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699F84B4" w14:textId="77777777" w:rsidTr="00682B62">
        <w:trPr>
          <w:cantSplit/>
        </w:trPr>
        <w:tc>
          <w:tcPr>
            <w:tcW w:w="6911" w:type="dxa"/>
          </w:tcPr>
          <w:p w14:paraId="5EEDB837"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60C11069"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20D33825" wp14:editId="621DA52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14E38CA9" w14:textId="77777777" w:rsidTr="00682B62">
        <w:trPr>
          <w:cantSplit/>
        </w:trPr>
        <w:tc>
          <w:tcPr>
            <w:tcW w:w="6911" w:type="dxa"/>
            <w:tcBorders>
              <w:bottom w:val="single" w:sz="12" w:space="0" w:color="auto"/>
            </w:tcBorders>
          </w:tcPr>
          <w:p w14:paraId="27B2D132"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21042E9"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6A687D2E" w14:textId="77777777" w:rsidTr="00682B62">
        <w:trPr>
          <w:cantSplit/>
        </w:trPr>
        <w:tc>
          <w:tcPr>
            <w:tcW w:w="6911" w:type="dxa"/>
            <w:tcBorders>
              <w:top w:val="single" w:sz="12" w:space="0" w:color="auto"/>
            </w:tcBorders>
          </w:tcPr>
          <w:p w14:paraId="7897E2B8"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75E196F0" w14:textId="77777777" w:rsidR="00255FA1" w:rsidRPr="004C22ED" w:rsidRDefault="00255FA1" w:rsidP="004F4BB1">
            <w:pPr>
              <w:spacing w:before="0"/>
              <w:rPr>
                <w:rFonts w:cstheme="minorHAnsi"/>
                <w:szCs w:val="24"/>
                <w:lang w:val="en-US"/>
              </w:rPr>
            </w:pPr>
          </w:p>
        </w:tc>
      </w:tr>
      <w:tr w:rsidR="00255FA1" w:rsidRPr="0002785D" w14:paraId="3CA0A588" w14:textId="77777777" w:rsidTr="00682B62">
        <w:trPr>
          <w:cantSplit/>
        </w:trPr>
        <w:tc>
          <w:tcPr>
            <w:tcW w:w="6911" w:type="dxa"/>
          </w:tcPr>
          <w:p w14:paraId="459741A0"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56BD70E3" w14:textId="77777777" w:rsidR="00255FA1" w:rsidRPr="00C94EF9" w:rsidRDefault="00255FA1" w:rsidP="004F4BB1">
            <w:pPr>
              <w:spacing w:before="0"/>
              <w:rPr>
                <w:rFonts w:cstheme="minorHAnsi"/>
                <w:szCs w:val="24"/>
                <w:lang w:val="es-ES"/>
              </w:rPr>
            </w:pPr>
            <w:r w:rsidRPr="00C94EF9">
              <w:rPr>
                <w:rFonts w:cstheme="minorHAnsi"/>
                <w:b/>
                <w:szCs w:val="24"/>
                <w:lang w:val="es-ES"/>
              </w:rPr>
              <w:t>Documento 54</w:t>
            </w:r>
            <w:r w:rsidR="00262FF4" w:rsidRPr="00C94EF9">
              <w:rPr>
                <w:rFonts w:cstheme="minorHAnsi"/>
                <w:b/>
                <w:szCs w:val="24"/>
                <w:lang w:val="es-ES"/>
              </w:rPr>
              <w:t>-S</w:t>
            </w:r>
          </w:p>
        </w:tc>
      </w:tr>
      <w:tr w:rsidR="00255FA1" w:rsidRPr="0002785D" w14:paraId="6530120E" w14:textId="77777777" w:rsidTr="00682B62">
        <w:trPr>
          <w:cantSplit/>
        </w:trPr>
        <w:tc>
          <w:tcPr>
            <w:tcW w:w="6911" w:type="dxa"/>
          </w:tcPr>
          <w:p w14:paraId="79FB2FEA" w14:textId="77777777" w:rsidR="00255FA1" w:rsidRPr="00BF5475" w:rsidRDefault="00255FA1" w:rsidP="004F4BB1">
            <w:pPr>
              <w:spacing w:before="0"/>
              <w:rPr>
                <w:rFonts w:cstheme="minorHAnsi"/>
                <w:b/>
                <w:szCs w:val="24"/>
                <w:lang w:val="en-US"/>
              </w:rPr>
            </w:pPr>
          </w:p>
        </w:tc>
        <w:tc>
          <w:tcPr>
            <w:tcW w:w="3120" w:type="dxa"/>
          </w:tcPr>
          <w:p w14:paraId="346A1839" w14:textId="77777777" w:rsidR="00255FA1" w:rsidRPr="00C94EF9" w:rsidRDefault="00255FA1" w:rsidP="004F4BB1">
            <w:pPr>
              <w:spacing w:before="0"/>
              <w:rPr>
                <w:rFonts w:cstheme="minorHAnsi"/>
                <w:b/>
                <w:szCs w:val="24"/>
                <w:lang w:val="es-ES"/>
              </w:rPr>
            </w:pPr>
            <w:r w:rsidRPr="00C94EF9">
              <w:rPr>
                <w:rFonts w:cstheme="minorHAnsi"/>
                <w:b/>
                <w:szCs w:val="24"/>
                <w:lang w:val="es-ES"/>
              </w:rPr>
              <w:t>5 de julio de 2022</w:t>
            </w:r>
          </w:p>
        </w:tc>
      </w:tr>
      <w:tr w:rsidR="00255FA1" w:rsidRPr="0002785D" w14:paraId="30134DF3" w14:textId="77777777" w:rsidTr="00682B62">
        <w:trPr>
          <w:cantSplit/>
        </w:trPr>
        <w:tc>
          <w:tcPr>
            <w:tcW w:w="6911" w:type="dxa"/>
          </w:tcPr>
          <w:p w14:paraId="00318AA4" w14:textId="77777777" w:rsidR="00255FA1" w:rsidRPr="004C22ED" w:rsidRDefault="00255FA1" w:rsidP="004F4BB1">
            <w:pPr>
              <w:spacing w:before="0"/>
              <w:rPr>
                <w:rFonts w:cstheme="minorHAnsi"/>
                <w:b/>
                <w:smallCaps/>
                <w:szCs w:val="24"/>
                <w:lang w:val="en-US"/>
              </w:rPr>
            </w:pPr>
          </w:p>
        </w:tc>
        <w:tc>
          <w:tcPr>
            <w:tcW w:w="3120" w:type="dxa"/>
          </w:tcPr>
          <w:p w14:paraId="07A06A1B" w14:textId="77777777" w:rsidR="00255FA1" w:rsidRPr="00C94EF9" w:rsidRDefault="00255FA1" w:rsidP="004F4BB1">
            <w:pPr>
              <w:spacing w:before="0"/>
              <w:rPr>
                <w:rFonts w:cstheme="minorHAnsi"/>
                <w:b/>
                <w:szCs w:val="24"/>
                <w:lang w:val="es-ES"/>
              </w:rPr>
            </w:pPr>
            <w:r w:rsidRPr="00C94EF9">
              <w:rPr>
                <w:rFonts w:cstheme="minorHAnsi"/>
                <w:b/>
                <w:szCs w:val="24"/>
                <w:lang w:val="es-ES"/>
              </w:rPr>
              <w:t>Original: inglés</w:t>
            </w:r>
          </w:p>
        </w:tc>
      </w:tr>
      <w:tr w:rsidR="00255FA1" w:rsidRPr="0002785D" w14:paraId="3D4026E8" w14:textId="77777777" w:rsidTr="00682B62">
        <w:trPr>
          <w:cantSplit/>
        </w:trPr>
        <w:tc>
          <w:tcPr>
            <w:tcW w:w="10031" w:type="dxa"/>
            <w:gridSpan w:val="2"/>
          </w:tcPr>
          <w:p w14:paraId="6FA237B6" w14:textId="77777777" w:rsidR="00255FA1" w:rsidRPr="004C22ED" w:rsidRDefault="00255FA1" w:rsidP="00682B62">
            <w:pPr>
              <w:spacing w:before="0" w:line="240" w:lineRule="atLeast"/>
              <w:rPr>
                <w:rFonts w:cstheme="minorHAnsi"/>
                <w:b/>
                <w:szCs w:val="24"/>
                <w:lang w:val="en-US"/>
              </w:rPr>
            </w:pPr>
          </w:p>
        </w:tc>
      </w:tr>
      <w:tr w:rsidR="00255FA1" w:rsidRPr="0002785D" w14:paraId="5BBEE19A" w14:textId="77777777" w:rsidTr="00682B62">
        <w:trPr>
          <w:cantSplit/>
        </w:trPr>
        <w:tc>
          <w:tcPr>
            <w:tcW w:w="10031" w:type="dxa"/>
            <w:gridSpan w:val="2"/>
          </w:tcPr>
          <w:p w14:paraId="61217629" w14:textId="36E99421" w:rsidR="00255FA1" w:rsidRPr="00F83AA9" w:rsidRDefault="00F83AA9" w:rsidP="00682B62">
            <w:pPr>
              <w:pStyle w:val="Source"/>
              <w:rPr>
                <w:lang w:val="es-ES"/>
              </w:rPr>
            </w:pPr>
            <w:bookmarkStart w:id="4" w:name="dsource" w:colFirst="0" w:colLast="0"/>
            <w:bookmarkEnd w:id="3"/>
            <w:r w:rsidRPr="00F83AA9">
              <w:rPr>
                <w:lang w:val="es-ES"/>
              </w:rPr>
              <w:t>Informe del Consejo</w:t>
            </w:r>
          </w:p>
        </w:tc>
      </w:tr>
      <w:tr w:rsidR="00255FA1" w:rsidRPr="0002785D" w14:paraId="23CB8B61" w14:textId="77777777" w:rsidTr="00682B62">
        <w:trPr>
          <w:cantSplit/>
        </w:trPr>
        <w:tc>
          <w:tcPr>
            <w:tcW w:w="10031" w:type="dxa"/>
            <w:gridSpan w:val="2"/>
          </w:tcPr>
          <w:p w14:paraId="44E1C190" w14:textId="0F428D4D" w:rsidR="00255FA1" w:rsidRPr="00F83AA9" w:rsidRDefault="00F83AA9" w:rsidP="00F83AA9">
            <w:pPr>
              <w:pStyle w:val="Title1"/>
              <w:rPr>
                <w:lang w:val="es-ES"/>
              </w:rPr>
            </w:pPr>
            <w:bookmarkStart w:id="5" w:name="dtitle1" w:colFirst="0" w:colLast="0"/>
            <w:bookmarkEnd w:id="4"/>
            <w:r w:rsidRPr="00F83AA9">
              <w:rPr>
                <w:lang w:val="es-ES"/>
              </w:rPr>
              <w:t xml:space="preserve">EXAMEN DE LA GESTIÓN FINANCIERA DE LA UNIÓN </w:t>
            </w:r>
            <w:r w:rsidR="004C383F">
              <w:rPr>
                <w:lang w:val="es-ES"/>
              </w:rPr>
              <w:br/>
            </w:r>
            <w:r w:rsidRPr="00F83AA9">
              <w:rPr>
                <w:lang w:val="es-ES"/>
              </w:rPr>
              <w:t>POR</w:t>
            </w:r>
            <w:r w:rsidR="004C383F">
              <w:rPr>
                <w:lang w:val="es-ES"/>
              </w:rPr>
              <w:t xml:space="preserve"> </w:t>
            </w:r>
            <w:r w:rsidRPr="00F83AA9">
              <w:rPr>
                <w:lang w:val="es-ES"/>
              </w:rPr>
              <w:t>LA CONFERENCIA DE PLENIPOTENCIARIOS</w:t>
            </w:r>
          </w:p>
        </w:tc>
      </w:tr>
      <w:tr w:rsidR="00255FA1" w:rsidRPr="0002785D" w14:paraId="164CD72B" w14:textId="77777777" w:rsidTr="00682B62">
        <w:trPr>
          <w:cantSplit/>
        </w:trPr>
        <w:tc>
          <w:tcPr>
            <w:tcW w:w="10031" w:type="dxa"/>
            <w:gridSpan w:val="2"/>
          </w:tcPr>
          <w:p w14:paraId="52AEC873" w14:textId="3EEF53B8" w:rsidR="00255FA1" w:rsidRPr="00F83AA9" w:rsidRDefault="00F83AA9" w:rsidP="00682B62">
            <w:pPr>
              <w:pStyle w:val="Title2"/>
              <w:rPr>
                <w:lang w:val="es-ES"/>
              </w:rPr>
            </w:pPr>
            <w:bookmarkStart w:id="6" w:name="dtitle2" w:colFirst="0" w:colLast="0"/>
            <w:bookmarkEnd w:id="5"/>
            <w:r w:rsidRPr="00F83AA9">
              <w:rPr>
                <w:lang w:val="es-ES"/>
              </w:rPr>
              <w:t>(2018 A 2021)</w:t>
            </w:r>
          </w:p>
        </w:tc>
      </w:tr>
      <w:tr w:rsidR="00255FA1" w14:paraId="72C020A4" w14:textId="77777777" w:rsidTr="00682B62">
        <w:trPr>
          <w:cantSplit/>
        </w:trPr>
        <w:tc>
          <w:tcPr>
            <w:tcW w:w="10031" w:type="dxa"/>
            <w:gridSpan w:val="2"/>
          </w:tcPr>
          <w:p w14:paraId="1CE75BF9" w14:textId="77777777" w:rsidR="00255FA1" w:rsidRPr="00F83AA9" w:rsidRDefault="00255FA1" w:rsidP="00682B62">
            <w:pPr>
              <w:pStyle w:val="Agendaitem"/>
              <w:rPr>
                <w:lang w:val="es-ES"/>
              </w:rPr>
            </w:pPr>
            <w:bookmarkStart w:id="7" w:name="dtitle3" w:colFirst="0" w:colLast="0"/>
            <w:bookmarkEnd w:id="6"/>
          </w:p>
        </w:tc>
      </w:tr>
    </w:tbl>
    <w:bookmarkEnd w:id="7"/>
    <w:p w14:paraId="1819987E" w14:textId="77777777" w:rsidR="00F83AA9" w:rsidRPr="00225236" w:rsidRDefault="00F83AA9" w:rsidP="00F83AA9">
      <w:pPr>
        <w:pStyle w:val="Normalaftertitle"/>
      </w:pPr>
      <w:r w:rsidRPr="00225236">
        <w:t>1</w:t>
      </w:r>
      <w:r w:rsidRPr="00225236">
        <w:tab/>
        <w:t>La Constitución y el Convenio de la Unión Internacional de Telecomunicaciones disponen en relación al examen de la gestión financiera de la Unión:</w:t>
      </w:r>
    </w:p>
    <w:p w14:paraId="28FBEAFF" w14:textId="77777777" w:rsidR="00F83AA9" w:rsidRPr="00225236" w:rsidRDefault="00F83AA9" w:rsidP="00F83AA9">
      <w:pPr>
        <w:pStyle w:val="Headingb"/>
      </w:pPr>
      <w:r w:rsidRPr="00225236">
        <w:t>CV/Art. 5, número 101</w:t>
      </w:r>
    </w:p>
    <w:p w14:paraId="63730E94" w14:textId="77777777" w:rsidR="00F83AA9" w:rsidRPr="00225236" w:rsidRDefault="00F83AA9" w:rsidP="00F83AA9">
      <w:r w:rsidRPr="00225236">
        <w:t>El Secretario General</w:t>
      </w:r>
    </w:p>
    <w:p w14:paraId="50032AB7" w14:textId="77777777" w:rsidR="00F83AA9" w:rsidRPr="00225236" w:rsidRDefault="00F83AA9" w:rsidP="00F83AA9">
      <w:r w:rsidRPr="00225236">
        <w:rPr>
          <w:i/>
        </w:rPr>
        <w:t>r)</w:t>
      </w:r>
      <w:r w:rsidRPr="00225236">
        <w:tab/>
        <w:t>con la asistencia del Comité de Coordinación, preparará un Informe anual de gestión financiera de acuerdo con el Reglamento Financiero, que someterá al Consejo. Serán preparados y sometidos a la siguiente Conferencia de Plenipotenciarios para su examen y aprobación definitiva un Informe de gestión financiera y un estado de cuentas recapitulativos;</w:t>
      </w:r>
    </w:p>
    <w:p w14:paraId="248A9E5A" w14:textId="77777777" w:rsidR="00F83AA9" w:rsidRPr="00225236" w:rsidRDefault="00F83AA9" w:rsidP="00F83AA9">
      <w:pPr>
        <w:pStyle w:val="Headingb"/>
      </w:pPr>
      <w:r w:rsidRPr="00225236">
        <w:t>CV/Art. 4, número 74</w:t>
      </w:r>
    </w:p>
    <w:p w14:paraId="74E99D70" w14:textId="77777777" w:rsidR="00F83AA9" w:rsidRPr="00225236" w:rsidRDefault="00F83AA9" w:rsidP="00F83AA9">
      <w:r w:rsidRPr="00225236">
        <w:t>El Consejo</w:t>
      </w:r>
    </w:p>
    <w:p w14:paraId="4149BB1D" w14:textId="77777777" w:rsidR="00F83AA9" w:rsidRPr="00225236" w:rsidRDefault="00F83AA9" w:rsidP="00F83AA9">
      <w:r w:rsidRPr="00225236">
        <w:t>8)</w:t>
      </w:r>
      <w:r w:rsidRPr="00225236">
        <w:tab/>
        <w:t>dispondrá lo necesario para la auditoría anual de las Cuentas de la Unión presentadas por el Secretario General y las aprobará si procede, para someterlas a la siguiente Conferencia de Plenipotenciarios;</w:t>
      </w:r>
    </w:p>
    <w:p w14:paraId="449C10E4" w14:textId="77777777" w:rsidR="00F83AA9" w:rsidRPr="00225236" w:rsidRDefault="00F83AA9" w:rsidP="00F83AA9">
      <w:pPr>
        <w:pStyle w:val="Headingb"/>
      </w:pPr>
      <w:r w:rsidRPr="00225236">
        <w:t>CS/Art. 8, número 53</w:t>
      </w:r>
    </w:p>
    <w:p w14:paraId="3240CE00" w14:textId="77777777" w:rsidR="00F83AA9" w:rsidRPr="00225236" w:rsidRDefault="00F83AA9" w:rsidP="00F83AA9">
      <w:r w:rsidRPr="00225236">
        <w:t>La Conferencia de Plenipotenciarios</w:t>
      </w:r>
    </w:p>
    <w:p w14:paraId="7B2BA14D" w14:textId="77777777" w:rsidR="00F83AA9" w:rsidRPr="00225236" w:rsidRDefault="00F83AA9" w:rsidP="00F83AA9">
      <w:r w:rsidRPr="00225236">
        <w:rPr>
          <w:i/>
          <w:iCs/>
        </w:rPr>
        <w:t>e)</w:t>
      </w:r>
      <w:r w:rsidRPr="00225236">
        <w:tab/>
        <w:t>examinará y, en su caso, aprobará definitivamente las Cuentas de la Unión;</w:t>
      </w:r>
    </w:p>
    <w:p w14:paraId="53D7F5DE" w14:textId="77777777" w:rsidR="00F83AA9" w:rsidRPr="007B0A92" w:rsidRDefault="00F83AA9" w:rsidP="00F83AA9">
      <w:r w:rsidRPr="00225236">
        <w:t>2</w:t>
      </w:r>
      <w:r w:rsidRPr="00225236">
        <w:tab/>
        <w:t>Se adjunta al presente documento el estado de las Cuentas de la Unión correspondientes al periodo comprendido entre 2018 y</w:t>
      </w:r>
      <w:r>
        <w:t xml:space="preserve"> </w:t>
      </w:r>
      <w:r w:rsidRPr="00225236">
        <w:t>2021, publicadas en los Informes de gestión financiera y aprobadas por el Consejo.</w:t>
      </w:r>
    </w:p>
    <w:p w14:paraId="5C448F97" w14:textId="77777777" w:rsidR="00255FA1" w:rsidRPr="001B189A" w:rsidRDefault="00255FA1" w:rsidP="001B189A">
      <w:r w:rsidRPr="001B189A">
        <w:br w:type="page"/>
      </w:r>
    </w:p>
    <w:p w14:paraId="29B4B19B" w14:textId="77777777" w:rsidR="00F83AA9" w:rsidRPr="00225236" w:rsidRDefault="00F83AA9" w:rsidP="00F83AA9">
      <w:pPr>
        <w:pStyle w:val="Headingb"/>
      </w:pPr>
      <w:bookmarkStart w:id="8" w:name="_Hlk110524321"/>
      <w:r w:rsidRPr="00225236">
        <w:lastRenderedPageBreak/>
        <w:t>Anexos:</w:t>
      </w:r>
    </w:p>
    <w:p w14:paraId="140E4235" w14:textId="1F6A1994" w:rsidR="00F83AA9" w:rsidRPr="00225236" w:rsidRDefault="00F83AA9" w:rsidP="00F83AA9">
      <w:pPr>
        <w:pStyle w:val="enumlev1"/>
      </w:pPr>
      <w:bookmarkStart w:id="9" w:name="_Hlk110506417"/>
      <w:r w:rsidRPr="00225236">
        <w:t>A</w:t>
      </w:r>
      <w:r w:rsidRPr="00225236">
        <w:tab/>
        <w:t xml:space="preserve">Estado de la situación financiera, Estado de los resultados financieros, Estado de las variaciones del activo neto, Estado de los movimientos de tesorería y </w:t>
      </w:r>
      <w:r w:rsidR="00290F46" w:rsidRPr="00290F46">
        <w:t xml:space="preserve">Estado comparativo </w:t>
      </w:r>
      <w:r w:rsidRPr="00290F46">
        <w:t>entre</w:t>
      </w:r>
      <w:r w:rsidRPr="00225236">
        <w:t xml:space="preserve"> importes presupuestados e importes efectivos de la Unión Internacional de Telecomunicaciones para el ejercicio de 2018</w:t>
      </w:r>
    </w:p>
    <w:bookmarkEnd w:id="8"/>
    <w:bookmarkEnd w:id="9"/>
    <w:p w14:paraId="020E95E4" w14:textId="1AB7E595" w:rsidR="00F83AA9" w:rsidRPr="00225236" w:rsidRDefault="00F83AA9" w:rsidP="00F83AA9">
      <w:pPr>
        <w:pStyle w:val="enumlev1"/>
      </w:pPr>
      <w:r w:rsidRPr="00225236">
        <w:t>B</w:t>
      </w:r>
      <w:r w:rsidRPr="00225236">
        <w:tab/>
        <w:t xml:space="preserve">Estado de la situación financiera, Estado de los resultados financieros, Estado de las variaciones del activo neto, Estado de los movimientos de tesorería y </w:t>
      </w:r>
      <w:r w:rsidR="00290F46" w:rsidRPr="00290F46">
        <w:t xml:space="preserve">Estado comparativo </w:t>
      </w:r>
      <w:r w:rsidRPr="00225236">
        <w:t>entre importes presupuestados e importes efectivos de la Unión Internacional de Telecomunicaciones para el ejercicio de 2019</w:t>
      </w:r>
    </w:p>
    <w:p w14:paraId="04990CDF" w14:textId="29B20901" w:rsidR="00F83AA9" w:rsidRPr="00225236" w:rsidRDefault="00F83AA9" w:rsidP="00F83AA9">
      <w:pPr>
        <w:pStyle w:val="enumlev1"/>
      </w:pPr>
      <w:r w:rsidRPr="00225236">
        <w:t>C</w:t>
      </w:r>
      <w:r w:rsidRPr="00225236">
        <w:tab/>
        <w:t xml:space="preserve">Estado de la situación financiera, Estado de los resultados financieros, Estado de las variaciones del activo neto, Estado de los movimientos de tesorería y </w:t>
      </w:r>
      <w:r w:rsidR="00290F46" w:rsidRPr="00290F46">
        <w:t xml:space="preserve">Estado comparativo </w:t>
      </w:r>
      <w:r w:rsidRPr="00225236">
        <w:t>entre importes presupuestados e importes efectivos de la Unión Internacional de Telecomunicaciones para el ejercicio de 2020</w:t>
      </w:r>
    </w:p>
    <w:p w14:paraId="7E8F6D99" w14:textId="63DA3B0E" w:rsidR="00F83AA9" w:rsidRPr="00225236" w:rsidRDefault="00F83AA9" w:rsidP="00F83AA9">
      <w:pPr>
        <w:pStyle w:val="enumlev1"/>
      </w:pPr>
      <w:r w:rsidRPr="00225236">
        <w:t>D</w:t>
      </w:r>
      <w:r w:rsidRPr="00225236">
        <w:tab/>
        <w:t xml:space="preserve">Estado de la situación financiera, Estado de los resultados financieros, Estado de las variaciones del activo neto, Estado de los movimientos de tesorería y </w:t>
      </w:r>
      <w:r w:rsidR="00290F46" w:rsidRPr="00290F46">
        <w:t xml:space="preserve">Estado comparativo </w:t>
      </w:r>
      <w:r w:rsidRPr="00225236">
        <w:t>entre importes presupuestados e importes efectivos de la Unión Internacional de Telecomunicaciones para el ejercicio de 2021</w:t>
      </w:r>
    </w:p>
    <w:p w14:paraId="5F6C8C51" w14:textId="77777777" w:rsidR="00F83AA9" w:rsidRPr="007B0A92" w:rsidRDefault="00F83AA9" w:rsidP="00F83AA9">
      <w:pPr>
        <w:pStyle w:val="enumlev1"/>
      </w:pPr>
      <w:r w:rsidRPr="007B0A92">
        <w:t>E</w:t>
      </w:r>
      <w:r w:rsidRPr="00225236">
        <w:tab/>
      </w:r>
      <w:r w:rsidRPr="007B0A92">
        <w:t>Gestión financiera de la Unión</w:t>
      </w:r>
    </w:p>
    <w:p w14:paraId="624FF92F" w14:textId="77777777" w:rsidR="00F83AA9" w:rsidRPr="007B0A92" w:rsidRDefault="00F83AA9" w:rsidP="00F83AA9">
      <w:pPr>
        <w:pStyle w:val="enumlev1"/>
      </w:pPr>
      <w:r w:rsidRPr="004C383F">
        <w:t>F</w:t>
      </w:r>
      <w:r w:rsidRPr="004C383F">
        <w:tab/>
        <w:t>Proyecto de Resolución</w:t>
      </w:r>
    </w:p>
    <w:p w14:paraId="31176049" w14:textId="77777777" w:rsidR="00F83AA9" w:rsidRPr="0084598E" w:rsidRDefault="00F83AA9" w:rsidP="00F83AA9">
      <w:pPr>
        <w:rPr>
          <w:lang w:val="es-ES"/>
        </w:rPr>
      </w:pPr>
      <w:r w:rsidRPr="0084598E">
        <w:rPr>
          <w:lang w:val="es-ES"/>
        </w:rPr>
        <w:br w:type="page"/>
      </w:r>
    </w:p>
    <w:p w14:paraId="3E09A21C" w14:textId="77777777" w:rsidR="00F83AA9" w:rsidRPr="00E220F2" w:rsidRDefault="00F83AA9" w:rsidP="00F83AA9">
      <w:pPr>
        <w:pStyle w:val="AnnexNo"/>
      </w:pPr>
      <w:bookmarkStart w:id="10" w:name="_Hlk110524329"/>
      <w:r w:rsidRPr="00E220F2">
        <w:lastRenderedPageBreak/>
        <w:t>ANEX</w:t>
      </w:r>
      <w:r>
        <w:t>O</w:t>
      </w:r>
      <w:r w:rsidRPr="00E220F2">
        <w:t xml:space="preserve"> A</w:t>
      </w:r>
    </w:p>
    <w:p w14:paraId="129CD408" w14:textId="77777777" w:rsidR="00F83AA9" w:rsidRPr="00E220F2" w:rsidRDefault="00F83AA9" w:rsidP="00F83AA9">
      <w:pPr>
        <w:pStyle w:val="Annextitle"/>
      </w:pPr>
      <w:bookmarkStart w:id="11" w:name="_Hlk110506423"/>
      <w:r w:rsidRPr="00E220F2">
        <w:t>Estado de la situación financiera, Estado de los resultados financieros, Estado de las variaciones del activo neto, Estado de los movimientos de tesorería y Estado comparativo entre importes presupuestados e importes efectivos de la Unión Internacional de Telecomunicaciones para el ejercicio de 2018</w:t>
      </w:r>
    </w:p>
    <w:bookmarkEnd w:id="10"/>
    <w:bookmarkEnd w:id="11"/>
    <w:p w14:paraId="257EF1CD" w14:textId="77777777" w:rsidR="00F83AA9" w:rsidRPr="00E220F2" w:rsidRDefault="00F83AA9" w:rsidP="00F83AA9">
      <w:pPr>
        <w:pStyle w:val="Normalaftertitle"/>
      </w:pPr>
      <w:r w:rsidRPr="00E220F2">
        <w:t>Los estados financieros están publicados en el Informe de gestión financiera de la Unión para el ejercicio de 2018 y aprobados por el Consejo.</w:t>
      </w:r>
    </w:p>
    <w:p w14:paraId="120F1679" w14:textId="77777777" w:rsidR="00F83AA9" w:rsidRPr="00E220F2" w:rsidRDefault="00F83AA9" w:rsidP="00F83AA9">
      <w:r w:rsidRPr="00E220F2">
        <w:t>(Resolución 1397 del Consejo relativa a la aprobación del Informe de gestión financiera verificado por los Auditores Externos de las Cuentas de la Unión para el periodo comprendido entre el 1</w:t>
      </w:r>
      <w:r>
        <w:t> </w:t>
      </w:r>
      <w:r w:rsidRPr="00E220F2">
        <w:t>de</w:t>
      </w:r>
      <w:r>
        <w:t> </w:t>
      </w:r>
      <w:r w:rsidRPr="00E220F2">
        <w:t>enero y el 31 de diciembre de 2018)</w:t>
      </w:r>
      <w:r>
        <w:t>.</w:t>
      </w:r>
    </w:p>
    <w:p w14:paraId="67DDE0FE" w14:textId="77777777" w:rsidR="00F83AA9" w:rsidRPr="00E220F2" w:rsidRDefault="00F83AA9" w:rsidP="00F83AA9">
      <w:r w:rsidRPr="00E220F2">
        <w:br w:type="page"/>
      </w:r>
    </w:p>
    <w:p w14:paraId="460D6397" w14:textId="77777777" w:rsidR="00F83AA9" w:rsidRPr="00E220F2" w:rsidRDefault="00F83AA9" w:rsidP="00F83AA9">
      <w:pPr>
        <w:pStyle w:val="Title4"/>
      </w:pPr>
      <w:bookmarkStart w:id="12" w:name="_Toc329011603"/>
      <w:bookmarkStart w:id="13" w:name="_Toc305764056"/>
      <w:bookmarkStart w:id="14" w:name="_Toc452155500"/>
      <w:bookmarkStart w:id="15" w:name="_Toc452155869"/>
      <w:bookmarkStart w:id="16" w:name="_Toc482814648"/>
      <w:bookmarkStart w:id="17" w:name="_Toc511808881"/>
      <w:bookmarkStart w:id="18" w:name="_Toc511809452"/>
      <w:bookmarkStart w:id="19" w:name="_Toc10637761"/>
      <w:bookmarkStart w:id="20" w:name="_Toc10639776"/>
      <w:r w:rsidRPr="00E220F2">
        <w:lastRenderedPageBreak/>
        <w:t xml:space="preserve">I – Estado de la situación financiera – Saldo al 31 de diciembre de </w:t>
      </w:r>
      <w:bookmarkEnd w:id="12"/>
      <w:r w:rsidRPr="00E220F2">
        <w:t xml:space="preserve">2018 </w:t>
      </w:r>
      <w:r w:rsidRPr="00E220F2">
        <w:br/>
        <w:t xml:space="preserve">con cifras comparativas al 31 de diciembre de </w:t>
      </w:r>
      <w:bookmarkEnd w:id="13"/>
      <w:bookmarkEnd w:id="14"/>
      <w:bookmarkEnd w:id="15"/>
      <w:bookmarkEnd w:id="16"/>
      <w:bookmarkEnd w:id="17"/>
      <w:bookmarkEnd w:id="18"/>
      <w:r w:rsidRPr="00E220F2">
        <w:t>2017</w:t>
      </w:r>
      <w:bookmarkEnd w:id="19"/>
      <w:bookmarkEnd w:id="20"/>
    </w:p>
    <w:tbl>
      <w:tblPr>
        <w:tblW w:w="5000" w:type="pct"/>
        <w:jc w:val="center"/>
        <w:tblLayout w:type="fixed"/>
        <w:tblLook w:val="04A0" w:firstRow="1" w:lastRow="0" w:firstColumn="1" w:lastColumn="0" w:noHBand="0" w:noVBand="1"/>
      </w:tblPr>
      <w:tblGrid>
        <w:gridCol w:w="7051"/>
        <w:gridCol w:w="1330"/>
        <w:gridCol w:w="1254"/>
      </w:tblGrid>
      <w:tr w:rsidR="00F83AA9" w:rsidRPr="00B926A7" w14:paraId="01BD84D6" w14:textId="77777777" w:rsidTr="00CB4D89">
        <w:trPr>
          <w:tblHeader/>
          <w:jc w:val="center"/>
        </w:trPr>
        <w:tc>
          <w:tcPr>
            <w:tcW w:w="3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603D" w14:textId="77777777" w:rsidR="00F83AA9" w:rsidRPr="00B926A7" w:rsidRDefault="00F83AA9" w:rsidP="00EE4B0F">
            <w:pPr>
              <w:pStyle w:val="Tablehead"/>
              <w:spacing w:before="40" w:after="40"/>
              <w:jc w:val="left"/>
              <w:rPr>
                <w:b w:val="0"/>
                <w:bCs/>
                <w:sz w:val="21"/>
                <w:szCs w:val="21"/>
              </w:rPr>
            </w:pPr>
            <w:r w:rsidRPr="00B926A7">
              <w:rPr>
                <w:b w:val="0"/>
                <w:bCs/>
                <w:sz w:val="21"/>
                <w:szCs w:val="21"/>
              </w:rPr>
              <w:t>(en miles CHF)</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14:paraId="7822C977" w14:textId="77777777" w:rsidR="00F83AA9" w:rsidRPr="00B926A7" w:rsidRDefault="00F83AA9" w:rsidP="00EE4B0F">
            <w:pPr>
              <w:pStyle w:val="Tablehead"/>
              <w:spacing w:before="40" w:after="40"/>
              <w:rPr>
                <w:sz w:val="21"/>
                <w:szCs w:val="21"/>
              </w:rPr>
            </w:pPr>
            <w:r w:rsidRPr="00B926A7">
              <w:rPr>
                <w:sz w:val="21"/>
                <w:szCs w:val="21"/>
              </w:rPr>
              <w:t>31/12/2018</w:t>
            </w:r>
          </w:p>
        </w:tc>
        <w:tc>
          <w:tcPr>
            <w:tcW w:w="651" w:type="pct"/>
            <w:tcBorders>
              <w:top w:val="single" w:sz="4" w:space="0" w:color="auto"/>
              <w:left w:val="nil"/>
              <w:bottom w:val="single" w:sz="4" w:space="0" w:color="auto"/>
              <w:right w:val="single" w:sz="4" w:space="0" w:color="auto"/>
            </w:tcBorders>
            <w:shd w:val="clear" w:color="auto" w:fill="auto"/>
            <w:hideMark/>
          </w:tcPr>
          <w:p w14:paraId="6997DB1B" w14:textId="77777777" w:rsidR="00F83AA9" w:rsidRPr="00B926A7" w:rsidRDefault="00F83AA9" w:rsidP="00EE4B0F">
            <w:pPr>
              <w:pStyle w:val="Tablehead"/>
              <w:spacing w:before="40" w:after="40"/>
              <w:rPr>
                <w:sz w:val="21"/>
                <w:szCs w:val="21"/>
              </w:rPr>
            </w:pPr>
            <w:r w:rsidRPr="00B926A7">
              <w:rPr>
                <w:sz w:val="21"/>
                <w:szCs w:val="21"/>
              </w:rPr>
              <w:t>31/12/2017</w:t>
            </w:r>
          </w:p>
        </w:tc>
      </w:tr>
      <w:tr w:rsidR="00F83AA9" w:rsidRPr="00B926A7" w14:paraId="58D78438"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5E9DBA0A" w14:textId="77777777" w:rsidR="00F83AA9" w:rsidRPr="00B926A7" w:rsidRDefault="00F83AA9" w:rsidP="00EE4B0F">
            <w:pPr>
              <w:pStyle w:val="Tabletext"/>
              <w:spacing w:before="20" w:after="20"/>
              <w:rPr>
                <w:b/>
                <w:bCs/>
                <w:sz w:val="21"/>
                <w:szCs w:val="21"/>
              </w:rPr>
            </w:pPr>
            <w:r w:rsidRPr="00B926A7">
              <w:rPr>
                <w:b/>
                <w:bCs/>
                <w:sz w:val="21"/>
                <w:szCs w:val="21"/>
              </w:rPr>
              <w:t>ACTIVO</w:t>
            </w:r>
          </w:p>
        </w:tc>
        <w:tc>
          <w:tcPr>
            <w:tcW w:w="690" w:type="pct"/>
            <w:tcBorders>
              <w:top w:val="nil"/>
              <w:left w:val="single" w:sz="4" w:space="0" w:color="auto"/>
              <w:bottom w:val="nil"/>
              <w:right w:val="single" w:sz="4" w:space="0" w:color="auto"/>
            </w:tcBorders>
            <w:shd w:val="clear" w:color="auto" w:fill="auto"/>
            <w:hideMark/>
          </w:tcPr>
          <w:p w14:paraId="63F70998" w14:textId="77777777" w:rsidR="00F83AA9" w:rsidRPr="00B926A7" w:rsidRDefault="00F83AA9" w:rsidP="00EE4B0F">
            <w:pPr>
              <w:pStyle w:val="Tabletext"/>
              <w:spacing w:before="20" w:after="20"/>
              <w:jc w:val="right"/>
              <w:rPr>
                <w:b/>
                <w:bCs/>
                <w:sz w:val="21"/>
                <w:szCs w:val="21"/>
              </w:rPr>
            </w:pPr>
          </w:p>
        </w:tc>
        <w:tc>
          <w:tcPr>
            <w:tcW w:w="651" w:type="pct"/>
            <w:tcBorders>
              <w:top w:val="nil"/>
              <w:left w:val="nil"/>
              <w:bottom w:val="nil"/>
              <w:right w:val="single" w:sz="4" w:space="0" w:color="auto"/>
            </w:tcBorders>
            <w:shd w:val="clear" w:color="auto" w:fill="auto"/>
            <w:hideMark/>
          </w:tcPr>
          <w:p w14:paraId="1737F5A5" w14:textId="77777777" w:rsidR="00F83AA9" w:rsidRPr="00B926A7" w:rsidRDefault="00F83AA9" w:rsidP="00EE4B0F">
            <w:pPr>
              <w:pStyle w:val="Tabletext"/>
              <w:spacing w:before="20" w:after="20"/>
              <w:jc w:val="right"/>
              <w:rPr>
                <w:b/>
                <w:bCs/>
                <w:sz w:val="21"/>
                <w:szCs w:val="21"/>
              </w:rPr>
            </w:pPr>
          </w:p>
        </w:tc>
      </w:tr>
      <w:tr w:rsidR="00F83AA9" w:rsidRPr="00B926A7" w14:paraId="69575181"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5EF84AE8" w14:textId="251BD5FE" w:rsidR="00F83AA9" w:rsidRPr="00B926A7" w:rsidRDefault="00F83AA9" w:rsidP="00EE4B0F">
            <w:pPr>
              <w:pStyle w:val="Tabletext"/>
              <w:spacing w:before="20" w:after="20"/>
              <w:rPr>
                <w:b/>
                <w:bCs/>
                <w:sz w:val="21"/>
                <w:szCs w:val="21"/>
              </w:rPr>
            </w:pPr>
            <w:r w:rsidRPr="00B926A7">
              <w:rPr>
                <w:b/>
                <w:bCs/>
                <w:sz w:val="21"/>
                <w:szCs w:val="21"/>
              </w:rPr>
              <w:t>Activo corriente</w:t>
            </w:r>
          </w:p>
        </w:tc>
        <w:tc>
          <w:tcPr>
            <w:tcW w:w="690" w:type="pct"/>
            <w:tcBorders>
              <w:top w:val="nil"/>
              <w:left w:val="single" w:sz="4" w:space="0" w:color="auto"/>
              <w:bottom w:val="nil"/>
              <w:right w:val="single" w:sz="4" w:space="0" w:color="auto"/>
            </w:tcBorders>
            <w:shd w:val="clear" w:color="auto" w:fill="auto"/>
            <w:hideMark/>
          </w:tcPr>
          <w:p w14:paraId="765E9C11" w14:textId="77777777" w:rsidR="00F83AA9" w:rsidRPr="00B926A7" w:rsidRDefault="00F83AA9" w:rsidP="00EE4B0F">
            <w:pPr>
              <w:pStyle w:val="Tabletext"/>
              <w:spacing w:before="20" w:after="20"/>
              <w:jc w:val="right"/>
              <w:rPr>
                <w:b/>
                <w:bCs/>
                <w:sz w:val="21"/>
                <w:szCs w:val="21"/>
              </w:rPr>
            </w:pPr>
          </w:p>
        </w:tc>
        <w:tc>
          <w:tcPr>
            <w:tcW w:w="651" w:type="pct"/>
            <w:tcBorders>
              <w:top w:val="nil"/>
              <w:left w:val="nil"/>
              <w:bottom w:val="nil"/>
              <w:right w:val="single" w:sz="4" w:space="0" w:color="auto"/>
            </w:tcBorders>
            <w:shd w:val="clear" w:color="auto" w:fill="auto"/>
            <w:hideMark/>
          </w:tcPr>
          <w:p w14:paraId="269626B2" w14:textId="77777777" w:rsidR="00F83AA9" w:rsidRPr="00B926A7" w:rsidRDefault="00F83AA9" w:rsidP="00EE4B0F">
            <w:pPr>
              <w:pStyle w:val="Tabletext"/>
              <w:spacing w:before="20" w:after="20"/>
              <w:jc w:val="right"/>
              <w:rPr>
                <w:b/>
                <w:bCs/>
                <w:sz w:val="21"/>
                <w:szCs w:val="21"/>
              </w:rPr>
            </w:pPr>
          </w:p>
        </w:tc>
      </w:tr>
      <w:tr w:rsidR="00F83AA9" w:rsidRPr="00B926A7" w14:paraId="231E8C42"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55DEAFB5" w14:textId="77777777" w:rsidR="00F83AA9" w:rsidRPr="00B926A7" w:rsidRDefault="00F83AA9" w:rsidP="00CB0320">
            <w:pPr>
              <w:pStyle w:val="Tabletext"/>
              <w:spacing w:before="0" w:after="0"/>
              <w:rPr>
                <w:sz w:val="21"/>
                <w:szCs w:val="21"/>
              </w:rPr>
            </w:pPr>
            <w:r w:rsidRPr="00B926A7">
              <w:rPr>
                <w:sz w:val="21"/>
                <w:szCs w:val="21"/>
              </w:rPr>
              <w:t>Tesorería y equivalentes de tesorería</w:t>
            </w:r>
          </w:p>
        </w:tc>
        <w:tc>
          <w:tcPr>
            <w:tcW w:w="690" w:type="pct"/>
            <w:tcBorders>
              <w:top w:val="nil"/>
              <w:left w:val="single" w:sz="4" w:space="0" w:color="auto"/>
              <w:bottom w:val="nil"/>
              <w:right w:val="single" w:sz="4" w:space="0" w:color="auto"/>
            </w:tcBorders>
            <w:shd w:val="clear" w:color="auto" w:fill="auto"/>
            <w:hideMark/>
          </w:tcPr>
          <w:p w14:paraId="5B079788" w14:textId="77777777" w:rsidR="00F83AA9" w:rsidRPr="00B926A7" w:rsidRDefault="00F83AA9" w:rsidP="00CB0320">
            <w:pPr>
              <w:pStyle w:val="Tabletext"/>
              <w:spacing w:before="0" w:after="0"/>
              <w:jc w:val="right"/>
              <w:rPr>
                <w:sz w:val="21"/>
                <w:szCs w:val="21"/>
              </w:rPr>
            </w:pPr>
            <w:r w:rsidRPr="00B926A7">
              <w:rPr>
                <w:sz w:val="21"/>
                <w:szCs w:val="21"/>
              </w:rPr>
              <w:t>161 826</w:t>
            </w:r>
          </w:p>
        </w:tc>
        <w:tc>
          <w:tcPr>
            <w:tcW w:w="651" w:type="pct"/>
            <w:tcBorders>
              <w:top w:val="nil"/>
              <w:left w:val="nil"/>
              <w:bottom w:val="nil"/>
              <w:right w:val="single" w:sz="4" w:space="0" w:color="auto"/>
            </w:tcBorders>
            <w:shd w:val="clear" w:color="auto" w:fill="auto"/>
            <w:hideMark/>
          </w:tcPr>
          <w:p w14:paraId="4D4D2202" w14:textId="77777777" w:rsidR="00F83AA9" w:rsidRPr="00B926A7" w:rsidRDefault="00F83AA9" w:rsidP="00CB0320">
            <w:pPr>
              <w:pStyle w:val="Tabletext"/>
              <w:spacing w:before="0" w:after="0"/>
              <w:jc w:val="right"/>
              <w:rPr>
                <w:sz w:val="21"/>
                <w:szCs w:val="21"/>
              </w:rPr>
            </w:pPr>
            <w:r w:rsidRPr="00B926A7">
              <w:rPr>
                <w:sz w:val="21"/>
                <w:szCs w:val="21"/>
              </w:rPr>
              <w:t>135 297</w:t>
            </w:r>
          </w:p>
        </w:tc>
      </w:tr>
      <w:tr w:rsidR="00F83AA9" w:rsidRPr="00B926A7" w14:paraId="0E98D9A5"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65F7782C" w14:textId="77777777" w:rsidR="00F83AA9" w:rsidRPr="00B926A7" w:rsidRDefault="00F83AA9" w:rsidP="00CB0320">
            <w:pPr>
              <w:pStyle w:val="Tabletext"/>
              <w:spacing w:before="0" w:after="0"/>
              <w:rPr>
                <w:sz w:val="21"/>
                <w:szCs w:val="21"/>
              </w:rPr>
            </w:pPr>
            <w:r w:rsidRPr="00B926A7">
              <w:rPr>
                <w:sz w:val="21"/>
                <w:szCs w:val="21"/>
              </w:rPr>
              <w:t>Inversiones</w:t>
            </w:r>
          </w:p>
        </w:tc>
        <w:tc>
          <w:tcPr>
            <w:tcW w:w="690" w:type="pct"/>
            <w:tcBorders>
              <w:top w:val="nil"/>
              <w:left w:val="single" w:sz="4" w:space="0" w:color="auto"/>
              <w:bottom w:val="nil"/>
              <w:right w:val="single" w:sz="4" w:space="0" w:color="auto"/>
            </w:tcBorders>
            <w:shd w:val="clear" w:color="auto" w:fill="auto"/>
            <w:hideMark/>
          </w:tcPr>
          <w:p w14:paraId="61CA12AA" w14:textId="77777777" w:rsidR="00F83AA9" w:rsidRPr="00B926A7" w:rsidRDefault="00F83AA9" w:rsidP="00CB0320">
            <w:pPr>
              <w:pStyle w:val="Tabletext"/>
              <w:spacing w:before="0" w:after="0"/>
              <w:jc w:val="right"/>
              <w:rPr>
                <w:sz w:val="21"/>
                <w:szCs w:val="21"/>
              </w:rPr>
            </w:pPr>
            <w:r w:rsidRPr="00B926A7">
              <w:rPr>
                <w:sz w:val="21"/>
                <w:szCs w:val="21"/>
              </w:rPr>
              <w:t>48 996</w:t>
            </w:r>
          </w:p>
        </w:tc>
        <w:tc>
          <w:tcPr>
            <w:tcW w:w="651" w:type="pct"/>
            <w:tcBorders>
              <w:top w:val="nil"/>
              <w:left w:val="nil"/>
              <w:bottom w:val="nil"/>
              <w:right w:val="single" w:sz="4" w:space="0" w:color="auto"/>
            </w:tcBorders>
            <w:shd w:val="clear" w:color="auto" w:fill="auto"/>
            <w:hideMark/>
          </w:tcPr>
          <w:p w14:paraId="203AE611" w14:textId="77777777" w:rsidR="00F83AA9" w:rsidRPr="00B926A7" w:rsidRDefault="00F83AA9" w:rsidP="00CB0320">
            <w:pPr>
              <w:pStyle w:val="Tabletext"/>
              <w:spacing w:before="0" w:after="0"/>
              <w:jc w:val="right"/>
              <w:rPr>
                <w:sz w:val="21"/>
                <w:szCs w:val="21"/>
              </w:rPr>
            </w:pPr>
            <w:r w:rsidRPr="00B926A7">
              <w:rPr>
                <w:sz w:val="21"/>
                <w:szCs w:val="21"/>
              </w:rPr>
              <w:t>31 363</w:t>
            </w:r>
          </w:p>
        </w:tc>
      </w:tr>
      <w:tr w:rsidR="00F83AA9" w:rsidRPr="00B926A7" w14:paraId="5AB90013"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18E23CA6" w14:textId="77777777" w:rsidR="00F83AA9" w:rsidRPr="00B926A7" w:rsidRDefault="00F83AA9" w:rsidP="00CB0320">
            <w:pPr>
              <w:pStyle w:val="Tabletext"/>
              <w:spacing w:before="0" w:after="0"/>
              <w:rPr>
                <w:sz w:val="21"/>
                <w:szCs w:val="21"/>
              </w:rPr>
            </w:pPr>
            <w:r w:rsidRPr="00B926A7">
              <w:rPr>
                <w:sz w:val="21"/>
                <w:szCs w:val="21"/>
              </w:rPr>
              <w:t>Créditos – con contrapartida</w:t>
            </w:r>
          </w:p>
        </w:tc>
        <w:tc>
          <w:tcPr>
            <w:tcW w:w="690" w:type="pct"/>
            <w:tcBorders>
              <w:top w:val="nil"/>
              <w:left w:val="single" w:sz="4" w:space="0" w:color="auto"/>
              <w:bottom w:val="nil"/>
              <w:right w:val="single" w:sz="4" w:space="0" w:color="auto"/>
            </w:tcBorders>
            <w:shd w:val="clear" w:color="auto" w:fill="auto"/>
            <w:hideMark/>
          </w:tcPr>
          <w:p w14:paraId="3A3D7E80" w14:textId="77777777" w:rsidR="00F83AA9" w:rsidRPr="00B926A7" w:rsidRDefault="00F83AA9" w:rsidP="00CB0320">
            <w:pPr>
              <w:pStyle w:val="Tabletext"/>
              <w:spacing w:before="0" w:after="0"/>
              <w:jc w:val="right"/>
              <w:rPr>
                <w:sz w:val="21"/>
                <w:szCs w:val="21"/>
              </w:rPr>
            </w:pPr>
            <w:r w:rsidRPr="00B926A7">
              <w:rPr>
                <w:sz w:val="21"/>
                <w:szCs w:val="21"/>
              </w:rPr>
              <w:t>5 407</w:t>
            </w:r>
          </w:p>
        </w:tc>
        <w:tc>
          <w:tcPr>
            <w:tcW w:w="651" w:type="pct"/>
            <w:tcBorders>
              <w:top w:val="nil"/>
              <w:left w:val="nil"/>
              <w:bottom w:val="nil"/>
              <w:right w:val="single" w:sz="4" w:space="0" w:color="auto"/>
            </w:tcBorders>
            <w:shd w:val="clear" w:color="auto" w:fill="auto"/>
            <w:hideMark/>
          </w:tcPr>
          <w:p w14:paraId="642AD84D" w14:textId="77777777" w:rsidR="00F83AA9" w:rsidRPr="00B926A7" w:rsidRDefault="00F83AA9" w:rsidP="00CB0320">
            <w:pPr>
              <w:pStyle w:val="Tabletext"/>
              <w:spacing w:before="0" w:after="0"/>
              <w:jc w:val="right"/>
              <w:rPr>
                <w:sz w:val="21"/>
                <w:szCs w:val="21"/>
              </w:rPr>
            </w:pPr>
            <w:r w:rsidRPr="00B926A7">
              <w:rPr>
                <w:sz w:val="21"/>
                <w:szCs w:val="21"/>
              </w:rPr>
              <w:t>8 934</w:t>
            </w:r>
          </w:p>
        </w:tc>
      </w:tr>
      <w:tr w:rsidR="00F83AA9" w:rsidRPr="00B926A7" w14:paraId="7BC7A21A"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0644CDA5" w14:textId="77777777" w:rsidR="00F83AA9" w:rsidRPr="00B926A7" w:rsidRDefault="00F83AA9" w:rsidP="00CB0320">
            <w:pPr>
              <w:pStyle w:val="Tabletext"/>
              <w:spacing w:before="0" w:after="0"/>
              <w:rPr>
                <w:sz w:val="21"/>
                <w:szCs w:val="21"/>
              </w:rPr>
            </w:pPr>
            <w:r w:rsidRPr="00B926A7">
              <w:rPr>
                <w:sz w:val="21"/>
                <w:szCs w:val="21"/>
              </w:rPr>
              <w:t xml:space="preserve">Créditos – sin contrapartida </w:t>
            </w:r>
          </w:p>
        </w:tc>
        <w:tc>
          <w:tcPr>
            <w:tcW w:w="690" w:type="pct"/>
            <w:tcBorders>
              <w:top w:val="nil"/>
              <w:left w:val="single" w:sz="4" w:space="0" w:color="auto"/>
              <w:bottom w:val="nil"/>
              <w:right w:val="single" w:sz="4" w:space="0" w:color="auto"/>
            </w:tcBorders>
            <w:shd w:val="clear" w:color="auto" w:fill="auto"/>
            <w:hideMark/>
          </w:tcPr>
          <w:p w14:paraId="1891E645" w14:textId="77777777" w:rsidR="00F83AA9" w:rsidRPr="00B926A7" w:rsidRDefault="00F83AA9" w:rsidP="00CB0320">
            <w:pPr>
              <w:pStyle w:val="Tabletext"/>
              <w:spacing w:before="0" w:after="0"/>
              <w:jc w:val="right"/>
              <w:rPr>
                <w:sz w:val="21"/>
                <w:szCs w:val="21"/>
              </w:rPr>
            </w:pPr>
            <w:r w:rsidRPr="00B926A7">
              <w:rPr>
                <w:sz w:val="21"/>
                <w:szCs w:val="21"/>
              </w:rPr>
              <w:t>85 356</w:t>
            </w:r>
          </w:p>
        </w:tc>
        <w:tc>
          <w:tcPr>
            <w:tcW w:w="651" w:type="pct"/>
            <w:tcBorders>
              <w:top w:val="nil"/>
              <w:left w:val="nil"/>
              <w:bottom w:val="nil"/>
              <w:right w:val="single" w:sz="4" w:space="0" w:color="auto"/>
            </w:tcBorders>
            <w:shd w:val="clear" w:color="auto" w:fill="auto"/>
            <w:hideMark/>
          </w:tcPr>
          <w:p w14:paraId="303BA8CE" w14:textId="77777777" w:rsidR="00F83AA9" w:rsidRPr="00B926A7" w:rsidRDefault="00F83AA9" w:rsidP="00CB0320">
            <w:pPr>
              <w:pStyle w:val="Tabletext"/>
              <w:spacing w:before="0" w:after="0"/>
              <w:jc w:val="right"/>
              <w:rPr>
                <w:sz w:val="21"/>
                <w:szCs w:val="21"/>
              </w:rPr>
            </w:pPr>
            <w:r w:rsidRPr="00B926A7">
              <w:rPr>
                <w:sz w:val="21"/>
                <w:szCs w:val="21"/>
              </w:rPr>
              <w:t>88 139</w:t>
            </w:r>
          </w:p>
        </w:tc>
      </w:tr>
      <w:tr w:rsidR="00F83AA9" w:rsidRPr="00B926A7" w14:paraId="7D43CC2A"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34A2B349" w14:textId="77777777" w:rsidR="00F83AA9" w:rsidRPr="00B926A7" w:rsidRDefault="00F83AA9" w:rsidP="00CB0320">
            <w:pPr>
              <w:pStyle w:val="Tabletext"/>
              <w:spacing w:before="0" w:after="0"/>
              <w:rPr>
                <w:sz w:val="21"/>
                <w:szCs w:val="21"/>
              </w:rPr>
            </w:pPr>
            <w:r w:rsidRPr="00B926A7">
              <w:rPr>
                <w:sz w:val="21"/>
                <w:szCs w:val="21"/>
              </w:rPr>
              <w:t>Existencias</w:t>
            </w:r>
          </w:p>
        </w:tc>
        <w:tc>
          <w:tcPr>
            <w:tcW w:w="690" w:type="pct"/>
            <w:tcBorders>
              <w:top w:val="nil"/>
              <w:left w:val="single" w:sz="4" w:space="0" w:color="auto"/>
              <w:bottom w:val="nil"/>
              <w:right w:val="single" w:sz="4" w:space="0" w:color="auto"/>
            </w:tcBorders>
            <w:shd w:val="clear" w:color="auto" w:fill="auto"/>
            <w:hideMark/>
          </w:tcPr>
          <w:p w14:paraId="60C4CA77" w14:textId="77777777" w:rsidR="00F83AA9" w:rsidRPr="00B926A7" w:rsidRDefault="00F83AA9" w:rsidP="00CB0320">
            <w:pPr>
              <w:pStyle w:val="Tabletext"/>
              <w:spacing w:before="0" w:after="0"/>
              <w:jc w:val="right"/>
              <w:rPr>
                <w:sz w:val="21"/>
                <w:szCs w:val="21"/>
              </w:rPr>
            </w:pPr>
            <w:r w:rsidRPr="00B926A7">
              <w:rPr>
                <w:sz w:val="21"/>
                <w:szCs w:val="21"/>
              </w:rPr>
              <w:t>535</w:t>
            </w:r>
          </w:p>
        </w:tc>
        <w:tc>
          <w:tcPr>
            <w:tcW w:w="651" w:type="pct"/>
            <w:tcBorders>
              <w:top w:val="nil"/>
              <w:left w:val="nil"/>
              <w:bottom w:val="nil"/>
              <w:right w:val="single" w:sz="4" w:space="0" w:color="auto"/>
            </w:tcBorders>
            <w:shd w:val="clear" w:color="auto" w:fill="auto"/>
            <w:hideMark/>
          </w:tcPr>
          <w:p w14:paraId="789813FD" w14:textId="77777777" w:rsidR="00F83AA9" w:rsidRPr="00B926A7" w:rsidRDefault="00F83AA9" w:rsidP="00CB0320">
            <w:pPr>
              <w:pStyle w:val="Tabletext"/>
              <w:spacing w:before="0" w:after="0"/>
              <w:jc w:val="right"/>
              <w:rPr>
                <w:sz w:val="21"/>
                <w:szCs w:val="21"/>
              </w:rPr>
            </w:pPr>
            <w:r w:rsidRPr="00B926A7">
              <w:rPr>
                <w:sz w:val="21"/>
                <w:szCs w:val="21"/>
              </w:rPr>
              <w:t>661</w:t>
            </w:r>
          </w:p>
        </w:tc>
      </w:tr>
      <w:tr w:rsidR="00F83AA9" w:rsidRPr="00B926A7" w14:paraId="540FE61D"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2CFC5FD2" w14:textId="77777777" w:rsidR="00F83AA9" w:rsidRPr="00B926A7" w:rsidRDefault="00F83AA9" w:rsidP="00CB0320">
            <w:pPr>
              <w:pStyle w:val="Tabletext"/>
              <w:spacing w:before="0" w:after="0"/>
              <w:rPr>
                <w:sz w:val="21"/>
                <w:szCs w:val="21"/>
              </w:rPr>
            </w:pPr>
            <w:r w:rsidRPr="00B926A7">
              <w:rPr>
                <w:sz w:val="21"/>
                <w:szCs w:val="21"/>
              </w:rPr>
              <w:t>Otros créditos</w:t>
            </w:r>
          </w:p>
        </w:tc>
        <w:tc>
          <w:tcPr>
            <w:tcW w:w="690" w:type="pct"/>
            <w:tcBorders>
              <w:top w:val="nil"/>
              <w:left w:val="single" w:sz="4" w:space="0" w:color="auto"/>
              <w:bottom w:val="nil"/>
              <w:right w:val="single" w:sz="4" w:space="0" w:color="auto"/>
            </w:tcBorders>
            <w:shd w:val="clear" w:color="auto" w:fill="auto"/>
            <w:hideMark/>
          </w:tcPr>
          <w:p w14:paraId="68F4B8CE" w14:textId="77777777" w:rsidR="00F83AA9" w:rsidRPr="00B926A7" w:rsidRDefault="00F83AA9" w:rsidP="00CB0320">
            <w:pPr>
              <w:pStyle w:val="Tabletext"/>
              <w:spacing w:before="0" w:after="0"/>
              <w:jc w:val="right"/>
              <w:rPr>
                <w:sz w:val="21"/>
                <w:szCs w:val="21"/>
              </w:rPr>
            </w:pPr>
            <w:r w:rsidRPr="00B926A7">
              <w:rPr>
                <w:sz w:val="21"/>
                <w:szCs w:val="21"/>
              </w:rPr>
              <w:t>8 534</w:t>
            </w:r>
          </w:p>
        </w:tc>
        <w:tc>
          <w:tcPr>
            <w:tcW w:w="651" w:type="pct"/>
            <w:tcBorders>
              <w:top w:val="nil"/>
              <w:left w:val="nil"/>
              <w:bottom w:val="nil"/>
              <w:right w:val="single" w:sz="4" w:space="0" w:color="auto"/>
            </w:tcBorders>
            <w:shd w:val="clear" w:color="auto" w:fill="auto"/>
            <w:hideMark/>
          </w:tcPr>
          <w:p w14:paraId="0F62958C" w14:textId="77777777" w:rsidR="00F83AA9" w:rsidRPr="00B926A7" w:rsidRDefault="00F83AA9" w:rsidP="00CB0320">
            <w:pPr>
              <w:pStyle w:val="Tabletext"/>
              <w:spacing w:before="0" w:after="0"/>
              <w:jc w:val="right"/>
              <w:rPr>
                <w:sz w:val="21"/>
                <w:szCs w:val="21"/>
              </w:rPr>
            </w:pPr>
            <w:r w:rsidRPr="00B926A7">
              <w:rPr>
                <w:sz w:val="21"/>
                <w:szCs w:val="21"/>
              </w:rPr>
              <w:t>7 505</w:t>
            </w:r>
          </w:p>
        </w:tc>
      </w:tr>
      <w:tr w:rsidR="00F83AA9" w:rsidRPr="00B926A7" w14:paraId="2267F98D"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00FBC09A" w14:textId="694FDF66" w:rsidR="00F83AA9" w:rsidRPr="00B926A7" w:rsidRDefault="00F83AA9" w:rsidP="00EE4B0F">
            <w:pPr>
              <w:pStyle w:val="Tabletext"/>
              <w:spacing w:before="20" w:after="20"/>
              <w:rPr>
                <w:b/>
                <w:bCs/>
                <w:sz w:val="21"/>
                <w:szCs w:val="21"/>
              </w:rPr>
            </w:pPr>
            <w:r w:rsidRPr="00B926A7">
              <w:rPr>
                <w:b/>
                <w:bCs/>
                <w:sz w:val="21"/>
                <w:szCs w:val="21"/>
              </w:rPr>
              <w:t>Total d</w:t>
            </w:r>
            <w:r w:rsidR="0005057D" w:rsidRPr="00B926A7">
              <w:rPr>
                <w:b/>
                <w:bCs/>
                <w:sz w:val="21"/>
                <w:szCs w:val="21"/>
              </w:rPr>
              <w:t>e</w:t>
            </w:r>
            <w:r w:rsidRPr="00B926A7">
              <w:rPr>
                <w:b/>
                <w:bCs/>
                <w:sz w:val="21"/>
                <w:szCs w:val="21"/>
              </w:rPr>
              <w:t>l activo corriente</w:t>
            </w:r>
          </w:p>
        </w:tc>
        <w:tc>
          <w:tcPr>
            <w:tcW w:w="690" w:type="pct"/>
            <w:tcBorders>
              <w:top w:val="nil"/>
              <w:left w:val="single" w:sz="4" w:space="0" w:color="auto"/>
              <w:bottom w:val="nil"/>
              <w:right w:val="single" w:sz="4" w:space="0" w:color="auto"/>
            </w:tcBorders>
            <w:shd w:val="clear" w:color="auto" w:fill="auto"/>
            <w:hideMark/>
          </w:tcPr>
          <w:p w14:paraId="55189428" w14:textId="77777777" w:rsidR="00F83AA9" w:rsidRPr="00B926A7" w:rsidRDefault="00F83AA9" w:rsidP="00EE4B0F">
            <w:pPr>
              <w:pStyle w:val="Tabletext"/>
              <w:spacing w:before="20" w:after="20"/>
              <w:jc w:val="right"/>
              <w:rPr>
                <w:b/>
                <w:bCs/>
                <w:sz w:val="21"/>
                <w:szCs w:val="21"/>
              </w:rPr>
            </w:pPr>
            <w:r w:rsidRPr="00B926A7">
              <w:rPr>
                <w:b/>
                <w:bCs/>
                <w:sz w:val="21"/>
                <w:szCs w:val="21"/>
              </w:rPr>
              <w:t>310 653</w:t>
            </w:r>
          </w:p>
        </w:tc>
        <w:tc>
          <w:tcPr>
            <w:tcW w:w="651" w:type="pct"/>
            <w:tcBorders>
              <w:top w:val="nil"/>
              <w:left w:val="nil"/>
              <w:bottom w:val="nil"/>
              <w:right w:val="single" w:sz="4" w:space="0" w:color="auto"/>
            </w:tcBorders>
            <w:shd w:val="clear" w:color="auto" w:fill="auto"/>
            <w:hideMark/>
          </w:tcPr>
          <w:p w14:paraId="2AF8B5EC" w14:textId="77777777" w:rsidR="00F83AA9" w:rsidRPr="00B926A7" w:rsidRDefault="00F83AA9" w:rsidP="00EE4B0F">
            <w:pPr>
              <w:pStyle w:val="Tabletext"/>
              <w:spacing w:before="20" w:after="20"/>
              <w:jc w:val="right"/>
              <w:rPr>
                <w:b/>
                <w:bCs/>
                <w:sz w:val="21"/>
                <w:szCs w:val="21"/>
              </w:rPr>
            </w:pPr>
            <w:r w:rsidRPr="00B926A7">
              <w:rPr>
                <w:b/>
                <w:bCs/>
                <w:sz w:val="21"/>
                <w:szCs w:val="21"/>
              </w:rPr>
              <w:t>271 898</w:t>
            </w:r>
          </w:p>
        </w:tc>
      </w:tr>
      <w:tr w:rsidR="00F83AA9" w:rsidRPr="00B926A7" w14:paraId="3FFCCC3F"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06446EE2" w14:textId="2B7320DB" w:rsidR="00F83AA9" w:rsidRPr="00B926A7" w:rsidRDefault="00F83AA9" w:rsidP="00EE4B0F">
            <w:pPr>
              <w:pStyle w:val="Tabletext"/>
              <w:spacing w:before="20" w:after="20"/>
              <w:rPr>
                <w:b/>
                <w:bCs/>
                <w:sz w:val="21"/>
                <w:szCs w:val="21"/>
              </w:rPr>
            </w:pPr>
            <w:r w:rsidRPr="00B926A7">
              <w:rPr>
                <w:b/>
                <w:bCs/>
                <w:sz w:val="21"/>
                <w:szCs w:val="21"/>
              </w:rPr>
              <w:t>Activo no corriente</w:t>
            </w:r>
          </w:p>
        </w:tc>
        <w:tc>
          <w:tcPr>
            <w:tcW w:w="690" w:type="pct"/>
            <w:tcBorders>
              <w:top w:val="nil"/>
              <w:left w:val="single" w:sz="4" w:space="0" w:color="auto"/>
              <w:bottom w:val="nil"/>
              <w:right w:val="single" w:sz="4" w:space="0" w:color="auto"/>
            </w:tcBorders>
            <w:shd w:val="clear" w:color="auto" w:fill="auto"/>
          </w:tcPr>
          <w:p w14:paraId="0A5E809D" w14:textId="77777777" w:rsidR="00F83AA9" w:rsidRPr="00B926A7" w:rsidRDefault="00F83AA9" w:rsidP="00EE4B0F">
            <w:pPr>
              <w:pStyle w:val="Tabletext"/>
              <w:spacing w:before="20" w:after="20"/>
              <w:jc w:val="right"/>
              <w:rPr>
                <w:sz w:val="21"/>
                <w:szCs w:val="21"/>
              </w:rPr>
            </w:pPr>
          </w:p>
        </w:tc>
        <w:tc>
          <w:tcPr>
            <w:tcW w:w="651" w:type="pct"/>
            <w:tcBorders>
              <w:top w:val="nil"/>
              <w:left w:val="nil"/>
              <w:bottom w:val="nil"/>
              <w:right w:val="single" w:sz="4" w:space="0" w:color="auto"/>
            </w:tcBorders>
            <w:shd w:val="clear" w:color="auto" w:fill="auto"/>
          </w:tcPr>
          <w:p w14:paraId="6678B676" w14:textId="77777777" w:rsidR="00F83AA9" w:rsidRPr="00B926A7" w:rsidRDefault="00F83AA9" w:rsidP="00EE4B0F">
            <w:pPr>
              <w:pStyle w:val="Tabletext"/>
              <w:spacing w:before="20" w:after="20"/>
              <w:jc w:val="right"/>
              <w:rPr>
                <w:sz w:val="21"/>
                <w:szCs w:val="21"/>
              </w:rPr>
            </w:pPr>
          </w:p>
        </w:tc>
      </w:tr>
      <w:tr w:rsidR="00F83AA9" w:rsidRPr="00B926A7" w14:paraId="2690B756"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60345EA2" w14:textId="77777777" w:rsidR="00F83AA9" w:rsidRPr="00B926A7" w:rsidRDefault="00F83AA9" w:rsidP="00CB0320">
            <w:pPr>
              <w:pStyle w:val="Tabletext"/>
              <w:spacing w:before="0" w:after="0"/>
              <w:rPr>
                <w:sz w:val="21"/>
                <w:szCs w:val="21"/>
              </w:rPr>
            </w:pPr>
            <w:r w:rsidRPr="00B926A7">
              <w:rPr>
                <w:sz w:val="21"/>
                <w:szCs w:val="21"/>
              </w:rPr>
              <w:t xml:space="preserve">Créditos – sin contrapartida </w:t>
            </w:r>
          </w:p>
        </w:tc>
        <w:tc>
          <w:tcPr>
            <w:tcW w:w="690" w:type="pct"/>
            <w:tcBorders>
              <w:top w:val="nil"/>
              <w:left w:val="single" w:sz="4" w:space="0" w:color="auto"/>
              <w:bottom w:val="nil"/>
              <w:right w:val="single" w:sz="4" w:space="0" w:color="auto"/>
            </w:tcBorders>
            <w:shd w:val="clear" w:color="auto" w:fill="auto"/>
          </w:tcPr>
          <w:p w14:paraId="541F4D35" w14:textId="77777777" w:rsidR="00F83AA9" w:rsidRPr="00B926A7" w:rsidRDefault="00F83AA9" w:rsidP="00CB0320">
            <w:pPr>
              <w:pStyle w:val="Tabletext"/>
              <w:spacing w:before="0" w:after="0"/>
              <w:jc w:val="right"/>
              <w:rPr>
                <w:sz w:val="21"/>
                <w:szCs w:val="21"/>
              </w:rPr>
            </w:pPr>
            <w:r w:rsidRPr="00B926A7">
              <w:rPr>
                <w:sz w:val="21"/>
                <w:szCs w:val="21"/>
              </w:rPr>
              <w:t>–</w:t>
            </w:r>
          </w:p>
        </w:tc>
        <w:tc>
          <w:tcPr>
            <w:tcW w:w="651" w:type="pct"/>
            <w:tcBorders>
              <w:top w:val="nil"/>
              <w:left w:val="nil"/>
              <w:bottom w:val="nil"/>
              <w:right w:val="single" w:sz="4" w:space="0" w:color="auto"/>
            </w:tcBorders>
            <w:shd w:val="clear" w:color="auto" w:fill="auto"/>
          </w:tcPr>
          <w:p w14:paraId="4FE1DAB8" w14:textId="77777777" w:rsidR="00F83AA9" w:rsidRPr="00B926A7" w:rsidRDefault="00F83AA9" w:rsidP="00CB0320">
            <w:pPr>
              <w:pStyle w:val="Tabletext"/>
              <w:spacing w:before="0" w:after="0"/>
              <w:jc w:val="right"/>
              <w:rPr>
                <w:sz w:val="21"/>
                <w:szCs w:val="21"/>
              </w:rPr>
            </w:pPr>
            <w:r w:rsidRPr="00B926A7">
              <w:rPr>
                <w:sz w:val="21"/>
                <w:szCs w:val="21"/>
              </w:rPr>
              <w:t>–</w:t>
            </w:r>
          </w:p>
        </w:tc>
      </w:tr>
      <w:tr w:rsidR="00F83AA9" w:rsidRPr="00B926A7" w14:paraId="66530CF7"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18D626B3" w14:textId="77777777" w:rsidR="00F83AA9" w:rsidRPr="00B926A7" w:rsidRDefault="00F83AA9" w:rsidP="00CB0320">
            <w:pPr>
              <w:pStyle w:val="Tabletext"/>
              <w:spacing w:before="0" w:after="0"/>
              <w:rPr>
                <w:sz w:val="21"/>
                <w:szCs w:val="21"/>
              </w:rPr>
            </w:pPr>
            <w:r w:rsidRPr="00B926A7">
              <w:rPr>
                <w:sz w:val="21"/>
                <w:szCs w:val="21"/>
              </w:rPr>
              <w:t>Propiedades, planta y equipos</w:t>
            </w:r>
          </w:p>
        </w:tc>
        <w:tc>
          <w:tcPr>
            <w:tcW w:w="690" w:type="pct"/>
            <w:tcBorders>
              <w:top w:val="nil"/>
              <w:left w:val="single" w:sz="4" w:space="0" w:color="auto"/>
              <w:bottom w:val="nil"/>
              <w:right w:val="single" w:sz="4" w:space="0" w:color="auto"/>
            </w:tcBorders>
            <w:shd w:val="clear" w:color="auto" w:fill="auto"/>
            <w:hideMark/>
          </w:tcPr>
          <w:p w14:paraId="6A976D4D" w14:textId="77777777" w:rsidR="00F83AA9" w:rsidRPr="00B926A7" w:rsidRDefault="00F83AA9" w:rsidP="00CB0320">
            <w:pPr>
              <w:pStyle w:val="Tabletext"/>
              <w:spacing w:before="0" w:after="0"/>
              <w:jc w:val="right"/>
              <w:rPr>
                <w:sz w:val="21"/>
                <w:szCs w:val="21"/>
              </w:rPr>
            </w:pPr>
            <w:r w:rsidRPr="00B926A7">
              <w:rPr>
                <w:sz w:val="21"/>
                <w:szCs w:val="21"/>
              </w:rPr>
              <w:t>95 625</w:t>
            </w:r>
          </w:p>
        </w:tc>
        <w:tc>
          <w:tcPr>
            <w:tcW w:w="651" w:type="pct"/>
            <w:tcBorders>
              <w:top w:val="nil"/>
              <w:left w:val="nil"/>
              <w:bottom w:val="nil"/>
              <w:right w:val="single" w:sz="4" w:space="0" w:color="auto"/>
            </w:tcBorders>
            <w:shd w:val="clear" w:color="auto" w:fill="auto"/>
            <w:hideMark/>
          </w:tcPr>
          <w:p w14:paraId="4E491FBA" w14:textId="77777777" w:rsidR="00F83AA9" w:rsidRPr="00B926A7" w:rsidRDefault="00F83AA9" w:rsidP="00CB0320">
            <w:pPr>
              <w:pStyle w:val="Tabletext"/>
              <w:spacing w:before="0" w:after="0"/>
              <w:jc w:val="right"/>
              <w:rPr>
                <w:sz w:val="21"/>
                <w:szCs w:val="21"/>
              </w:rPr>
            </w:pPr>
            <w:r w:rsidRPr="00B926A7">
              <w:rPr>
                <w:sz w:val="21"/>
                <w:szCs w:val="21"/>
              </w:rPr>
              <w:t>99 000</w:t>
            </w:r>
          </w:p>
        </w:tc>
      </w:tr>
      <w:tr w:rsidR="00F83AA9" w:rsidRPr="00B926A7" w14:paraId="601C8BF8"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1B255D3D" w14:textId="77777777" w:rsidR="00F83AA9" w:rsidRPr="00B926A7" w:rsidRDefault="00F83AA9" w:rsidP="00CB0320">
            <w:pPr>
              <w:pStyle w:val="Tabletext"/>
              <w:spacing w:before="0" w:after="0"/>
              <w:rPr>
                <w:sz w:val="21"/>
                <w:szCs w:val="21"/>
              </w:rPr>
            </w:pPr>
            <w:r w:rsidRPr="00B926A7">
              <w:rPr>
                <w:sz w:val="21"/>
                <w:szCs w:val="21"/>
              </w:rPr>
              <w:t>Activos intangibles</w:t>
            </w:r>
          </w:p>
        </w:tc>
        <w:tc>
          <w:tcPr>
            <w:tcW w:w="690" w:type="pct"/>
            <w:tcBorders>
              <w:top w:val="nil"/>
              <w:left w:val="single" w:sz="4" w:space="0" w:color="auto"/>
              <w:bottom w:val="nil"/>
              <w:right w:val="single" w:sz="4" w:space="0" w:color="auto"/>
            </w:tcBorders>
            <w:shd w:val="clear" w:color="auto" w:fill="auto"/>
            <w:hideMark/>
          </w:tcPr>
          <w:p w14:paraId="0376AA28" w14:textId="77777777" w:rsidR="00F83AA9" w:rsidRPr="00B926A7" w:rsidRDefault="00F83AA9" w:rsidP="00CB0320">
            <w:pPr>
              <w:pStyle w:val="Tabletext"/>
              <w:spacing w:before="0" w:after="0"/>
              <w:jc w:val="right"/>
              <w:rPr>
                <w:sz w:val="21"/>
                <w:szCs w:val="21"/>
              </w:rPr>
            </w:pPr>
            <w:r w:rsidRPr="00B926A7">
              <w:rPr>
                <w:sz w:val="21"/>
                <w:szCs w:val="21"/>
              </w:rPr>
              <w:t>2 058</w:t>
            </w:r>
          </w:p>
        </w:tc>
        <w:tc>
          <w:tcPr>
            <w:tcW w:w="651" w:type="pct"/>
            <w:tcBorders>
              <w:top w:val="nil"/>
              <w:left w:val="nil"/>
              <w:bottom w:val="nil"/>
              <w:right w:val="single" w:sz="4" w:space="0" w:color="auto"/>
            </w:tcBorders>
            <w:shd w:val="clear" w:color="auto" w:fill="auto"/>
            <w:noWrap/>
            <w:vAlign w:val="bottom"/>
            <w:hideMark/>
          </w:tcPr>
          <w:p w14:paraId="7A6A6E76" w14:textId="77777777" w:rsidR="00F83AA9" w:rsidRPr="00B926A7" w:rsidRDefault="00F83AA9" w:rsidP="00CB0320">
            <w:pPr>
              <w:pStyle w:val="Tabletext"/>
              <w:spacing w:before="0" w:after="0"/>
              <w:jc w:val="right"/>
              <w:rPr>
                <w:sz w:val="21"/>
                <w:szCs w:val="21"/>
              </w:rPr>
            </w:pPr>
            <w:r w:rsidRPr="00B926A7">
              <w:rPr>
                <w:sz w:val="21"/>
                <w:szCs w:val="21"/>
              </w:rPr>
              <w:t>967</w:t>
            </w:r>
          </w:p>
        </w:tc>
      </w:tr>
      <w:tr w:rsidR="00F83AA9" w:rsidRPr="00B926A7" w14:paraId="4CE77BC7"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42328089" w14:textId="77777777" w:rsidR="00F83AA9" w:rsidRPr="00B926A7" w:rsidRDefault="00F83AA9" w:rsidP="00CB0320">
            <w:pPr>
              <w:pStyle w:val="Tabletext"/>
              <w:spacing w:before="0" w:after="0"/>
              <w:rPr>
                <w:sz w:val="21"/>
                <w:szCs w:val="21"/>
              </w:rPr>
            </w:pPr>
            <w:r w:rsidRPr="00B926A7">
              <w:rPr>
                <w:sz w:val="21"/>
                <w:szCs w:val="21"/>
              </w:rPr>
              <w:t>Activos en construcción</w:t>
            </w:r>
          </w:p>
        </w:tc>
        <w:tc>
          <w:tcPr>
            <w:tcW w:w="690" w:type="pct"/>
            <w:tcBorders>
              <w:top w:val="nil"/>
              <w:left w:val="single" w:sz="4" w:space="0" w:color="auto"/>
              <w:bottom w:val="nil"/>
              <w:right w:val="single" w:sz="4" w:space="0" w:color="auto"/>
            </w:tcBorders>
            <w:shd w:val="clear" w:color="auto" w:fill="auto"/>
            <w:hideMark/>
          </w:tcPr>
          <w:p w14:paraId="2679E0A3" w14:textId="77777777" w:rsidR="00F83AA9" w:rsidRPr="00B926A7" w:rsidRDefault="00F83AA9" w:rsidP="00CB0320">
            <w:pPr>
              <w:pStyle w:val="Tabletext"/>
              <w:spacing w:before="0" w:after="0"/>
              <w:jc w:val="right"/>
              <w:rPr>
                <w:sz w:val="21"/>
                <w:szCs w:val="21"/>
              </w:rPr>
            </w:pPr>
            <w:r w:rsidRPr="00B926A7">
              <w:rPr>
                <w:sz w:val="21"/>
                <w:szCs w:val="21"/>
              </w:rPr>
              <w:t>2 309</w:t>
            </w:r>
          </w:p>
        </w:tc>
        <w:tc>
          <w:tcPr>
            <w:tcW w:w="651" w:type="pct"/>
            <w:tcBorders>
              <w:top w:val="nil"/>
              <w:left w:val="nil"/>
              <w:bottom w:val="nil"/>
              <w:right w:val="single" w:sz="4" w:space="0" w:color="auto"/>
            </w:tcBorders>
            <w:shd w:val="clear" w:color="auto" w:fill="auto"/>
            <w:noWrap/>
            <w:vAlign w:val="bottom"/>
            <w:hideMark/>
          </w:tcPr>
          <w:p w14:paraId="2CAB9107" w14:textId="77777777" w:rsidR="00F83AA9" w:rsidRPr="00B926A7" w:rsidRDefault="00F83AA9" w:rsidP="00CB0320">
            <w:pPr>
              <w:pStyle w:val="Tabletext"/>
              <w:spacing w:before="0" w:after="0"/>
              <w:jc w:val="right"/>
              <w:rPr>
                <w:sz w:val="21"/>
                <w:szCs w:val="21"/>
              </w:rPr>
            </w:pPr>
            <w:r w:rsidRPr="00B926A7">
              <w:rPr>
                <w:sz w:val="21"/>
                <w:szCs w:val="21"/>
              </w:rPr>
              <w:t>908</w:t>
            </w:r>
          </w:p>
        </w:tc>
      </w:tr>
      <w:tr w:rsidR="00F83AA9" w:rsidRPr="00B926A7" w14:paraId="3B070E79"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67847102" w14:textId="2F748C35" w:rsidR="00F83AA9" w:rsidRPr="00B926A7" w:rsidRDefault="00F83AA9" w:rsidP="00EE4B0F">
            <w:pPr>
              <w:pStyle w:val="Tabletext"/>
              <w:spacing w:before="20" w:after="20"/>
              <w:rPr>
                <w:b/>
                <w:bCs/>
                <w:sz w:val="21"/>
                <w:szCs w:val="21"/>
              </w:rPr>
            </w:pPr>
            <w:r w:rsidRPr="00B926A7">
              <w:rPr>
                <w:b/>
                <w:bCs/>
                <w:sz w:val="21"/>
                <w:szCs w:val="21"/>
              </w:rPr>
              <w:t>Total del activo no corriente</w:t>
            </w:r>
          </w:p>
        </w:tc>
        <w:tc>
          <w:tcPr>
            <w:tcW w:w="690" w:type="pct"/>
            <w:tcBorders>
              <w:top w:val="nil"/>
              <w:left w:val="single" w:sz="4" w:space="0" w:color="auto"/>
              <w:bottom w:val="nil"/>
              <w:right w:val="single" w:sz="4" w:space="0" w:color="auto"/>
            </w:tcBorders>
            <w:shd w:val="clear" w:color="auto" w:fill="auto"/>
            <w:hideMark/>
          </w:tcPr>
          <w:p w14:paraId="5EF05342" w14:textId="77777777" w:rsidR="00F83AA9" w:rsidRPr="00B926A7" w:rsidRDefault="00F83AA9" w:rsidP="00EE4B0F">
            <w:pPr>
              <w:pStyle w:val="Tabletext"/>
              <w:spacing w:before="20" w:after="20"/>
              <w:jc w:val="right"/>
              <w:rPr>
                <w:b/>
                <w:bCs/>
                <w:sz w:val="21"/>
                <w:szCs w:val="21"/>
              </w:rPr>
            </w:pPr>
            <w:r w:rsidRPr="00B926A7">
              <w:rPr>
                <w:b/>
                <w:bCs/>
                <w:sz w:val="21"/>
                <w:szCs w:val="21"/>
              </w:rPr>
              <w:t>99 992</w:t>
            </w:r>
          </w:p>
        </w:tc>
        <w:tc>
          <w:tcPr>
            <w:tcW w:w="651" w:type="pct"/>
            <w:tcBorders>
              <w:top w:val="nil"/>
              <w:left w:val="nil"/>
              <w:bottom w:val="nil"/>
              <w:right w:val="single" w:sz="4" w:space="0" w:color="auto"/>
            </w:tcBorders>
            <w:shd w:val="clear" w:color="auto" w:fill="auto"/>
            <w:hideMark/>
          </w:tcPr>
          <w:p w14:paraId="44B6FCA5" w14:textId="77777777" w:rsidR="00F83AA9" w:rsidRPr="00B926A7" w:rsidRDefault="00F83AA9" w:rsidP="00EE4B0F">
            <w:pPr>
              <w:pStyle w:val="Tabletext"/>
              <w:spacing w:before="20" w:after="20"/>
              <w:jc w:val="right"/>
              <w:rPr>
                <w:b/>
                <w:bCs/>
                <w:sz w:val="21"/>
                <w:szCs w:val="21"/>
              </w:rPr>
            </w:pPr>
            <w:r w:rsidRPr="00B926A7">
              <w:rPr>
                <w:b/>
                <w:bCs/>
                <w:sz w:val="21"/>
                <w:szCs w:val="21"/>
              </w:rPr>
              <w:t>100 876</w:t>
            </w:r>
          </w:p>
        </w:tc>
      </w:tr>
      <w:tr w:rsidR="00F83AA9" w:rsidRPr="00B926A7" w14:paraId="50CC62BE" w14:textId="77777777" w:rsidTr="00CB4D89">
        <w:trPr>
          <w:jc w:val="center"/>
        </w:trPr>
        <w:tc>
          <w:tcPr>
            <w:tcW w:w="3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30B35" w14:textId="77777777" w:rsidR="00F83AA9" w:rsidRPr="00B926A7" w:rsidRDefault="00F83AA9" w:rsidP="00EE4B0F">
            <w:pPr>
              <w:pStyle w:val="Tabletext"/>
              <w:spacing w:before="20" w:after="20"/>
              <w:rPr>
                <w:b/>
                <w:bCs/>
                <w:sz w:val="21"/>
                <w:szCs w:val="21"/>
              </w:rPr>
            </w:pPr>
            <w:r w:rsidRPr="00B926A7">
              <w:rPr>
                <w:b/>
                <w:bCs/>
                <w:sz w:val="21"/>
                <w:szCs w:val="21"/>
              </w:rPr>
              <w:t>Total del ACTIVO</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9C2A" w14:textId="77777777" w:rsidR="00F83AA9" w:rsidRPr="00B926A7" w:rsidRDefault="00F83AA9" w:rsidP="00EE4B0F">
            <w:pPr>
              <w:pStyle w:val="Tabletext"/>
              <w:spacing w:before="20" w:after="20"/>
              <w:jc w:val="right"/>
              <w:rPr>
                <w:b/>
                <w:bCs/>
                <w:sz w:val="21"/>
                <w:szCs w:val="21"/>
              </w:rPr>
            </w:pPr>
            <w:r w:rsidRPr="00B926A7">
              <w:rPr>
                <w:b/>
                <w:bCs/>
                <w:sz w:val="21"/>
                <w:szCs w:val="21"/>
              </w:rPr>
              <w:t>410 645</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2620BBAB" w14:textId="77777777" w:rsidR="00F83AA9" w:rsidRPr="00B926A7" w:rsidRDefault="00F83AA9" w:rsidP="00EE4B0F">
            <w:pPr>
              <w:pStyle w:val="Tabletext"/>
              <w:spacing w:before="20" w:after="20"/>
              <w:jc w:val="right"/>
              <w:rPr>
                <w:b/>
                <w:bCs/>
                <w:sz w:val="21"/>
                <w:szCs w:val="21"/>
              </w:rPr>
            </w:pPr>
            <w:r w:rsidRPr="00B926A7">
              <w:rPr>
                <w:b/>
                <w:bCs/>
                <w:sz w:val="21"/>
                <w:szCs w:val="21"/>
              </w:rPr>
              <w:t>372 774</w:t>
            </w:r>
          </w:p>
        </w:tc>
      </w:tr>
      <w:tr w:rsidR="00F83AA9" w:rsidRPr="00B926A7" w14:paraId="590B25E8"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4BF4E1C6" w14:textId="77777777" w:rsidR="00F83AA9" w:rsidRPr="00B926A7" w:rsidRDefault="00F83AA9" w:rsidP="00EE4B0F">
            <w:pPr>
              <w:pStyle w:val="Tabletext"/>
              <w:spacing w:before="20" w:after="20"/>
              <w:rPr>
                <w:b/>
                <w:bCs/>
                <w:sz w:val="21"/>
                <w:szCs w:val="21"/>
              </w:rPr>
            </w:pPr>
            <w:r w:rsidRPr="00B926A7">
              <w:rPr>
                <w:b/>
                <w:bCs/>
                <w:sz w:val="21"/>
                <w:szCs w:val="21"/>
              </w:rPr>
              <w:t>PASIVO</w:t>
            </w:r>
          </w:p>
        </w:tc>
        <w:tc>
          <w:tcPr>
            <w:tcW w:w="690" w:type="pct"/>
            <w:tcBorders>
              <w:top w:val="nil"/>
              <w:left w:val="single" w:sz="4" w:space="0" w:color="auto"/>
              <w:bottom w:val="nil"/>
              <w:right w:val="single" w:sz="4" w:space="0" w:color="auto"/>
            </w:tcBorders>
            <w:shd w:val="clear" w:color="auto" w:fill="auto"/>
            <w:hideMark/>
          </w:tcPr>
          <w:p w14:paraId="0C863F1A" w14:textId="77777777" w:rsidR="00F83AA9" w:rsidRPr="00B926A7" w:rsidRDefault="00F83AA9" w:rsidP="00EE4B0F">
            <w:pPr>
              <w:pStyle w:val="Tabletext"/>
              <w:spacing w:before="20" w:after="20"/>
              <w:jc w:val="right"/>
              <w:rPr>
                <w:b/>
                <w:bCs/>
                <w:sz w:val="21"/>
                <w:szCs w:val="21"/>
              </w:rPr>
            </w:pPr>
          </w:p>
        </w:tc>
        <w:tc>
          <w:tcPr>
            <w:tcW w:w="651" w:type="pct"/>
            <w:tcBorders>
              <w:top w:val="nil"/>
              <w:left w:val="nil"/>
              <w:bottom w:val="nil"/>
              <w:right w:val="single" w:sz="4" w:space="0" w:color="auto"/>
            </w:tcBorders>
            <w:shd w:val="clear" w:color="auto" w:fill="auto"/>
            <w:hideMark/>
          </w:tcPr>
          <w:p w14:paraId="152F7794" w14:textId="77777777" w:rsidR="00F83AA9" w:rsidRPr="00B926A7" w:rsidRDefault="00F83AA9" w:rsidP="00EE4B0F">
            <w:pPr>
              <w:pStyle w:val="Tabletext"/>
              <w:spacing w:before="20" w:after="20"/>
              <w:jc w:val="right"/>
              <w:rPr>
                <w:b/>
                <w:bCs/>
                <w:sz w:val="21"/>
                <w:szCs w:val="21"/>
              </w:rPr>
            </w:pPr>
          </w:p>
        </w:tc>
      </w:tr>
      <w:tr w:rsidR="00F83AA9" w:rsidRPr="00B926A7" w14:paraId="188FD5EB"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1BBA1784" w14:textId="37F0EAFC" w:rsidR="00F83AA9" w:rsidRPr="00B926A7" w:rsidRDefault="00F83AA9" w:rsidP="00EE4B0F">
            <w:pPr>
              <w:pStyle w:val="Tabletext"/>
              <w:spacing w:before="20" w:after="20"/>
              <w:rPr>
                <w:b/>
                <w:bCs/>
                <w:sz w:val="21"/>
                <w:szCs w:val="21"/>
              </w:rPr>
            </w:pPr>
            <w:r w:rsidRPr="00B926A7">
              <w:rPr>
                <w:b/>
                <w:bCs/>
                <w:sz w:val="21"/>
                <w:szCs w:val="21"/>
              </w:rPr>
              <w:t>Pasivo corriente</w:t>
            </w:r>
          </w:p>
        </w:tc>
        <w:tc>
          <w:tcPr>
            <w:tcW w:w="690" w:type="pct"/>
            <w:tcBorders>
              <w:top w:val="nil"/>
              <w:left w:val="single" w:sz="4" w:space="0" w:color="auto"/>
              <w:bottom w:val="nil"/>
              <w:right w:val="single" w:sz="4" w:space="0" w:color="auto"/>
            </w:tcBorders>
            <w:shd w:val="clear" w:color="auto" w:fill="auto"/>
            <w:hideMark/>
          </w:tcPr>
          <w:p w14:paraId="4D24DB73" w14:textId="77777777" w:rsidR="00F83AA9" w:rsidRPr="00B926A7" w:rsidRDefault="00F83AA9" w:rsidP="00EE4B0F">
            <w:pPr>
              <w:pStyle w:val="Tabletext"/>
              <w:spacing w:before="20" w:after="20"/>
              <w:jc w:val="right"/>
              <w:rPr>
                <w:b/>
                <w:bCs/>
                <w:sz w:val="21"/>
                <w:szCs w:val="21"/>
              </w:rPr>
            </w:pPr>
          </w:p>
        </w:tc>
        <w:tc>
          <w:tcPr>
            <w:tcW w:w="651" w:type="pct"/>
            <w:tcBorders>
              <w:top w:val="nil"/>
              <w:left w:val="nil"/>
              <w:bottom w:val="nil"/>
              <w:right w:val="single" w:sz="4" w:space="0" w:color="auto"/>
            </w:tcBorders>
            <w:shd w:val="clear" w:color="auto" w:fill="auto"/>
            <w:hideMark/>
          </w:tcPr>
          <w:p w14:paraId="1A03A2F8" w14:textId="77777777" w:rsidR="00F83AA9" w:rsidRPr="00B926A7" w:rsidRDefault="00F83AA9" w:rsidP="00EE4B0F">
            <w:pPr>
              <w:pStyle w:val="Tabletext"/>
              <w:spacing w:before="20" w:after="20"/>
              <w:jc w:val="right"/>
              <w:rPr>
                <w:b/>
                <w:bCs/>
                <w:sz w:val="21"/>
                <w:szCs w:val="21"/>
              </w:rPr>
            </w:pPr>
          </w:p>
        </w:tc>
      </w:tr>
      <w:tr w:rsidR="00F83AA9" w:rsidRPr="00B926A7" w14:paraId="6839A369"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610E5955" w14:textId="77777777" w:rsidR="00F83AA9" w:rsidRPr="00B926A7" w:rsidRDefault="00F83AA9" w:rsidP="00CB0320">
            <w:pPr>
              <w:pStyle w:val="Tabletext"/>
              <w:spacing w:before="0" w:after="0"/>
              <w:rPr>
                <w:sz w:val="21"/>
                <w:szCs w:val="21"/>
              </w:rPr>
            </w:pPr>
            <w:r w:rsidRPr="00B926A7">
              <w:rPr>
                <w:sz w:val="21"/>
                <w:szCs w:val="21"/>
              </w:rPr>
              <w:t>Proveedores y otros acreedores</w:t>
            </w:r>
          </w:p>
        </w:tc>
        <w:tc>
          <w:tcPr>
            <w:tcW w:w="690" w:type="pct"/>
            <w:tcBorders>
              <w:top w:val="nil"/>
              <w:left w:val="single" w:sz="4" w:space="0" w:color="auto"/>
              <w:bottom w:val="nil"/>
              <w:right w:val="single" w:sz="4" w:space="0" w:color="auto"/>
            </w:tcBorders>
            <w:shd w:val="clear" w:color="auto" w:fill="auto"/>
            <w:hideMark/>
          </w:tcPr>
          <w:p w14:paraId="7E85FE39" w14:textId="77777777" w:rsidR="00F83AA9" w:rsidRPr="00B926A7" w:rsidRDefault="00F83AA9" w:rsidP="00CB0320">
            <w:pPr>
              <w:pStyle w:val="Tabletext"/>
              <w:spacing w:before="0" w:after="0"/>
              <w:jc w:val="right"/>
              <w:rPr>
                <w:sz w:val="21"/>
                <w:szCs w:val="21"/>
              </w:rPr>
            </w:pPr>
            <w:r w:rsidRPr="00B926A7">
              <w:rPr>
                <w:sz w:val="21"/>
                <w:szCs w:val="21"/>
              </w:rPr>
              <w:t>8 905</w:t>
            </w:r>
          </w:p>
        </w:tc>
        <w:tc>
          <w:tcPr>
            <w:tcW w:w="651" w:type="pct"/>
            <w:tcBorders>
              <w:top w:val="nil"/>
              <w:left w:val="nil"/>
              <w:bottom w:val="nil"/>
              <w:right w:val="single" w:sz="4" w:space="0" w:color="auto"/>
            </w:tcBorders>
            <w:shd w:val="clear" w:color="auto" w:fill="auto"/>
            <w:hideMark/>
          </w:tcPr>
          <w:p w14:paraId="7576C392" w14:textId="77777777" w:rsidR="00F83AA9" w:rsidRPr="00B926A7" w:rsidRDefault="00F83AA9" w:rsidP="00CB0320">
            <w:pPr>
              <w:pStyle w:val="Tabletext"/>
              <w:spacing w:before="0" w:after="0"/>
              <w:jc w:val="right"/>
              <w:rPr>
                <w:sz w:val="21"/>
                <w:szCs w:val="21"/>
              </w:rPr>
            </w:pPr>
            <w:r w:rsidRPr="00B926A7">
              <w:rPr>
                <w:sz w:val="21"/>
                <w:szCs w:val="21"/>
              </w:rPr>
              <w:t>9 671</w:t>
            </w:r>
          </w:p>
        </w:tc>
      </w:tr>
      <w:tr w:rsidR="00F83AA9" w:rsidRPr="00B926A7" w14:paraId="37F71AF0"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063ED83A" w14:textId="77777777" w:rsidR="00F83AA9" w:rsidRPr="00B926A7" w:rsidRDefault="00F83AA9" w:rsidP="00CB0320">
            <w:pPr>
              <w:pStyle w:val="Tabletext"/>
              <w:spacing w:before="0" w:after="0"/>
              <w:rPr>
                <w:sz w:val="21"/>
                <w:szCs w:val="21"/>
              </w:rPr>
            </w:pPr>
            <w:r w:rsidRPr="00B926A7">
              <w:rPr>
                <w:sz w:val="21"/>
                <w:szCs w:val="21"/>
              </w:rPr>
              <w:t>Ingresos aplazados</w:t>
            </w:r>
          </w:p>
        </w:tc>
        <w:tc>
          <w:tcPr>
            <w:tcW w:w="690" w:type="pct"/>
            <w:tcBorders>
              <w:top w:val="nil"/>
              <w:left w:val="single" w:sz="4" w:space="0" w:color="auto"/>
              <w:bottom w:val="nil"/>
              <w:right w:val="single" w:sz="4" w:space="0" w:color="auto"/>
            </w:tcBorders>
            <w:shd w:val="clear" w:color="auto" w:fill="auto"/>
            <w:hideMark/>
          </w:tcPr>
          <w:p w14:paraId="33F9DDD2" w14:textId="77777777" w:rsidR="00F83AA9" w:rsidRPr="00B926A7" w:rsidRDefault="00F83AA9" w:rsidP="00CB0320">
            <w:pPr>
              <w:pStyle w:val="Tabletext"/>
              <w:spacing w:before="0" w:after="0"/>
              <w:jc w:val="right"/>
              <w:rPr>
                <w:sz w:val="21"/>
                <w:szCs w:val="21"/>
              </w:rPr>
            </w:pPr>
            <w:r w:rsidRPr="00B926A7">
              <w:rPr>
                <w:sz w:val="21"/>
                <w:szCs w:val="21"/>
              </w:rPr>
              <w:t>136 273</w:t>
            </w:r>
          </w:p>
        </w:tc>
        <w:tc>
          <w:tcPr>
            <w:tcW w:w="651" w:type="pct"/>
            <w:tcBorders>
              <w:top w:val="nil"/>
              <w:left w:val="nil"/>
              <w:bottom w:val="nil"/>
              <w:right w:val="single" w:sz="4" w:space="0" w:color="auto"/>
            </w:tcBorders>
            <w:shd w:val="clear" w:color="auto" w:fill="auto"/>
            <w:hideMark/>
          </w:tcPr>
          <w:p w14:paraId="13BF9656" w14:textId="77777777" w:rsidR="00F83AA9" w:rsidRPr="00B926A7" w:rsidRDefault="00F83AA9" w:rsidP="00CB0320">
            <w:pPr>
              <w:pStyle w:val="Tabletext"/>
              <w:spacing w:before="0" w:after="0"/>
              <w:jc w:val="right"/>
              <w:rPr>
                <w:sz w:val="21"/>
                <w:szCs w:val="21"/>
              </w:rPr>
            </w:pPr>
            <w:r w:rsidRPr="00B926A7">
              <w:rPr>
                <w:sz w:val="21"/>
                <w:szCs w:val="21"/>
              </w:rPr>
              <w:t>134 275</w:t>
            </w:r>
          </w:p>
        </w:tc>
      </w:tr>
      <w:tr w:rsidR="00F83AA9" w:rsidRPr="00B926A7" w14:paraId="1388149F"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1DD13DC9" w14:textId="77777777" w:rsidR="00F83AA9" w:rsidRPr="00B926A7" w:rsidRDefault="00F83AA9" w:rsidP="00CB0320">
            <w:pPr>
              <w:pStyle w:val="Tabletext"/>
              <w:spacing w:before="0" w:after="0"/>
              <w:rPr>
                <w:sz w:val="21"/>
                <w:szCs w:val="21"/>
              </w:rPr>
            </w:pPr>
            <w:r w:rsidRPr="00B926A7">
              <w:rPr>
                <w:sz w:val="21"/>
                <w:szCs w:val="21"/>
              </w:rPr>
              <w:t>Préstamos y deudas financieras</w:t>
            </w:r>
          </w:p>
        </w:tc>
        <w:tc>
          <w:tcPr>
            <w:tcW w:w="690" w:type="pct"/>
            <w:tcBorders>
              <w:top w:val="nil"/>
              <w:left w:val="single" w:sz="4" w:space="0" w:color="auto"/>
              <w:bottom w:val="nil"/>
              <w:right w:val="single" w:sz="4" w:space="0" w:color="auto"/>
            </w:tcBorders>
            <w:shd w:val="clear" w:color="auto" w:fill="auto"/>
            <w:hideMark/>
          </w:tcPr>
          <w:p w14:paraId="7F3BFE44" w14:textId="77777777" w:rsidR="00F83AA9" w:rsidRPr="00B926A7" w:rsidRDefault="00F83AA9" w:rsidP="00CB0320">
            <w:pPr>
              <w:pStyle w:val="Tabletext"/>
              <w:spacing w:before="0" w:after="0"/>
              <w:jc w:val="right"/>
              <w:rPr>
                <w:sz w:val="21"/>
                <w:szCs w:val="21"/>
              </w:rPr>
            </w:pPr>
            <w:r w:rsidRPr="00B926A7">
              <w:rPr>
                <w:sz w:val="21"/>
                <w:szCs w:val="21"/>
              </w:rPr>
              <w:t>1 493</w:t>
            </w:r>
          </w:p>
        </w:tc>
        <w:tc>
          <w:tcPr>
            <w:tcW w:w="651" w:type="pct"/>
            <w:tcBorders>
              <w:top w:val="nil"/>
              <w:left w:val="nil"/>
              <w:bottom w:val="nil"/>
              <w:right w:val="single" w:sz="4" w:space="0" w:color="auto"/>
            </w:tcBorders>
            <w:shd w:val="clear" w:color="auto" w:fill="auto"/>
            <w:hideMark/>
          </w:tcPr>
          <w:p w14:paraId="3B966406" w14:textId="77777777" w:rsidR="00F83AA9" w:rsidRPr="00B926A7" w:rsidRDefault="00F83AA9" w:rsidP="00CB0320">
            <w:pPr>
              <w:pStyle w:val="Tabletext"/>
              <w:spacing w:before="0" w:after="0"/>
              <w:jc w:val="right"/>
              <w:rPr>
                <w:sz w:val="21"/>
                <w:szCs w:val="21"/>
              </w:rPr>
            </w:pPr>
            <w:r w:rsidRPr="00B926A7">
              <w:rPr>
                <w:sz w:val="21"/>
                <w:szCs w:val="21"/>
              </w:rPr>
              <w:t>1 493</w:t>
            </w:r>
          </w:p>
        </w:tc>
      </w:tr>
      <w:tr w:rsidR="00F83AA9" w:rsidRPr="00B926A7" w14:paraId="02A164BC"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668BD474" w14:textId="77777777" w:rsidR="00F83AA9" w:rsidRPr="00B926A7" w:rsidRDefault="00F83AA9" w:rsidP="00CB0320">
            <w:pPr>
              <w:pStyle w:val="Tabletext"/>
              <w:spacing w:before="0" w:after="0"/>
              <w:rPr>
                <w:sz w:val="21"/>
                <w:szCs w:val="21"/>
              </w:rPr>
            </w:pPr>
            <w:r w:rsidRPr="00B926A7">
              <w:rPr>
                <w:sz w:val="21"/>
                <w:szCs w:val="21"/>
              </w:rPr>
              <w:t>Beneficios del personal</w:t>
            </w:r>
          </w:p>
        </w:tc>
        <w:tc>
          <w:tcPr>
            <w:tcW w:w="690" w:type="pct"/>
            <w:tcBorders>
              <w:top w:val="nil"/>
              <w:left w:val="single" w:sz="4" w:space="0" w:color="auto"/>
              <w:bottom w:val="nil"/>
              <w:right w:val="single" w:sz="4" w:space="0" w:color="auto"/>
            </w:tcBorders>
            <w:shd w:val="clear" w:color="auto" w:fill="auto"/>
            <w:hideMark/>
          </w:tcPr>
          <w:p w14:paraId="1D6244ED" w14:textId="77777777" w:rsidR="00F83AA9" w:rsidRPr="00B926A7" w:rsidRDefault="00F83AA9" w:rsidP="00CB0320">
            <w:pPr>
              <w:pStyle w:val="Tabletext"/>
              <w:spacing w:before="0" w:after="0"/>
              <w:jc w:val="right"/>
              <w:rPr>
                <w:sz w:val="21"/>
                <w:szCs w:val="21"/>
              </w:rPr>
            </w:pPr>
            <w:r w:rsidRPr="00B926A7">
              <w:rPr>
                <w:sz w:val="21"/>
                <w:szCs w:val="21"/>
              </w:rPr>
              <w:t>187</w:t>
            </w:r>
          </w:p>
        </w:tc>
        <w:tc>
          <w:tcPr>
            <w:tcW w:w="651" w:type="pct"/>
            <w:tcBorders>
              <w:top w:val="nil"/>
              <w:left w:val="nil"/>
              <w:bottom w:val="nil"/>
              <w:right w:val="single" w:sz="4" w:space="0" w:color="auto"/>
            </w:tcBorders>
            <w:shd w:val="clear" w:color="auto" w:fill="auto"/>
            <w:hideMark/>
          </w:tcPr>
          <w:p w14:paraId="5DFB0952" w14:textId="77777777" w:rsidR="00F83AA9" w:rsidRPr="00B926A7" w:rsidRDefault="00F83AA9" w:rsidP="00CB0320">
            <w:pPr>
              <w:pStyle w:val="Tabletext"/>
              <w:spacing w:before="0" w:after="0"/>
              <w:jc w:val="right"/>
              <w:rPr>
                <w:sz w:val="21"/>
                <w:szCs w:val="21"/>
              </w:rPr>
            </w:pPr>
            <w:r w:rsidRPr="00B926A7">
              <w:rPr>
                <w:sz w:val="21"/>
                <w:szCs w:val="21"/>
              </w:rPr>
              <w:t>226</w:t>
            </w:r>
          </w:p>
        </w:tc>
      </w:tr>
      <w:tr w:rsidR="00F83AA9" w:rsidRPr="00B926A7" w14:paraId="5E99DE3C"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04A240E4" w14:textId="77777777" w:rsidR="00F83AA9" w:rsidRPr="00B926A7" w:rsidRDefault="00F83AA9" w:rsidP="00CB0320">
            <w:pPr>
              <w:pStyle w:val="Tabletext"/>
              <w:spacing w:before="0" w:after="0"/>
              <w:rPr>
                <w:sz w:val="21"/>
                <w:szCs w:val="21"/>
              </w:rPr>
            </w:pPr>
            <w:r w:rsidRPr="00B926A7">
              <w:rPr>
                <w:sz w:val="21"/>
                <w:szCs w:val="21"/>
              </w:rPr>
              <w:t>Provisiones</w:t>
            </w:r>
          </w:p>
        </w:tc>
        <w:tc>
          <w:tcPr>
            <w:tcW w:w="690" w:type="pct"/>
            <w:tcBorders>
              <w:top w:val="nil"/>
              <w:left w:val="single" w:sz="4" w:space="0" w:color="auto"/>
              <w:bottom w:val="nil"/>
              <w:right w:val="single" w:sz="4" w:space="0" w:color="auto"/>
            </w:tcBorders>
            <w:shd w:val="clear" w:color="auto" w:fill="auto"/>
            <w:hideMark/>
          </w:tcPr>
          <w:p w14:paraId="5FA00DF8" w14:textId="77777777" w:rsidR="00F83AA9" w:rsidRPr="00B926A7" w:rsidRDefault="00F83AA9" w:rsidP="00CB0320">
            <w:pPr>
              <w:pStyle w:val="Tabletext"/>
              <w:spacing w:before="0" w:after="0"/>
              <w:jc w:val="right"/>
              <w:rPr>
                <w:sz w:val="21"/>
                <w:szCs w:val="21"/>
              </w:rPr>
            </w:pPr>
            <w:r w:rsidRPr="00B926A7">
              <w:rPr>
                <w:sz w:val="21"/>
                <w:szCs w:val="21"/>
              </w:rPr>
              <w:t>6 832</w:t>
            </w:r>
          </w:p>
        </w:tc>
        <w:tc>
          <w:tcPr>
            <w:tcW w:w="651" w:type="pct"/>
            <w:tcBorders>
              <w:top w:val="nil"/>
              <w:left w:val="nil"/>
              <w:bottom w:val="nil"/>
              <w:right w:val="single" w:sz="4" w:space="0" w:color="auto"/>
            </w:tcBorders>
            <w:shd w:val="clear" w:color="auto" w:fill="auto"/>
            <w:hideMark/>
          </w:tcPr>
          <w:p w14:paraId="1A44DB32" w14:textId="77777777" w:rsidR="00F83AA9" w:rsidRPr="00B926A7" w:rsidRDefault="00F83AA9" w:rsidP="00CB0320">
            <w:pPr>
              <w:pStyle w:val="Tabletext"/>
              <w:spacing w:before="0" w:after="0"/>
              <w:jc w:val="right"/>
              <w:rPr>
                <w:sz w:val="21"/>
                <w:szCs w:val="21"/>
              </w:rPr>
            </w:pPr>
            <w:r w:rsidRPr="00B926A7">
              <w:rPr>
                <w:sz w:val="21"/>
                <w:szCs w:val="21"/>
              </w:rPr>
              <w:t>1 636</w:t>
            </w:r>
          </w:p>
        </w:tc>
      </w:tr>
      <w:tr w:rsidR="00F83AA9" w:rsidRPr="00B926A7" w14:paraId="3908DF58"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4FEF922A" w14:textId="77777777" w:rsidR="00F83AA9" w:rsidRPr="00B926A7" w:rsidRDefault="00F83AA9" w:rsidP="00CB0320">
            <w:pPr>
              <w:pStyle w:val="Tabletext"/>
              <w:spacing w:before="0" w:after="0"/>
              <w:rPr>
                <w:sz w:val="21"/>
                <w:szCs w:val="21"/>
              </w:rPr>
            </w:pPr>
            <w:r w:rsidRPr="00B926A7">
              <w:rPr>
                <w:sz w:val="21"/>
                <w:szCs w:val="21"/>
              </w:rPr>
              <w:t>Otras deudas</w:t>
            </w:r>
          </w:p>
        </w:tc>
        <w:tc>
          <w:tcPr>
            <w:tcW w:w="690" w:type="pct"/>
            <w:tcBorders>
              <w:top w:val="nil"/>
              <w:left w:val="single" w:sz="4" w:space="0" w:color="auto"/>
              <w:bottom w:val="nil"/>
              <w:right w:val="single" w:sz="4" w:space="0" w:color="auto"/>
            </w:tcBorders>
            <w:shd w:val="clear" w:color="auto" w:fill="auto"/>
            <w:hideMark/>
          </w:tcPr>
          <w:p w14:paraId="34C74474" w14:textId="77777777" w:rsidR="00F83AA9" w:rsidRPr="00B926A7" w:rsidRDefault="00F83AA9" w:rsidP="00CB0320">
            <w:pPr>
              <w:pStyle w:val="Tabletext"/>
              <w:spacing w:before="0" w:after="0"/>
              <w:jc w:val="right"/>
              <w:rPr>
                <w:sz w:val="21"/>
                <w:szCs w:val="21"/>
              </w:rPr>
            </w:pPr>
            <w:r w:rsidRPr="00B926A7">
              <w:rPr>
                <w:sz w:val="21"/>
                <w:szCs w:val="21"/>
              </w:rPr>
              <w:t>3 195</w:t>
            </w:r>
          </w:p>
        </w:tc>
        <w:tc>
          <w:tcPr>
            <w:tcW w:w="651" w:type="pct"/>
            <w:tcBorders>
              <w:top w:val="nil"/>
              <w:left w:val="nil"/>
              <w:bottom w:val="nil"/>
              <w:right w:val="single" w:sz="4" w:space="0" w:color="auto"/>
            </w:tcBorders>
            <w:shd w:val="clear" w:color="auto" w:fill="auto"/>
            <w:hideMark/>
          </w:tcPr>
          <w:p w14:paraId="5B99DEE5" w14:textId="77777777" w:rsidR="00F83AA9" w:rsidRPr="00B926A7" w:rsidRDefault="00F83AA9" w:rsidP="00CB0320">
            <w:pPr>
              <w:pStyle w:val="Tabletext"/>
              <w:spacing w:before="0" w:after="0"/>
              <w:jc w:val="right"/>
              <w:rPr>
                <w:sz w:val="21"/>
                <w:szCs w:val="21"/>
              </w:rPr>
            </w:pPr>
            <w:r w:rsidRPr="00B926A7">
              <w:rPr>
                <w:sz w:val="21"/>
                <w:szCs w:val="21"/>
              </w:rPr>
              <w:t>1 810</w:t>
            </w:r>
          </w:p>
        </w:tc>
      </w:tr>
      <w:tr w:rsidR="00F83AA9" w:rsidRPr="00B926A7" w14:paraId="13A1DDB6"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246CF8E1" w14:textId="6AAB0E15" w:rsidR="00F83AA9" w:rsidRPr="00B926A7" w:rsidRDefault="00F83AA9" w:rsidP="00EE4B0F">
            <w:pPr>
              <w:pStyle w:val="Tabletext"/>
              <w:spacing w:before="20" w:after="20"/>
              <w:rPr>
                <w:b/>
                <w:bCs/>
                <w:sz w:val="21"/>
                <w:szCs w:val="21"/>
              </w:rPr>
            </w:pPr>
            <w:r w:rsidRPr="00B926A7">
              <w:rPr>
                <w:b/>
                <w:bCs/>
                <w:sz w:val="21"/>
                <w:szCs w:val="21"/>
              </w:rPr>
              <w:t>Total del pasivo corriente</w:t>
            </w:r>
          </w:p>
        </w:tc>
        <w:tc>
          <w:tcPr>
            <w:tcW w:w="690" w:type="pct"/>
            <w:tcBorders>
              <w:top w:val="nil"/>
              <w:left w:val="single" w:sz="4" w:space="0" w:color="auto"/>
              <w:bottom w:val="nil"/>
              <w:right w:val="single" w:sz="4" w:space="0" w:color="auto"/>
            </w:tcBorders>
            <w:shd w:val="clear" w:color="auto" w:fill="auto"/>
            <w:hideMark/>
          </w:tcPr>
          <w:p w14:paraId="03949547" w14:textId="77777777" w:rsidR="00F83AA9" w:rsidRPr="00B926A7" w:rsidRDefault="00F83AA9" w:rsidP="00EE4B0F">
            <w:pPr>
              <w:pStyle w:val="Tabletext"/>
              <w:spacing w:before="20" w:after="20"/>
              <w:jc w:val="right"/>
              <w:rPr>
                <w:b/>
                <w:bCs/>
                <w:sz w:val="21"/>
                <w:szCs w:val="21"/>
              </w:rPr>
            </w:pPr>
            <w:r w:rsidRPr="00B926A7">
              <w:rPr>
                <w:b/>
                <w:bCs/>
                <w:sz w:val="21"/>
                <w:szCs w:val="21"/>
              </w:rPr>
              <w:t>156 887</w:t>
            </w:r>
          </w:p>
        </w:tc>
        <w:tc>
          <w:tcPr>
            <w:tcW w:w="651" w:type="pct"/>
            <w:tcBorders>
              <w:top w:val="nil"/>
              <w:left w:val="nil"/>
              <w:bottom w:val="nil"/>
              <w:right w:val="single" w:sz="4" w:space="0" w:color="auto"/>
            </w:tcBorders>
            <w:shd w:val="clear" w:color="auto" w:fill="auto"/>
            <w:hideMark/>
          </w:tcPr>
          <w:p w14:paraId="762F677B" w14:textId="77777777" w:rsidR="00F83AA9" w:rsidRPr="00B926A7" w:rsidRDefault="00F83AA9" w:rsidP="00EE4B0F">
            <w:pPr>
              <w:pStyle w:val="Tabletext"/>
              <w:spacing w:before="20" w:after="20"/>
              <w:jc w:val="right"/>
              <w:rPr>
                <w:b/>
                <w:bCs/>
                <w:sz w:val="21"/>
                <w:szCs w:val="21"/>
              </w:rPr>
            </w:pPr>
            <w:r w:rsidRPr="00B926A7">
              <w:rPr>
                <w:b/>
                <w:bCs/>
                <w:sz w:val="21"/>
                <w:szCs w:val="21"/>
              </w:rPr>
              <w:t>149 112</w:t>
            </w:r>
          </w:p>
        </w:tc>
      </w:tr>
      <w:tr w:rsidR="00F83AA9" w:rsidRPr="00B926A7" w14:paraId="14A50E40"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43C344B1" w14:textId="5AFEF571" w:rsidR="00F83AA9" w:rsidRPr="00B926A7" w:rsidRDefault="00F83AA9" w:rsidP="00EE4B0F">
            <w:pPr>
              <w:pStyle w:val="Tabletext"/>
              <w:spacing w:before="20" w:after="20"/>
              <w:rPr>
                <w:b/>
                <w:bCs/>
                <w:sz w:val="21"/>
                <w:szCs w:val="21"/>
              </w:rPr>
            </w:pPr>
            <w:r w:rsidRPr="00B926A7">
              <w:rPr>
                <w:b/>
                <w:bCs/>
                <w:sz w:val="21"/>
                <w:szCs w:val="21"/>
              </w:rPr>
              <w:t>Pasivo no corriente</w:t>
            </w:r>
          </w:p>
        </w:tc>
        <w:tc>
          <w:tcPr>
            <w:tcW w:w="690" w:type="pct"/>
            <w:tcBorders>
              <w:top w:val="nil"/>
              <w:left w:val="single" w:sz="4" w:space="0" w:color="auto"/>
              <w:bottom w:val="nil"/>
              <w:right w:val="single" w:sz="4" w:space="0" w:color="auto"/>
            </w:tcBorders>
            <w:shd w:val="clear" w:color="auto" w:fill="auto"/>
            <w:hideMark/>
          </w:tcPr>
          <w:p w14:paraId="352F0F45" w14:textId="77777777" w:rsidR="00F83AA9" w:rsidRPr="00B926A7" w:rsidRDefault="00F83AA9" w:rsidP="00EE4B0F">
            <w:pPr>
              <w:pStyle w:val="Tabletext"/>
              <w:spacing w:before="20" w:after="20"/>
              <w:jc w:val="right"/>
              <w:rPr>
                <w:b/>
                <w:bCs/>
                <w:sz w:val="21"/>
                <w:szCs w:val="21"/>
              </w:rPr>
            </w:pPr>
          </w:p>
        </w:tc>
        <w:tc>
          <w:tcPr>
            <w:tcW w:w="651" w:type="pct"/>
            <w:tcBorders>
              <w:top w:val="nil"/>
              <w:left w:val="nil"/>
              <w:bottom w:val="nil"/>
              <w:right w:val="single" w:sz="4" w:space="0" w:color="auto"/>
            </w:tcBorders>
            <w:shd w:val="clear" w:color="auto" w:fill="auto"/>
            <w:hideMark/>
          </w:tcPr>
          <w:p w14:paraId="6969A327" w14:textId="77777777" w:rsidR="00F83AA9" w:rsidRPr="00B926A7" w:rsidRDefault="00F83AA9" w:rsidP="00EE4B0F">
            <w:pPr>
              <w:pStyle w:val="Tabletext"/>
              <w:spacing w:before="20" w:after="20"/>
              <w:jc w:val="right"/>
              <w:rPr>
                <w:b/>
                <w:bCs/>
                <w:sz w:val="21"/>
                <w:szCs w:val="21"/>
              </w:rPr>
            </w:pPr>
          </w:p>
        </w:tc>
      </w:tr>
      <w:tr w:rsidR="00F83AA9" w:rsidRPr="00B926A7" w14:paraId="043875BA"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1B206320" w14:textId="77777777" w:rsidR="00F83AA9" w:rsidRPr="00B926A7" w:rsidRDefault="00F83AA9" w:rsidP="00CB0320">
            <w:pPr>
              <w:pStyle w:val="Tabletext"/>
              <w:spacing w:before="0" w:after="0"/>
              <w:rPr>
                <w:sz w:val="21"/>
                <w:szCs w:val="21"/>
              </w:rPr>
            </w:pPr>
            <w:r w:rsidRPr="00B926A7">
              <w:rPr>
                <w:sz w:val="21"/>
                <w:szCs w:val="21"/>
              </w:rPr>
              <w:t>Préstamos</w:t>
            </w:r>
          </w:p>
        </w:tc>
        <w:tc>
          <w:tcPr>
            <w:tcW w:w="690" w:type="pct"/>
            <w:tcBorders>
              <w:top w:val="nil"/>
              <w:left w:val="single" w:sz="4" w:space="0" w:color="auto"/>
              <w:bottom w:val="nil"/>
              <w:right w:val="single" w:sz="4" w:space="0" w:color="auto"/>
            </w:tcBorders>
            <w:shd w:val="clear" w:color="auto" w:fill="auto"/>
            <w:hideMark/>
          </w:tcPr>
          <w:p w14:paraId="44878D1B" w14:textId="77777777" w:rsidR="00F83AA9" w:rsidRPr="00B926A7" w:rsidRDefault="00F83AA9" w:rsidP="00CB0320">
            <w:pPr>
              <w:pStyle w:val="Tabletext"/>
              <w:spacing w:before="0" w:after="0"/>
              <w:jc w:val="right"/>
              <w:rPr>
                <w:sz w:val="21"/>
                <w:szCs w:val="21"/>
              </w:rPr>
            </w:pPr>
            <w:r w:rsidRPr="00B926A7">
              <w:rPr>
                <w:sz w:val="21"/>
                <w:szCs w:val="21"/>
              </w:rPr>
              <w:t>41 699</w:t>
            </w:r>
          </w:p>
        </w:tc>
        <w:tc>
          <w:tcPr>
            <w:tcW w:w="651" w:type="pct"/>
            <w:tcBorders>
              <w:top w:val="nil"/>
              <w:left w:val="nil"/>
              <w:bottom w:val="nil"/>
              <w:right w:val="single" w:sz="4" w:space="0" w:color="auto"/>
            </w:tcBorders>
            <w:shd w:val="clear" w:color="auto" w:fill="auto"/>
            <w:hideMark/>
          </w:tcPr>
          <w:p w14:paraId="1F3D0D6B" w14:textId="77777777" w:rsidR="00F83AA9" w:rsidRPr="00B926A7" w:rsidRDefault="00F83AA9" w:rsidP="00CB0320">
            <w:pPr>
              <w:pStyle w:val="Tabletext"/>
              <w:spacing w:before="0" w:after="0"/>
              <w:jc w:val="right"/>
              <w:rPr>
                <w:sz w:val="21"/>
                <w:szCs w:val="21"/>
              </w:rPr>
            </w:pPr>
            <w:r w:rsidRPr="00B926A7">
              <w:rPr>
                <w:sz w:val="21"/>
                <w:szCs w:val="21"/>
              </w:rPr>
              <w:t>41 526</w:t>
            </w:r>
          </w:p>
        </w:tc>
      </w:tr>
      <w:tr w:rsidR="00F83AA9" w:rsidRPr="00B926A7" w14:paraId="1A672035"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0509085C" w14:textId="77777777" w:rsidR="00F83AA9" w:rsidRPr="00B926A7" w:rsidRDefault="00F83AA9" w:rsidP="00CB0320">
            <w:pPr>
              <w:pStyle w:val="Tabletext"/>
              <w:spacing w:before="0" w:after="0"/>
              <w:rPr>
                <w:sz w:val="21"/>
                <w:szCs w:val="21"/>
              </w:rPr>
            </w:pPr>
            <w:r w:rsidRPr="00B926A7">
              <w:rPr>
                <w:sz w:val="21"/>
                <w:szCs w:val="21"/>
              </w:rPr>
              <w:t>Beneficios del personal</w:t>
            </w:r>
          </w:p>
        </w:tc>
        <w:tc>
          <w:tcPr>
            <w:tcW w:w="690" w:type="pct"/>
            <w:tcBorders>
              <w:top w:val="nil"/>
              <w:left w:val="single" w:sz="4" w:space="0" w:color="auto"/>
              <w:bottom w:val="nil"/>
              <w:right w:val="single" w:sz="4" w:space="0" w:color="auto"/>
            </w:tcBorders>
            <w:shd w:val="clear" w:color="auto" w:fill="auto"/>
            <w:hideMark/>
          </w:tcPr>
          <w:p w14:paraId="46927635" w14:textId="77777777" w:rsidR="00F83AA9" w:rsidRPr="00B926A7" w:rsidRDefault="00F83AA9" w:rsidP="00CB0320">
            <w:pPr>
              <w:pStyle w:val="Tabletext"/>
              <w:spacing w:before="0" w:after="0"/>
              <w:jc w:val="right"/>
              <w:rPr>
                <w:sz w:val="21"/>
                <w:szCs w:val="21"/>
              </w:rPr>
            </w:pPr>
            <w:r w:rsidRPr="00B926A7">
              <w:rPr>
                <w:sz w:val="21"/>
                <w:szCs w:val="21"/>
              </w:rPr>
              <w:t>573 412</w:t>
            </w:r>
          </w:p>
        </w:tc>
        <w:tc>
          <w:tcPr>
            <w:tcW w:w="651" w:type="pct"/>
            <w:tcBorders>
              <w:top w:val="nil"/>
              <w:left w:val="nil"/>
              <w:bottom w:val="nil"/>
              <w:right w:val="single" w:sz="4" w:space="0" w:color="auto"/>
            </w:tcBorders>
            <w:shd w:val="clear" w:color="auto" w:fill="auto"/>
            <w:hideMark/>
          </w:tcPr>
          <w:p w14:paraId="7BCD9F59" w14:textId="77777777" w:rsidR="00F83AA9" w:rsidRPr="00B926A7" w:rsidRDefault="00F83AA9" w:rsidP="00CB0320">
            <w:pPr>
              <w:pStyle w:val="Tabletext"/>
              <w:spacing w:before="0" w:after="0"/>
              <w:jc w:val="right"/>
              <w:rPr>
                <w:sz w:val="21"/>
                <w:szCs w:val="21"/>
              </w:rPr>
            </w:pPr>
            <w:r w:rsidRPr="00B926A7">
              <w:rPr>
                <w:sz w:val="21"/>
                <w:szCs w:val="21"/>
              </w:rPr>
              <w:t>638 365</w:t>
            </w:r>
          </w:p>
        </w:tc>
      </w:tr>
      <w:tr w:rsidR="00F83AA9" w:rsidRPr="00B926A7" w14:paraId="455131DA"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014B42EF" w14:textId="77777777" w:rsidR="00F83AA9" w:rsidRPr="00B926A7" w:rsidRDefault="00F83AA9" w:rsidP="00CB0320">
            <w:pPr>
              <w:pStyle w:val="Tabletext"/>
              <w:spacing w:before="0" w:after="0"/>
              <w:rPr>
                <w:sz w:val="21"/>
                <w:szCs w:val="21"/>
              </w:rPr>
            </w:pPr>
            <w:r w:rsidRPr="00B926A7">
              <w:rPr>
                <w:sz w:val="21"/>
                <w:szCs w:val="21"/>
              </w:rPr>
              <w:t>Fondos de terceros atribuidos</w:t>
            </w:r>
          </w:p>
        </w:tc>
        <w:tc>
          <w:tcPr>
            <w:tcW w:w="690" w:type="pct"/>
            <w:tcBorders>
              <w:top w:val="nil"/>
              <w:left w:val="single" w:sz="4" w:space="0" w:color="auto"/>
              <w:bottom w:val="nil"/>
              <w:right w:val="single" w:sz="4" w:space="0" w:color="auto"/>
            </w:tcBorders>
            <w:shd w:val="clear" w:color="auto" w:fill="auto"/>
            <w:hideMark/>
          </w:tcPr>
          <w:p w14:paraId="3F538EB6" w14:textId="77777777" w:rsidR="00F83AA9" w:rsidRPr="00B926A7" w:rsidRDefault="00F83AA9" w:rsidP="00CB0320">
            <w:pPr>
              <w:pStyle w:val="Tabletext"/>
              <w:spacing w:before="0" w:after="0"/>
              <w:jc w:val="right"/>
              <w:rPr>
                <w:sz w:val="21"/>
                <w:szCs w:val="21"/>
              </w:rPr>
            </w:pPr>
            <w:r w:rsidRPr="00B926A7">
              <w:rPr>
                <w:sz w:val="21"/>
                <w:szCs w:val="21"/>
              </w:rPr>
              <w:t>31 034</w:t>
            </w:r>
          </w:p>
        </w:tc>
        <w:tc>
          <w:tcPr>
            <w:tcW w:w="651" w:type="pct"/>
            <w:tcBorders>
              <w:top w:val="nil"/>
              <w:left w:val="nil"/>
              <w:bottom w:val="nil"/>
              <w:right w:val="single" w:sz="4" w:space="0" w:color="auto"/>
            </w:tcBorders>
            <w:shd w:val="clear" w:color="auto" w:fill="auto"/>
            <w:hideMark/>
          </w:tcPr>
          <w:p w14:paraId="0396A554" w14:textId="77777777" w:rsidR="00F83AA9" w:rsidRPr="00B926A7" w:rsidRDefault="00F83AA9" w:rsidP="00CB0320">
            <w:pPr>
              <w:pStyle w:val="Tabletext"/>
              <w:spacing w:before="0" w:after="0"/>
              <w:jc w:val="right"/>
              <w:rPr>
                <w:sz w:val="21"/>
                <w:szCs w:val="21"/>
              </w:rPr>
            </w:pPr>
            <w:r w:rsidRPr="00B926A7">
              <w:rPr>
                <w:sz w:val="21"/>
                <w:szCs w:val="21"/>
              </w:rPr>
              <w:t>22 994</w:t>
            </w:r>
          </w:p>
        </w:tc>
      </w:tr>
      <w:tr w:rsidR="00F83AA9" w:rsidRPr="00B926A7" w14:paraId="6C7B070C"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56F243B9" w14:textId="77777777" w:rsidR="00F83AA9" w:rsidRPr="00B926A7" w:rsidRDefault="00F83AA9" w:rsidP="00CB0320">
            <w:pPr>
              <w:pStyle w:val="Tabletext"/>
              <w:spacing w:before="0" w:after="0"/>
              <w:rPr>
                <w:sz w:val="21"/>
                <w:szCs w:val="21"/>
              </w:rPr>
            </w:pPr>
            <w:r w:rsidRPr="00B926A7">
              <w:rPr>
                <w:sz w:val="21"/>
                <w:szCs w:val="21"/>
              </w:rPr>
              <w:t>Fondos de terceros en curso de atribución</w:t>
            </w:r>
          </w:p>
        </w:tc>
        <w:tc>
          <w:tcPr>
            <w:tcW w:w="690" w:type="pct"/>
            <w:tcBorders>
              <w:top w:val="nil"/>
              <w:left w:val="single" w:sz="4" w:space="0" w:color="auto"/>
              <w:bottom w:val="nil"/>
              <w:right w:val="single" w:sz="4" w:space="0" w:color="auto"/>
            </w:tcBorders>
            <w:shd w:val="clear" w:color="auto" w:fill="auto"/>
            <w:hideMark/>
          </w:tcPr>
          <w:p w14:paraId="271CEDA5" w14:textId="77777777" w:rsidR="00F83AA9" w:rsidRPr="00B926A7" w:rsidRDefault="00F83AA9" w:rsidP="00CB0320">
            <w:pPr>
              <w:pStyle w:val="Tabletext"/>
              <w:spacing w:before="0" w:after="0"/>
              <w:jc w:val="right"/>
              <w:rPr>
                <w:sz w:val="21"/>
                <w:szCs w:val="21"/>
              </w:rPr>
            </w:pPr>
            <w:r w:rsidRPr="00B926A7">
              <w:rPr>
                <w:sz w:val="21"/>
                <w:szCs w:val="21"/>
              </w:rPr>
              <w:t>2 790</w:t>
            </w:r>
          </w:p>
        </w:tc>
        <w:tc>
          <w:tcPr>
            <w:tcW w:w="651" w:type="pct"/>
            <w:tcBorders>
              <w:top w:val="nil"/>
              <w:left w:val="nil"/>
              <w:bottom w:val="nil"/>
              <w:right w:val="single" w:sz="4" w:space="0" w:color="auto"/>
            </w:tcBorders>
            <w:shd w:val="clear" w:color="auto" w:fill="auto"/>
            <w:hideMark/>
          </w:tcPr>
          <w:p w14:paraId="1BD599D3" w14:textId="77777777" w:rsidR="00F83AA9" w:rsidRPr="00B926A7" w:rsidRDefault="00F83AA9" w:rsidP="00CB0320">
            <w:pPr>
              <w:pStyle w:val="Tabletext"/>
              <w:spacing w:before="0" w:after="0"/>
              <w:jc w:val="right"/>
              <w:rPr>
                <w:sz w:val="21"/>
                <w:szCs w:val="21"/>
              </w:rPr>
            </w:pPr>
            <w:r w:rsidRPr="00B926A7">
              <w:rPr>
                <w:sz w:val="21"/>
                <w:szCs w:val="21"/>
              </w:rPr>
              <w:t>3 300</w:t>
            </w:r>
          </w:p>
        </w:tc>
      </w:tr>
      <w:tr w:rsidR="00F83AA9" w:rsidRPr="00B926A7" w14:paraId="37EFAAD5"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46CA3791" w14:textId="2DED6895" w:rsidR="00F83AA9" w:rsidRPr="00B926A7" w:rsidRDefault="00F83AA9" w:rsidP="00A527B6">
            <w:pPr>
              <w:pStyle w:val="Tabletext"/>
              <w:spacing w:before="20" w:after="20"/>
              <w:rPr>
                <w:b/>
                <w:bCs/>
                <w:sz w:val="21"/>
                <w:szCs w:val="21"/>
              </w:rPr>
            </w:pPr>
            <w:r w:rsidRPr="00B926A7">
              <w:rPr>
                <w:b/>
                <w:bCs/>
                <w:sz w:val="21"/>
                <w:szCs w:val="21"/>
              </w:rPr>
              <w:t>Total del pasivo no corriente</w:t>
            </w:r>
          </w:p>
        </w:tc>
        <w:tc>
          <w:tcPr>
            <w:tcW w:w="690" w:type="pct"/>
            <w:tcBorders>
              <w:top w:val="nil"/>
              <w:left w:val="single" w:sz="4" w:space="0" w:color="auto"/>
              <w:bottom w:val="nil"/>
              <w:right w:val="single" w:sz="4" w:space="0" w:color="auto"/>
            </w:tcBorders>
            <w:shd w:val="clear" w:color="auto" w:fill="auto"/>
            <w:hideMark/>
          </w:tcPr>
          <w:p w14:paraId="56C29835" w14:textId="77777777" w:rsidR="00F83AA9" w:rsidRPr="00B926A7" w:rsidRDefault="00F83AA9" w:rsidP="00A527B6">
            <w:pPr>
              <w:pStyle w:val="Tabletext"/>
              <w:spacing w:before="20" w:after="20"/>
              <w:jc w:val="right"/>
              <w:rPr>
                <w:b/>
                <w:bCs/>
                <w:sz w:val="21"/>
                <w:szCs w:val="21"/>
              </w:rPr>
            </w:pPr>
            <w:r w:rsidRPr="00B926A7">
              <w:rPr>
                <w:b/>
                <w:bCs/>
                <w:sz w:val="21"/>
                <w:szCs w:val="21"/>
              </w:rPr>
              <w:t>648 936</w:t>
            </w:r>
          </w:p>
        </w:tc>
        <w:tc>
          <w:tcPr>
            <w:tcW w:w="651" w:type="pct"/>
            <w:tcBorders>
              <w:top w:val="nil"/>
              <w:left w:val="nil"/>
              <w:bottom w:val="nil"/>
              <w:right w:val="single" w:sz="4" w:space="0" w:color="auto"/>
            </w:tcBorders>
            <w:shd w:val="clear" w:color="auto" w:fill="auto"/>
            <w:hideMark/>
          </w:tcPr>
          <w:p w14:paraId="0255FDA1" w14:textId="77777777" w:rsidR="00F83AA9" w:rsidRPr="00B926A7" w:rsidRDefault="00F83AA9" w:rsidP="00A527B6">
            <w:pPr>
              <w:pStyle w:val="Tabletext"/>
              <w:spacing w:before="20" w:after="20"/>
              <w:jc w:val="right"/>
              <w:rPr>
                <w:b/>
                <w:bCs/>
                <w:sz w:val="21"/>
                <w:szCs w:val="21"/>
              </w:rPr>
            </w:pPr>
            <w:r w:rsidRPr="00B926A7">
              <w:rPr>
                <w:b/>
                <w:bCs/>
                <w:sz w:val="21"/>
                <w:szCs w:val="21"/>
              </w:rPr>
              <w:t>706 185</w:t>
            </w:r>
          </w:p>
        </w:tc>
      </w:tr>
      <w:tr w:rsidR="00F83AA9" w:rsidRPr="00B926A7" w14:paraId="77E4A9A8" w14:textId="77777777" w:rsidTr="00CB4D89">
        <w:trPr>
          <w:jc w:val="center"/>
        </w:trPr>
        <w:tc>
          <w:tcPr>
            <w:tcW w:w="3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604D9" w14:textId="77777777" w:rsidR="00F83AA9" w:rsidRPr="00B926A7" w:rsidRDefault="00F83AA9" w:rsidP="00EE4B0F">
            <w:pPr>
              <w:pStyle w:val="Tabletext"/>
              <w:spacing w:before="20" w:after="20"/>
              <w:rPr>
                <w:b/>
                <w:bCs/>
                <w:sz w:val="21"/>
                <w:szCs w:val="21"/>
              </w:rPr>
            </w:pPr>
            <w:r w:rsidRPr="00B926A7">
              <w:rPr>
                <w:b/>
                <w:bCs/>
                <w:sz w:val="21"/>
                <w:szCs w:val="21"/>
              </w:rPr>
              <w:t>TOTAL DEL PASIVO</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4F67C" w14:textId="77777777" w:rsidR="00F83AA9" w:rsidRPr="00B926A7" w:rsidRDefault="00F83AA9" w:rsidP="00EE4B0F">
            <w:pPr>
              <w:pStyle w:val="Tabletext"/>
              <w:spacing w:before="20" w:after="20"/>
              <w:jc w:val="right"/>
              <w:rPr>
                <w:b/>
                <w:bCs/>
                <w:sz w:val="21"/>
                <w:szCs w:val="21"/>
              </w:rPr>
            </w:pPr>
            <w:r w:rsidRPr="00B926A7">
              <w:rPr>
                <w:b/>
                <w:bCs/>
                <w:sz w:val="21"/>
                <w:szCs w:val="21"/>
              </w:rPr>
              <w:t>805 823</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3B20E457" w14:textId="77777777" w:rsidR="00F83AA9" w:rsidRPr="00B926A7" w:rsidRDefault="00F83AA9" w:rsidP="00EE4B0F">
            <w:pPr>
              <w:pStyle w:val="Tabletext"/>
              <w:spacing w:before="20" w:after="20"/>
              <w:jc w:val="right"/>
              <w:rPr>
                <w:b/>
                <w:bCs/>
                <w:sz w:val="21"/>
                <w:szCs w:val="21"/>
              </w:rPr>
            </w:pPr>
            <w:r w:rsidRPr="00B926A7">
              <w:rPr>
                <w:b/>
                <w:bCs/>
                <w:sz w:val="21"/>
                <w:szCs w:val="21"/>
              </w:rPr>
              <w:t>855 297</w:t>
            </w:r>
          </w:p>
        </w:tc>
      </w:tr>
      <w:tr w:rsidR="00F83AA9" w:rsidRPr="00B926A7" w14:paraId="780EF8A7"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1A4D79E2" w14:textId="77777777" w:rsidR="00F83AA9" w:rsidRPr="00B926A7" w:rsidRDefault="00F83AA9" w:rsidP="00EE4B0F">
            <w:pPr>
              <w:pStyle w:val="Tabletext"/>
              <w:spacing w:before="20" w:after="20"/>
              <w:rPr>
                <w:b/>
                <w:bCs/>
                <w:sz w:val="21"/>
                <w:szCs w:val="21"/>
              </w:rPr>
            </w:pPr>
            <w:r w:rsidRPr="00B926A7">
              <w:rPr>
                <w:b/>
                <w:bCs/>
                <w:sz w:val="21"/>
                <w:szCs w:val="21"/>
              </w:rPr>
              <w:t>ACTIVO NETO</w:t>
            </w:r>
          </w:p>
        </w:tc>
        <w:tc>
          <w:tcPr>
            <w:tcW w:w="690" w:type="pct"/>
            <w:tcBorders>
              <w:top w:val="nil"/>
              <w:left w:val="single" w:sz="4" w:space="0" w:color="auto"/>
              <w:bottom w:val="nil"/>
              <w:right w:val="single" w:sz="4" w:space="0" w:color="auto"/>
            </w:tcBorders>
            <w:shd w:val="clear" w:color="auto" w:fill="auto"/>
            <w:hideMark/>
          </w:tcPr>
          <w:p w14:paraId="2949A3A7" w14:textId="77777777" w:rsidR="00F83AA9" w:rsidRPr="00B926A7" w:rsidRDefault="00F83AA9" w:rsidP="00EE4B0F">
            <w:pPr>
              <w:pStyle w:val="Tabletext"/>
              <w:spacing w:before="20" w:after="20"/>
              <w:jc w:val="right"/>
              <w:rPr>
                <w:b/>
                <w:bCs/>
                <w:sz w:val="21"/>
                <w:szCs w:val="21"/>
              </w:rPr>
            </w:pPr>
          </w:p>
        </w:tc>
        <w:tc>
          <w:tcPr>
            <w:tcW w:w="651" w:type="pct"/>
            <w:tcBorders>
              <w:top w:val="nil"/>
              <w:left w:val="nil"/>
              <w:bottom w:val="nil"/>
              <w:right w:val="single" w:sz="4" w:space="0" w:color="auto"/>
            </w:tcBorders>
            <w:shd w:val="clear" w:color="auto" w:fill="auto"/>
            <w:hideMark/>
          </w:tcPr>
          <w:p w14:paraId="0917FB43" w14:textId="77777777" w:rsidR="00F83AA9" w:rsidRPr="00B926A7" w:rsidRDefault="00F83AA9" w:rsidP="00EE4B0F">
            <w:pPr>
              <w:pStyle w:val="Tabletext"/>
              <w:spacing w:before="20" w:after="20"/>
              <w:jc w:val="right"/>
              <w:rPr>
                <w:b/>
                <w:bCs/>
                <w:sz w:val="21"/>
                <w:szCs w:val="21"/>
              </w:rPr>
            </w:pPr>
          </w:p>
        </w:tc>
      </w:tr>
      <w:tr w:rsidR="00F83AA9" w:rsidRPr="00B926A7" w14:paraId="57B38893"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71660B29" w14:textId="77777777" w:rsidR="00F83AA9" w:rsidRPr="00B926A7" w:rsidRDefault="00F83AA9" w:rsidP="00CB0320">
            <w:pPr>
              <w:pStyle w:val="Tabletext"/>
              <w:spacing w:before="0" w:after="0"/>
              <w:rPr>
                <w:sz w:val="21"/>
                <w:szCs w:val="21"/>
              </w:rPr>
            </w:pPr>
            <w:r w:rsidRPr="00B926A7">
              <w:rPr>
                <w:sz w:val="21"/>
                <w:szCs w:val="21"/>
              </w:rPr>
              <w:t>Capital de la Organización</w:t>
            </w:r>
          </w:p>
        </w:tc>
        <w:tc>
          <w:tcPr>
            <w:tcW w:w="690" w:type="pct"/>
            <w:tcBorders>
              <w:top w:val="nil"/>
              <w:left w:val="single" w:sz="4" w:space="0" w:color="auto"/>
              <w:bottom w:val="nil"/>
              <w:right w:val="single" w:sz="4" w:space="0" w:color="auto"/>
            </w:tcBorders>
            <w:shd w:val="clear" w:color="auto" w:fill="auto"/>
            <w:hideMark/>
          </w:tcPr>
          <w:p w14:paraId="72C724B2" w14:textId="77777777" w:rsidR="00F83AA9" w:rsidRPr="00B926A7" w:rsidRDefault="00F83AA9" w:rsidP="00CB0320">
            <w:pPr>
              <w:pStyle w:val="Tabletext"/>
              <w:spacing w:before="0" w:after="0"/>
              <w:jc w:val="right"/>
              <w:rPr>
                <w:sz w:val="21"/>
                <w:szCs w:val="21"/>
              </w:rPr>
            </w:pPr>
          </w:p>
        </w:tc>
        <w:tc>
          <w:tcPr>
            <w:tcW w:w="651" w:type="pct"/>
            <w:tcBorders>
              <w:top w:val="nil"/>
              <w:left w:val="nil"/>
              <w:bottom w:val="nil"/>
              <w:right w:val="single" w:sz="4" w:space="0" w:color="auto"/>
            </w:tcBorders>
            <w:shd w:val="clear" w:color="auto" w:fill="auto"/>
            <w:hideMark/>
          </w:tcPr>
          <w:p w14:paraId="5CD7A3CB" w14:textId="77777777" w:rsidR="00F83AA9" w:rsidRPr="00B926A7" w:rsidRDefault="00F83AA9" w:rsidP="00CB0320">
            <w:pPr>
              <w:pStyle w:val="Tabletext"/>
              <w:spacing w:before="0" w:after="0"/>
              <w:jc w:val="right"/>
              <w:rPr>
                <w:sz w:val="21"/>
                <w:szCs w:val="21"/>
              </w:rPr>
            </w:pPr>
          </w:p>
        </w:tc>
      </w:tr>
      <w:tr w:rsidR="00F83AA9" w:rsidRPr="00B926A7" w14:paraId="0343FA34"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1D8B4379" w14:textId="77777777" w:rsidR="00F83AA9" w:rsidRPr="00B926A7" w:rsidRDefault="00F83AA9" w:rsidP="00CB0320">
            <w:pPr>
              <w:pStyle w:val="Tabletext"/>
              <w:spacing w:before="0" w:after="0"/>
              <w:rPr>
                <w:sz w:val="21"/>
                <w:szCs w:val="21"/>
              </w:rPr>
            </w:pPr>
            <w:r w:rsidRPr="00B926A7">
              <w:rPr>
                <w:sz w:val="21"/>
                <w:szCs w:val="21"/>
              </w:rPr>
              <w:t>Cuenta de Provisión antes de la reatribución del superávit/déficit del ejercicio</w:t>
            </w:r>
          </w:p>
        </w:tc>
        <w:tc>
          <w:tcPr>
            <w:tcW w:w="690" w:type="pct"/>
            <w:tcBorders>
              <w:top w:val="nil"/>
              <w:left w:val="single" w:sz="4" w:space="0" w:color="auto"/>
              <w:bottom w:val="nil"/>
              <w:right w:val="single" w:sz="4" w:space="0" w:color="auto"/>
            </w:tcBorders>
            <w:shd w:val="clear" w:color="auto" w:fill="auto"/>
            <w:hideMark/>
          </w:tcPr>
          <w:p w14:paraId="02A84B28" w14:textId="77777777" w:rsidR="00F83AA9" w:rsidRPr="00B926A7" w:rsidRDefault="00F83AA9" w:rsidP="00CB0320">
            <w:pPr>
              <w:pStyle w:val="Tabletext"/>
              <w:spacing w:before="0" w:after="0"/>
              <w:jc w:val="right"/>
              <w:rPr>
                <w:sz w:val="21"/>
                <w:szCs w:val="21"/>
              </w:rPr>
            </w:pPr>
            <w:r w:rsidRPr="00B926A7">
              <w:rPr>
                <w:sz w:val="21"/>
                <w:szCs w:val="21"/>
              </w:rPr>
              <w:t>26 934</w:t>
            </w:r>
          </w:p>
        </w:tc>
        <w:tc>
          <w:tcPr>
            <w:tcW w:w="651" w:type="pct"/>
            <w:tcBorders>
              <w:top w:val="nil"/>
              <w:left w:val="nil"/>
              <w:bottom w:val="nil"/>
              <w:right w:val="single" w:sz="4" w:space="0" w:color="auto"/>
            </w:tcBorders>
            <w:shd w:val="clear" w:color="auto" w:fill="auto"/>
            <w:hideMark/>
          </w:tcPr>
          <w:p w14:paraId="0D57FAFA" w14:textId="77777777" w:rsidR="00F83AA9" w:rsidRPr="00B926A7" w:rsidRDefault="00F83AA9" w:rsidP="00CB0320">
            <w:pPr>
              <w:pStyle w:val="Tabletext"/>
              <w:spacing w:before="0" w:after="0"/>
              <w:jc w:val="right"/>
              <w:rPr>
                <w:sz w:val="21"/>
                <w:szCs w:val="21"/>
              </w:rPr>
            </w:pPr>
            <w:r w:rsidRPr="00B926A7">
              <w:rPr>
                <w:sz w:val="21"/>
                <w:szCs w:val="21"/>
              </w:rPr>
              <w:t>27 089</w:t>
            </w:r>
          </w:p>
        </w:tc>
      </w:tr>
      <w:tr w:rsidR="00F83AA9" w:rsidRPr="00B926A7" w14:paraId="3336F4F6"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61E25BE7" w14:textId="77777777" w:rsidR="00F83AA9" w:rsidRPr="00B926A7" w:rsidRDefault="00F83AA9" w:rsidP="00CB0320">
            <w:pPr>
              <w:pStyle w:val="Tabletext"/>
              <w:spacing w:before="0" w:after="0"/>
              <w:rPr>
                <w:sz w:val="21"/>
                <w:szCs w:val="21"/>
              </w:rPr>
            </w:pPr>
            <w:r w:rsidRPr="00B926A7">
              <w:rPr>
                <w:sz w:val="21"/>
                <w:szCs w:val="21"/>
              </w:rPr>
              <w:t>Otras provisiones atribuidas</w:t>
            </w:r>
          </w:p>
        </w:tc>
        <w:tc>
          <w:tcPr>
            <w:tcW w:w="690" w:type="pct"/>
            <w:tcBorders>
              <w:top w:val="nil"/>
              <w:left w:val="single" w:sz="4" w:space="0" w:color="auto"/>
              <w:bottom w:val="nil"/>
              <w:right w:val="single" w:sz="4" w:space="0" w:color="auto"/>
            </w:tcBorders>
            <w:shd w:val="clear" w:color="auto" w:fill="auto"/>
            <w:hideMark/>
          </w:tcPr>
          <w:p w14:paraId="43ECA3E8" w14:textId="77777777" w:rsidR="00F83AA9" w:rsidRPr="00B926A7" w:rsidRDefault="00F83AA9" w:rsidP="00CB0320">
            <w:pPr>
              <w:pStyle w:val="Tabletext"/>
              <w:spacing w:before="0" w:after="0"/>
              <w:jc w:val="right"/>
              <w:rPr>
                <w:sz w:val="21"/>
                <w:szCs w:val="21"/>
              </w:rPr>
            </w:pPr>
            <w:r w:rsidRPr="00B926A7">
              <w:rPr>
                <w:sz w:val="21"/>
                <w:szCs w:val="21"/>
              </w:rPr>
              <w:t>75 669</w:t>
            </w:r>
          </w:p>
        </w:tc>
        <w:tc>
          <w:tcPr>
            <w:tcW w:w="651" w:type="pct"/>
            <w:tcBorders>
              <w:top w:val="nil"/>
              <w:left w:val="nil"/>
              <w:bottom w:val="nil"/>
              <w:right w:val="single" w:sz="4" w:space="0" w:color="auto"/>
            </w:tcBorders>
            <w:shd w:val="clear" w:color="auto" w:fill="auto"/>
            <w:hideMark/>
          </w:tcPr>
          <w:p w14:paraId="6858D6D7" w14:textId="77777777" w:rsidR="00F83AA9" w:rsidRPr="00B926A7" w:rsidRDefault="00F83AA9" w:rsidP="00CB0320">
            <w:pPr>
              <w:pStyle w:val="Tabletext"/>
              <w:spacing w:before="0" w:after="0"/>
              <w:jc w:val="right"/>
              <w:rPr>
                <w:sz w:val="21"/>
                <w:szCs w:val="21"/>
              </w:rPr>
            </w:pPr>
            <w:r w:rsidRPr="00B926A7">
              <w:rPr>
                <w:sz w:val="21"/>
                <w:szCs w:val="21"/>
              </w:rPr>
              <w:t>58 726</w:t>
            </w:r>
          </w:p>
        </w:tc>
      </w:tr>
      <w:tr w:rsidR="00F83AA9" w:rsidRPr="00B926A7" w14:paraId="6F5E098D"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5E6048B3" w14:textId="77777777" w:rsidR="00F83AA9" w:rsidRPr="00B926A7" w:rsidRDefault="00F83AA9" w:rsidP="00CB0320">
            <w:pPr>
              <w:pStyle w:val="Tabletext"/>
              <w:spacing w:before="0" w:after="0"/>
              <w:rPr>
                <w:sz w:val="21"/>
                <w:szCs w:val="21"/>
              </w:rPr>
            </w:pPr>
            <w:r w:rsidRPr="00B926A7">
              <w:rPr>
                <w:sz w:val="21"/>
                <w:szCs w:val="21"/>
              </w:rPr>
              <w:t>Pérdidas actuariales ASHI</w:t>
            </w:r>
          </w:p>
        </w:tc>
        <w:tc>
          <w:tcPr>
            <w:tcW w:w="690" w:type="pct"/>
            <w:tcBorders>
              <w:top w:val="nil"/>
              <w:left w:val="single" w:sz="4" w:space="0" w:color="auto"/>
              <w:bottom w:val="nil"/>
              <w:right w:val="single" w:sz="4" w:space="0" w:color="auto"/>
            </w:tcBorders>
            <w:shd w:val="clear" w:color="auto" w:fill="auto"/>
            <w:hideMark/>
          </w:tcPr>
          <w:p w14:paraId="2ED1D1DF" w14:textId="77777777" w:rsidR="00F83AA9" w:rsidRPr="00B926A7" w:rsidRDefault="00F83AA9" w:rsidP="00CB0320">
            <w:pPr>
              <w:pStyle w:val="Tabletext"/>
              <w:spacing w:before="0" w:after="0"/>
              <w:jc w:val="right"/>
              <w:rPr>
                <w:sz w:val="21"/>
                <w:szCs w:val="21"/>
              </w:rPr>
            </w:pPr>
            <w:r w:rsidRPr="00B926A7">
              <w:rPr>
                <w:sz w:val="21"/>
                <w:szCs w:val="21"/>
              </w:rPr>
              <w:t>–282 427</w:t>
            </w:r>
          </w:p>
        </w:tc>
        <w:tc>
          <w:tcPr>
            <w:tcW w:w="651" w:type="pct"/>
            <w:tcBorders>
              <w:top w:val="nil"/>
              <w:left w:val="nil"/>
              <w:bottom w:val="nil"/>
              <w:right w:val="single" w:sz="4" w:space="0" w:color="auto"/>
            </w:tcBorders>
            <w:shd w:val="clear" w:color="auto" w:fill="auto"/>
            <w:hideMark/>
          </w:tcPr>
          <w:p w14:paraId="426D1F7E" w14:textId="77777777" w:rsidR="00F83AA9" w:rsidRPr="00B926A7" w:rsidRDefault="00F83AA9" w:rsidP="00CB0320">
            <w:pPr>
              <w:pStyle w:val="Tabletext"/>
              <w:spacing w:before="0" w:after="0"/>
              <w:jc w:val="right"/>
              <w:rPr>
                <w:sz w:val="21"/>
                <w:szCs w:val="21"/>
              </w:rPr>
            </w:pPr>
            <w:r w:rsidRPr="00B926A7">
              <w:rPr>
                <w:sz w:val="21"/>
                <w:szCs w:val="21"/>
              </w:rPr>
              <w:t>–369 704</w:t>
            </w:r>
          </w:p>
        </w:tc>
      </w:tr>
      <w:tr w:rsidR="00F83AA9" w:rsidRPr="00B926A7" w14:paraId="7F5D2BBE"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05A14BD4" w14:textId="5B008BA8" w:rsidR="00F83AA9" w:rsidRPr="00B926A7" w:rsidRDefault="00D81490" w:rsidP="00CB0320">
            <w:pPr>
              <w:pStyle w:val="Tabletext"/>
              <w:spacing w:before="0" w:after="0"/>
              <w:rPr>
                <w:sz w:val="21"/>
                <w:szCs w:val="21"/>
              </w:rPr>
            </w:pPr>
            <w:r w:rsidRPr="00B926A7">
              <w:rPr>
                <w:sz w:val="21"/>
                <w:szCs w:val="21"/>
              </w:rPr>
              <w:t>Saldos acumulados</w:t>
            </w:r>
          </w:p>
        </w:tc>
        <w:tc>
          <w:tcPr>
            <w:tcW w:w="690" w:type="pct"/>
            <w:tcBorders>
              <w:top w:val="nil"/>
              <w:left w:val="single" w:sz="4" w:space="0" w:color="auto"/>
              <w:bottom w:val="nil"/>
              <w:right w:val="single" w:sz="4" w:space="0" w:color="auto"/>
            </w:tcBorders>
            <w:shd w:val="clear" w:color="auto" w:fill="auto"/>
            <w:hideMark/>
          </w:tcPr>
          <w:p w14:paraId="17E6C32F" w14:textId="77777777" w:rsidR="00F83AA9" w:rsidRPr="00B926A7" w:rsidRDefault="00F83AA9" w:rsidP="00CB0320">
            <w:pPr>
              <w:pStyle w:val="Tabletext"/>
              <w:spacing w:before="0" w:after="0"/>
              <w:jc w:val="right"/>
              <w:rPr>
                <w:sz w:val="21"/>
                <w:szCs w:val="21"/>
              </w:rPr>
            </w:pPr>
            <w:r w:rsidRPr="00B926A7">
              <w:rPr>
                <w:sz w:val="21"/>
                <w:szCs w:val="21"/>
              </w:rPr>
              <w:t>–207 378</w:t>
            </w:r>
          </w:p>
        </w:tc>
        <w:tc>
          <w:tcPr>
            <w:tcW w:w="651" w:type="pct"/>
            <w:tcBorders>
              <w:top w:val="nil"/>
              <w:left w:val="nil"/>
              <w:bottom w:val="nil"/>
              <w:right w:val="single" w:sz="4" w:space="0" w:color="auto"/>
            </w:tcBorders>
            <w:shd w:val="clear" w:color="auto" w:fill="auto"/>
            <w:hideMark/>
          </w:tcPr>
          <w:p w14:paraId="0ADA9A46" w14:textId="77777777" w:rsidR="00F83AA9" w:rsidRPr="00B926A7" w:rsidRDefault="00F83AA9" w:rsidP="00CB0320">
            <w:pPr>
              <w:pStyle w:val="Tabletext"/>
              <w:spacing w:before="0" w:after="0"/>
              <w:jc w:val="right"/>
              <w:rPr>
                <w:sz w:val="21"/>
                <w:szCs w:val="21"/>
              </w:rPr>
            </w:pPr>
            <w:r w:rsidRPr="00B926A7">
              <w:rPr>
                <w:sz w:val="21"/>
                <w:szCs w:val="21"/>
              </w:rPr>
              <w:t>–181 557</w:t>
            </w:r>
          </w:p>
        </w:tc>
      </w:tr>
      <w:tr w:rsidR="00F83AA9" w:rsidRPr="00B926A7" w14:paraId="338C6BA6" w14:textId="77777777" w:rsidTr="00CB4D89">
        <w:trPr>
          <w:jc w:val="center"/>
        </w:trPr>
        <w:tc>
          <w:tcPr>
            <w:tcW w:w="3659" w:type="pct"/>
            <w:tcBorders>
              <w:top w:val="nil"/>
              <w:left w:val="single" w:sz="4" w:space="0" w:color="auto"/>
              <w:bottom w:val="nil"/>
              <w:right w:val="single" w:sz="4" w:space="0" w:color="auto"/>
            </w:tcBorders>
            <w:shd w:val="clear" w:color="auto" w:fill="auto"/>
            <w:hideMark/>
          </w:tcPr>
          <w:p w14:paraId="346420B2" w14:textId="77777777" w:rsidR="00F83AA9" w:rsidRPr="00B926A7" w:rsidRDefault="00F83AA9" w:rsidP="00CB0320">
            <w:pPr>
              <w:pStyle w:val="Tabletext"/>
              <w:spacing w:before="0" w:after="0"/>
              <w:rPr>
                <w:sz w:val="21"/>
                <w:szCs w:val="21"/>
              </w:rPr>
            </w:pPr>
            <w:r w:rsidRPr="00B926A7">
              <w:rPr>
                <w:sz w:val="21"/>
                <w:szCs w:val="21"/>
              </w:rPr>
              <w:t>Superávit/déficit del ejercicio</w:t>
            </w:r>
          </w:p>
        </w:tc>
        <w:tc>
          <w:tcPr>
            <w:tcW w:w="690" w:type="pct"/>
            <w:tcBorders>
              <w:top w:val="nil"/>
              <w:left w:val="single" w:sz="4" w:space="0" w:color="auto"/>
              <w:bottom w:val="nil"/>
              <w:right w:val="single" w:sz="4" w:space="0" w:color="auto"/>
            </w:tcBorders>
            <w:shd w:val="clear" w:color="auto" w:fill="auto"/>
            <w:hideMark/>
          </w:tcPr>
          <w:p w14:paraId="00470C22" w14:textId="77777777" w:rsidR="00F83AA9" w:rsidRPr="00B926A7" w:rsidRDefault="00F83AA9" w:rsidP="00CB0320">
            <w:pPr>
              <w:pStyle w:val="Tabletext"/>
              <w:spacing w:before="0" w:after="0"/>
              <w:jc w:val="right"/>
              <w:rPr>
                <w:sz w:val="21"/>
                <w:szCs w:val="21"/>
              </w:rPr>
            </w:pPr>
            <w:r w:rsidRPr="00B926A7">
              <w:rPr>
                <w:sz w:val="21"/>
                <w:szCs w:val="21"/>
              </w:rPr>
              <w:t>–7 976</w:t>
            </w:r>
          </w:p>
        </w:tc>
        <w:tc>
          <w:tcPr>
            <w:tcW w:w="651" w:type="pct"/>
            <w:tcBorders>
              <w:top w:val="nil"/>
              <w:left w:val="nil"/>
              <w:bottom w:val="nil"/>
              <w:right w:val="single" w:sz="4" w:space="0" w:color="auto"/>
            </w:tcBorders>
            <w:shd w:val="clear" w:color="auto" w:fill="auto"/>
            <w:hideMark/>
          </w:tcPr>
          <w:p w14:paraId="40A9220F" w14:textId="77777777" w:rsidR="00F83AA9" w:rsidRPr="00B926A7" w:rsidRDefault="00F83AA9" w:rsidP="00CB0320">
            <w:pPr>
              <w:pStyle w:val="Tabletext"/>
              <w:spacing w:before="0" w:after="0"/>
              <w:jc w:val="right"/>
              <w:rPr>
                <w:sz w:val="21"/>
                <w:szCs w:val="21"/>
              </w:rPr>
            </w:pPr>
            <w:r w:rsidRPr="00B926A7">
              <w:rPr>
                <w:sz w:val="21"/>
                <w:szCs w:val="21"/>
              </w:rPr>
              <w:t>–17 078</w:t>
            </w:r>
          </w:p>
        </w:tc>
      </w:tr>
      <w:tr w:rsidR="00F83AA9" w:rsidRPr="00B926A7" w14:paraId="0BC78B69" w14:textId="77777777" w:rsidTr="00CB4D89">
        <w:trPr>
          <w:jc w:val="center"/>
        </w:trPr>
        <w:tc>
          <w:tcPr>
            <w:tcW w:w="3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8B22" w14:textId="77777777" w:rsidR="00F83AA9" w:rsidRPr="00B926A7" w:rsidRDefault="00F83AA9" w:rsidP="00EE4B0F">
            <w:pPr>
              <w:pStyle w:val="Tabletext"/>
              <w:spacing w:before="20" w:after="20"/>
              <w:rPr>
                <w:b/>
                <w:bCs/>
                <w:sz w:val="21"/>
                <w:szCs w:val="21"/>
              </w:rPr>
            </w:pPr>
            <w:r w:rsidRPr="00B926A7">
              <w:rPr>
                <w:b/>
                <w:bCs/>
                <w:sz w:val="21"/>
                <w:szCs w:val="21"/>
              </w:rPr>
              <w:t>TOTAL DEL ACTIVO NETO</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14:paraId="08886A4D" w14:textId="77777777" w:rsidR="00F83AA9" w:rsidRPr="00B926A7" w:rsidRDefault="00F83AA9" w:rsidP="00EE4B0F">
            <w:pPr>
              <w:pStyle w:val="Tabletext"/>
              <w:spacing w:before="20" w:after="20"/>
              <w:jc w:val="right"/>
              <w:rPr>
                <w:b/>
                <w:bCs/>
                <w:sz w:val="21"/>
                <w:szCs w:val="21"/>
              </w:rPr>
            </w:pPr>
            <w:r w:rsidRPr="00B926A7">
              <w:rPr>
                <w:b/>
                <w:bCs/>
                <w:sz w:val="21"/>
                <w:szCs w:val="21"/>
              </w:rPr>
              <w:t>395 178</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7462C25E" w14:textId="77777777" w:rsidR="00F83AA9" w:rsidRPr="00B926A7" w:rsidRDefault="00F83AA9" w:rsidP="00EE4B0F">
            <w:pPr>
              <w:pStyle w:val="Tabletext"/>
              <w:spacing w:before="20" w:after="20"/>
              <w:jc w:val="right"/>
              <w:rPr>
                <w:b/>
                <w:bCs/>
                <w:sz w:val="21"/>
                <w:szCs w:val="21"/>
              </w:rPr>
            </w:pPr>
            <w:r w:rsidRPr="00B926A7">
              <w:rPr>
                <w:b/>
                <w:bCs/>
                <w:sz w:val="21"/>
                <w:szCs w:val="21"/>
              </w:rPr>
              <w:t>–482 524</w:t>
            </w:r>
          </w:p>
        </w:tc>
      </w:tr>
    </w:tbl>
    <w:p w14:paraId="2C742593" w14:textId="583BE737" w:rsidR="00A527B6" w:rsidRDefault="00A527B6" w:rsidP="00A527B6">
      <w:bookmarkStart w:id="21" w:name="_Toc305764057"/>
      <w:bookmarkStart w:id="22" w:name="_Toc329011604"/>
      <w:bookmarkStart w:id="23" w:name="_Toc452155501"/>
      <w:bookmarkStart w:id="24" w:name="_Toc452155870"/>
      <w:bookmarkStart w:id="25" w:name="_Toc482814649"/>
      <w:bookmarkStart w:id="26" w:name="_Toc511808882"/>
      <w:bookmarkStart w:id="27" w:name="_Toc511809453"/>
      <w:bookmarkStart w:id="28" w:name="_Toc10637762"/>
      <w:bookmarkStart w:id="29" w:name="_Toc10639777"/>
      <w:r>
        <w:br w:type="page"/>
      </w:r>
    </w:p>
    <w:p w14:paraId="013BE6FB" w14:textId="4F53001D" w:rsidR="00F83AA9" w:rsidRPr="00E220F2" w:rsidRDefault="00F83AA9" w:rsidP="00F83AA9">
      <w:pPr>
        <w:pStyle w:val="Title4"/>
      </w:pPr>
      <w:r w:rsidRPr="00E220F2">
        <w:lastRenderedPageBreak/>
        <w:t xml:space="preserve">II – Estado de los resultados financieros para el ejercicio cerrado </w:t>
      </w:r>
      <w:r w:rsidR="00F5761E">
        <w:br/>
      </w:r>
      <w:r w:rsidRPr="00E220F2">
        <w:t xml:space="preserve">al 31 de diciembre de </w:t>
      </w:r>
      <w:bookmarkEnd w:id="21"/>
      <w:r w:rsidRPr="00E220F2">
        <w:t xml:space="preserve">2018 con cifras comparativas </w:t>
      </w:r>
      <w:r w:rsidRPr="00E220F2">
        <w:br/>
        <w:t xml:space="preserve">al 31 de diciembre de </w:t>
      </w:r>
      <w:bookmarkEnd w:id="22"/>
      <w:bookmarkEnd w:id="23"/>
      <w:bookmarkEnd w:id="24"/>
      <w:bookmarkEnd w:id="25"/>
      <w:bookmarkEnd w:id="26"/>
      <w:bookmarkEnd w:id="27"/>
      <w:r w:rsidRPr="00E220F2">
        <w:t>2017</w:t>
      </w:r>
      <w:bookmarkEnd w:id="28"/>
      <w:bookmarkEnd w:id="29"/>
    </w:p>
    <w:tbl>
      <w:tblPr>
        <w:tblW w:w="5000" w:type="pct"/>
        <w:jc w:val="center"/>
        <w:tblLayout w:type="fixed"/>
        <w:tblLook w:val="04A0" w:firstRow="1" w:lastRow="0" w:firstColumn="1" w:lastColumn="0" w:noHBand="0" w:noVBand="1"/>
      </w:tblPr>
      <w:tblGrid>
        <w:gridCol w:w="6232"/>
        <w:gridCol w:w="1784"/>
        <w:gridCol w:w="1619"/>
      </w:tblGrid>
      <w:tr w:rsidR="00F83AA9" w:rsidRPr="00E220F2" w14:paraId="284BD3D3" w14:textId="77777777" w:rsidTr="00B926A7">
        <w:trPr>
          <w:jc w:val="center"/>
        </w:trPr>
        <w:tc>
          <w:tcPr>
            <w:tcW w:w="32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8E89F" w14:textId="77777777" w:rsidR="00F83AA9" w:rsidRPr="00C95B41" w:rsidRDefault="00F83AA9" w:rsidP="00EE4B0F">
            <w:pPr>
              <w:pStyle w:val="Tablehead"/>
              <w:spacing w:before="40" w:after="40"/>
              <w:jc w:val="left"/>
              <w:rPr>
                <w:b w:val="0"/>
                <w:bCs/>
              </w:rPr>
            </w:pPr>
            <w:r w:rsidRPr="00C95B41">
              <w:rPr>
                <w:b w:val="0"/>
                <w:bCs/>
              </w:rPr>
              <w:t>(en miles CHF)</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14:paraId="40A119DE" w14:textId="77777777" w:rsidR="00F83AA9" w:rsidRPr="00E220F2" w:rsidRDefault="00F83AA9" w:rsidP="00EE4B0F">
            <w:pPr>
              <w:pStyle w:val="Tablehead"/>
              <w:spacing w:before="40" w:after="40"/>
            </w:pPr>
            <w:r w:rsidRPr="00E220F2">
              <w:t>31/12/2018</w:t>
            </w:r>
          </w:p>
        </w:tc>
        <w:tc>
          <w:tcPr>
            <w:tcW w:w="840" w:type="pct"/>
            <w:tcBorders>
              <w:top w:val="single" w:sz="4" w:space="0" w:color="auto"/>
              <w:left w:val="nil"/>
              <w:bottom w:val="single" w:sz="4" w:space="0" w:color="auto"/>
              <w:right w:val="single" w:sz="4" w:space="0" w:color="auto"/>
            </w:tcBorders>
            <w:shd w:val="clear" w:color="auto" w:fill="auto"/>
            <w:hideMark/>
          </w:tcPr>
          <w:p w14:paraId="7F6A33A2" w14:textId="77777777" w:rsidR="00F83AA9" w:rsidRPr="00E220F2" w:rsidRDefault="00F83AA9" w:rsidP="00EE4B0F">
            <w:pPr>
              <w:pStyle w:val="Tablehead"/>
              <w:spacing w:before="40" w:after="40"/>
            </w:pPr>
            <w:r w:rsidRPr="00E220F2">
              <w:t>31/12/2017</w:t>
            </w:r>
          </w:p>
        </w:tc>
      </w:tr>
      <w:tr w:rsidR="00F83AA9" w:rsidRPr="00E220F2" w14:paraId="1D3FFF2E" w14:textId="77777777" w:rsidTr="00B926A7">
        <w:trPr>
          <w:jc w:val="center"/>
        </w:trPr>
        <w:tc>
          <w:tcPr>
            <w:tcW w:w="3234" w:type="pct"/>
            <w:tcBorders>
              <w:top w:val="nil"/>
              <w:left w:val="single" w:sz="4" w:space="0" w:color="auto"/>
              <w:bottom w:val="nil"/>
              <w:right w:val="single" w:sz="4" w:space="0" w:color="auto"/>
            </w:tcBorders>
            <w:shd w:val="clear" w:color="auto" w:fill="auto"/>
            <w:noWrap/>
            <w:vAlign w:val="bottom"/>
            <w:hideMark/>
          </w:tcPr>
          <w:p w14:paraId="000A16CE" w14:textId="77777777" w:rsidR="00F83AA9" w:rsidRPr="00E220F2" w:rsidRDefault="00F83AA9" w:rsidP="00EE4B0F">
            <w:pPr>
              <w:pStyle w:val="Tabletext"/>
              <w:spacing w:before="20" w:after="20"/>
            </w:pPr>
          </w:p>
        </w:tc>
        <w:tc>
          <w:tcPr>
            <w:tcW w:w="926" w:type="pct"/>
            <w:tcBorders>
              <w:top w:val="single" w:sz="4" w:space="0" w:color="auto"/>
              <w:left w:val="single" w:sz="4" w:space="0" w:color="auto"/>
              <w:bottom w:val="nil"/>
              <w:right w:val="single" w:sz="4" w:space="0" w:color="auto"/>
            </w:tcBorders>
            <w:shd w:val="clear" w:color="auto" w:fill="auto"/>
            <w:hideMark/>
          </w:tcPr>
          <w:p w14:paraId="1E198573" w14:textId="77777777" w:rsidR="00F83AA9" w:rsidRPr="00E220F2" w:rsidRDefault="00F83AA9" w:rsidP="00EE4B0F">
            <w:pPr>
              <w:pStyle w:val="Tabletext"/>
              <w:spacing w:before="20" w:after="20"/>
              <w:jc w:val="right"/>
            </w:pPr>
          </w:p>
        </w:tc>
        <w:tc>
          <w:tcPr>
            <w:tcW w:w="840" w:type="pct"/>
            <w:tcBorders>
              <w:top w:val="nil"/>
              <w:left w:val="nil"/>
              <w:bottom w:val="nil"/>
              <w:right w:val="single" w:sz="4" w:space="0" w:color="auto"/>
            </w:tcBorders>
            <w:shd w:val="clear" w:color="auto" w:fill="auto"/>
            <w:hideMark/>
          </w:tcPr>
          <w:p w14:paraId="5421517D" w14:textId="77777777" w:rsidR="00F83AA9" w:rsidRPr="00E220F2" w:rsidRDefault="00F83AA9" w:rsidP="00EE4B0F">
            <w:pPr>
              <w:pStyle w:val="Tabletext"/>
              <w:spacing w:before="20" w:after="20"/>
              <w:jc w:val="right"/>
            </w:pPr>
          </w:p>
        </w:tc>
      </w:tr>
      <w:tr w:rsidR="00F83AA9" w:rsidRPr="00E220F2" w14:paraId="1ABB66D2" w14:textId="77777777" w:rsidTr="00B926A7">
        <w:trPr>
          <w:jc w:val="center"/>
        </w:trPr>
        <w:tc>
          <w:tcPr>
            <w:tcW w:w="3234" w:type="pct"/>
            <w:tcBorders>
              <w:top w:val="nil"/>
              <w:left w:val="single" w:sz="4" w:space="0" w:color="auto"/>
              <w:bottom w:val="nil"/>
              <w:right w:val="single" w:sz="4" w:space="0" w:color="auto"/>
            </w:tcBorders>
            <w:shd w:val="clear" w:color="auto" w:fill="auto"/>
            <w:hideMark/>
          </w:tcPr>
          <w:p w14:paraId="3B2D483A" w14:textId="77777777" w:rsidR="00F83AA9" w:rsidRPr="00E220F2" w:rsidRDefault="00F83AA9" w:rsidP="00EE4B0F">
            <w:pPr>
              <w:pStyle w:val="Tabletext"/>
              <w:spacing w:before="20" w:after="20"/>
              <w:rPr>
                <w:b/>
                <w:bCs/>
              </w:rPr>
            </w:pPr>
            <w:r w:rsidRPr="00E220F2">
              <w:rPr>
                <w:b/>
                <w:bCs/>
              </w:rPr>
              <w:t>INGRESOS</w:t>
            </w:r>
          </w:p>
        </w:tc>
        <w:tc>
          <w:tcPr>
            <w:tcW w:w="926" w:type="pct"/>
            <w:tcBorders>
              <w:top w:val="nil"/>
              <w:left w:val="single" w:sz="4" w:space="0" w:color="auto"/>
              <w:bottom w:val="nil"/>
              <w:right w:val="single" w:sz="4" w:space="0" w:color="auto"/>
            </w:tcBorders>
            <w:shd w:val="clear" w:color="auto" w:fill="auto"/>
            <w:hideMark/>
          </w:tcPr>
          <w:p w14:paraId="53389B9B" w14:textId="77777777" w:rsidR="00F83AA9" w:rsidRPr="00E220F2" w:rsidRDefault="00F83AA9" w:rsidP="00EE4B0F">
            <w:pPr>
              <w:pStyle w:val="Tabletext"/>
              <w:spacing w:before="20" w:after="20"/>
              <w:jc w:val="right"/>
              <w:rPr>
                <w:b/>
                <w:bCs/>
              </w:rPr>
            </w:pPr>
          </w:p>
        </w:tc>
        <w:tc>
          <w:tcPr>
            <w:tcW w:w="840" w:type="pct"/>
            <w:tcBorders>
              <w:top w:val="nil"/>
              <w:left w:val="nil"/>
              <w:bottom w:val="nil"/>
              <w:right w:val="single" w:sz="4" w:space="0" w:color="auto"/>
            </w:tcBorders>
            <w:shd w:val="clear" w:color="auto" w:fill="auto"/>
            <w:hideMark/>
          </w:tcPr>
          <w:p w14:paraId="3DB66E8A" w14:textId="77777777" w:rsidR="00F83AA9" w:rsidRPr="00E220F2" w:rsidRDefault="00F83AA9" w:rsidP="00EE4B0F">
            <w:pPr>
              <w:pStyle w:val="Tabletext"/>
              <w:spacing w:before="20" w:after="20"/>
              <w:jc w:val="right"/>
              <w:rPr>
                <w:b/>
                <w:bCs/>
              </w:rPr>
            </w:pPr>
          </w:p>
        </w:tc>
      </w:tr>
      <w:tr w:rsidR="00F83AA9" w:rsidRPr="00E220F2" w14:paraId="76916109" w14:textId="77777777" w:rsidTr="00B926A7">
        <w:trPr>
          <w:jc w:val="center"/>
        </w:trPr>
        <w:tc>
          <w:tcPr>
            <w:tcW w:w="3234" w:type="pct"/>
            <w:tcBorders>
              <w:top w:val="nil"/>
              <w:left w:val="single" w:sz="4" w:space="0" w:color="auto"/>
              <w:bottom w:val="nil"/>
              <w:right w:val="single" w:sz="4" w:space="0" w:color="auto"/>
            </w:tcBorders>
            <w:shd w:val="clear" w:color="auto" w:fill="auto"/>
            <w:hideMark/>
          </w:tcPr>
          <w:p w14:paraId="22645318" w14:textId="77777777" w:rsidR="00F83AA9" w:rsidRPr="00E220F2" w:rsidRDefault="00F83AA9" w:rsidP="00EE4B0F">
            <w:pPr>
              <w:pStyle w:val="Tabletext"/>
              <w:spacing w:before="20" w:after="20"/>
            </w:pPr>
          </w:p>
        </w:tc>
        <w:tc>
          <w:tcPr>
            <w:tcW w:w="926" w:type="pct"/>
            <w:tcBorders>
              <w:top w:val="nil"/>
              <w:left w:val="single" w:sz="4" w:space="0" w:color="auto"/>
              <w:bottom w:val="nil"/>
              <w:right w:val="single" w:sz="4" w:space="0" w:color="auto"/>
            </w:tcBorders>
            <w:shd w:val="clear" w:color="auto" w:fill="auto"/>
            <w:hideMark/>
          </w:tcPr>
          <w:p w14:paraId="7DD47A29" w14:textId="77777777" w:rsidR="00F83AA9" w:rsidRPr="00E220F2" w:rsidRDefault="00F83AA9" w:rsidP="00EE4B0F">
            <w:pPr>
              <w:pStyle w:val="Tabletext"/>
              <w:spacing w:before="20" w:after="20"/>
              <w:jc w:val="right"/>
            </w:pPr>
          </w:p>
        </w:tc>
        <w:tc>
          <w:tcPr>
            <w:tcW w:w="840" w:type="pct"/>
            <w:tcBorders>
              <w:top w:val="nil"/>
              <w:left w:val="nil"/>
              <w:bottom w:val="nil"/>
              <w:right w:val="single" w:sz="4" w:space="0" w:color="auto"/>
            </w:tcBorders>
            <w:shd w:val="clear" w:color="auto" w:fill="auto"/>
            <w:hideMark/>
          </w:tcPr>
          <w:p w14:paraId="5B5F6ACF" w14:textId="77777777" w:rsidR="00F83AA9" w:rsidRPr="00E220F2" w:rsidRDefault="00F83AA9" w:rsidP="00EE4B0F">
            <w:pPr>
              <w:pStyle w:val="Tabletext"/>
              <w:spacing w:before="20" w:after="20"/>
              <w:jc w:val="right"/>
            </w:pPr>
          </w:p>
        </w:tc>
      </w:tr>
      <w:tr w:rsidR="00F83AA9" w:rsidRPr="00E220F2" w14:paraId="5DDC61A4" w14:textId="77777777" w:rsidTr="00B926A7">
        <w:trPr>
          <w:jc w:val="center"/>
        </w:trPr>
        <w:tc>
          <w:tcPr>
            <w:tcW w:w="3234" w:type="pct"/>
            <w:tcBorders>
              <w:top w:val="nil"/>
              <w:left w:val="single" w:sz="4" w:space="0" w:color="auto"/>
              <w:bottom w:val="nil"/>
              <w:right w:val="single" w:sz="4" w:space="0" w:color="auto"/>
            </w:tcBorders>
            <w:hideMark/>
          </w:tcPr>
          <w:p w14:paraId="42448E4E" w14:textId="77777777" w:rsidR="00F83AA9" w:rsidRPr="00E220F2" w:rsidRDefault="00F83AA9" w:rsidP="00EE4B0F">
            <w:pPr>
              <w:pStyle w:val="Tabletext"/>
              <w:spacing w:before="20" w:after="20"/>
            </w:pPr>
            <w:r w:rsidRPr="00E220F2">
              <w:t>Contribuciones previstas</w:t>
            </w:r>
          </w:p>
        </w:tc>
        <w:tc>
          <w:tcPr>
            <w:tcW w:w="926" w:type="pct"/>
            <w:tcBorders>
              <w:top w:val="nil"/>
              <w:left w:val="nil"/>
              <w:bottom w:val="nil"/>
              <w:right w:val="single" w:sz="4" w:space="0" w:color="auto"/>
            </w:tcBorders>
            <w:shd w:val="clear" w:color="auto" w:fill="auto"/>
            <w:noWrap/>
            <w:vAlign w:val="bottom"/>
            <w:hideMark/>
          </w:tcPr>
          <w:p w14:paraId="5B141FE0" w14:textId="77777777" w:rsidR="00F83AA9" w:rsidRPr="00E220F2" w:rsidRDefault="00F83AA9" w:rsidP="00EE4B0F">
            <w:pPr>
              <w:pStyle w:val="Tabletext"/>
              <w:spacing w:before="20" w:after="20"/>
              <w:jc w:val="right"/>
            </w:pPr>
            <w:r w:rsidRPr="00E220F2">
              <w:t>125 191</w:t>
            </w:r>
          </w:p>
        </w:tc>
        <w:tc>
          <w:tcPr>
            <w:tcW w:w="840" w:type="pct"/>
            <w:tcBorders>
              <w:top w:val="nil"/>
              <w:left w:val="nil"/>
              <w:bottom w:val="nil"/>
              <w:right w:val="single" w:sz="4" w:space="0" w:color="auto"/>
            </w:tcBorders>
            <w:shd w:val="clear" w:color="auto" w:fill="auto"/>
            <w:noWrap/>
            <w:vAlign w:val="bottom"/>
            <w:hideMark/>
          </w:tcPr>
          <w:p w14:paraId="2E17B08A" w14:textId="77777777" w:rsidR="00F83AA9" w:rsidRPr="00E220F2" w:rsidRDefault="00F83AA9" w:rsidP="00EE4B0F">
            <w:pPr>
              <w:pStyle w:val="Tabletext"/>
              <w:spacing w:before="20" w:after="20"/>
              <w:jc w:val="right"/>
            </w:pPr>
            <w:r w:rsidRPr="00E220F2">
              <w:t>122 390</w:t>
            </w:r>
          </w:p>
        </w:tc>
      </w:tr>
      <w:tr w:rsidR="00F83AA9" w:rsidRPr="00E220F2" w14:paraId="11FCBC07" w14:textId="77777777" w:rsidTr="00B926A7">
        <w:trPr>
          <w:jc w:val="center"/>
        </w:trPr>
        <w:tc>
          <w:tcPr>
            <w:tcW w:w="3234" w:type="pct"/>
            <w:tcBorders>
              <w:top w:val="nil"/>
              <w:left w:val="single" w:sz="4" w:space="0" w:color="auto"/>
              <w:bottom w:val="nil"/>
              <w:right w:val="single" w:sz="4" w:space="0" w:color="auto"/>
            </w:tcBorders>
            <w:hideMark/>
          </w:tcPr>
          <w:p w14:paraId="6A9AC3AA" w14:textId="77777777" w:rsidR="00F83AA9" w:rsidRPr="00E220F2" w:rsidRDefault="00F83AA9" w:rsidP="00EE4B0F">
            <w:pPr>
              <w:pStyle w:val="Tabletext"/>
              <w:spacing w:before="20" w:after="20"/>
            </w:pPr>
            <w:r w:rsidRPr="00E220F2">
              <w:t>Contribuciones voluntarias</w:t>
            </w:r>
          </w:p>
        </w:tc>
        <w:tc>
          <w:tcPr>
            <w:tcW w:w="926" w:type="pct"/>
            <w:tcBorders>
              <w:top w:val="nil"/>
              <w:left w:val="nil"/>
              <w:bottom w:val="nil"/>
              <w:right w:val="single" w:sz="4" w:space="0" w:color="auto"/>
            </w:tcBorders>
            <w:shd w:val="clear" w:color="auto" w:fill="auto"/>
            <w:noWrap/>
            <w:vAlign w:val="bottom"/>
            <w:hideMark/>
          </w:tcPr>
          <w:p w14:paraId="4E5150F6" w14:textId="77777777" w:rsidR="00F83AA9" w:rsidRPr="00E220F2" w:rsidRDefault="00F83AA9" w:rsidP="00EE4B0F">
            <w:pPr>
              <w:pStyle w:val="Tabletext"/>
              <w:spacing w:before="20" w:after="20"/>
              <w:jc w:val="right"/>
            </w:pPr>
            <w:r w:rsidRPr="00E220F2">
              <w:t>7 161</w:t>
            </w:r>
          </w:p>
        </w:tc>
        <w:tc>
          <w:tcPr>
            <w:tcW w:w="840" w:type="pct"/>
            <w:tcBorders>
              <w:top w:val="nil"/>
              <w:left w:val="nil"/>
              <w:bottom w:val="nil"/>
              <w:right w:val="single" w:sz="4" w:space="0" w:color="auto"/>
            </w:tcBorders>
            <w:shd w:val="clear" w:color="auto" w:fill="auto"/>
            <w:noWrap/>
            <w:vAlign w:val="bottom"/>
            <w:hideMark/>
          </w:tcPr>
          <w:p w14:paraId="209BBF0B" w14:textId="77777777" w:rsidR="00F83AA9" w:rsidRPr="00E220F2" w:rsidRDefault="00F83AA9" w:rsidP="00EE4B0F">
            <w:pPr>
              <w:pStyle w:val="Tabletext"/>
              <w:spacing w:before="20" w:after="20"/>
              <w:jc w:val="right"/>
            </w:pPr>
            <w:r w:rsidRPr="00E220F2">
              <w:t>10 610</w:t>
            </w:r>
          </w:p>
        </w:tc>
      </w:tr>
      <w:tr w:rsidR="00F83AA9" w:rsidRPr="00E220F2" w14:paraId="7B59D06A" w14:textId="77777777" w:rsidTr="00B926A7">
        <w:trPr>
          <w:jc w:val="center"/>
        </w:trPr>
        <w:tc>
          <w:tcPr>
            <w:tcW w:w="3234" w:type="pct"/>
            <w:tcBorders>
              <w:top w:val="nil"/>
              <w:left w:val="single" w:sz="4" w:space="0" w:color="auto"/>
              <w:bottom w:val="nil"/>
              <w:right w:val="single" w:sz="4" w:space="0" w:color="auto"/>
            </w:tcBorders>
            <w:hideMark/>
          </w:tcPr>
          <w:p w14:paraId="27C60068" w14:textId="77777777" w:rsidR="00F83AA9" w:rsidRPr="00E220F2" w:rsidRDefault="00F83AA9" w:rsidP="00EE4B0F">
            <w:pPr>
              <w:pStyle w:val="Tabletext"/>
              <w:spacing w:before="20" w:after="20"/>
            </w:pPr>
            <w:r w:rsidRPr="00E220F2">
              <w:t>Otros ingresos de explotación</w:t>
            </w:r>
          </w:p>
        </w:tc>
        <w:tc>
          <w:tcPr>
            <w:tcW w:w="926" w:type="pct"/>
            <w:tcBorders>
              <w:top w:val="nil"/>
              <w:left w:val="nil"/>
              <w:bottom w:val="nil"/>
              <w:right w:val="single" w:sz="4" w:space="0" w:color="auto"/>
            </w:tcBorders>
            <w:shd w:val="clear" w:color="auto" w:fill="auto"/>
            <w:noWrap/>
            <w:vAlign w:val="bottom"/>
            <w:hideMark/>
          </w:tcPr>
          <w:p w14:paraId="720A6188" w14:textId="77777777" w:rsidR="00F83AA9" w:rsidRPr="00E220F2" w:rsidRDefault="00F83AA9" w:rsidP="00EE4B0F">
            <w:pPr>
              <w:pStyle w:val="Tabletext"/>
              <w:spacing w:before="20" w:after="20"/>
              <w:jc w:val="right"/>
            </w:pPr>
            <w:r w:rsidRPr="00E220F2">
              <w:t>41 930</w:t>
            </w:r>
          </w:p>
        </w:tc>
        <w:tc>
          <w:tcPr>
            <w:tcW w:w="840" w:type="pct"/>
            <w:tcBorders>
              <w:top w:val="nil"/>
              <w:left w:val="nil"/>
              <w:bottom w:val="nil"/>
              <w:right w:val="single" w:sz="4" w:space="0" w:color="auto"/>
            </w:tcBorders>
            <w:shd w:val="clear" w:color="auto" w:fill="auto"/>
            <w:noWrap/>
            <w:vAlign w:val="bottom"/>
            <w:hideMark/>
          </w:tcPr>
          <w:p w14:paraId="134C90C0" w14:textId="77777777" w:rsidR="00F83AA9" w:rsidRPr="00E220F2" w:rsidRDefault="00F83AA9" w:rsidP="00EE4B0F">
            <w:pPr>
              <w:pStyle w:val="Tabletext"/>
              <w:spacing w:before="20" w:after="20"/>
              <w:jc w:val="right"/>
            </w:pPr>
            <w:r w:rsidRPr="00E220F2">
              <w:t>44 398</w:t>
            </w:r>
          </w:p>
        </w:tc>
      </w:tr>
      <w:tr w:rsidR="00F83AA9" w:rsidRPr="00E220F2" w14:paraId="01B58442" w14:textId="77777777" w:rsidTr="00B926A7">
        <w:trPr>
          <w:jc w:val="center"/>
        </w:trPr>
        <w:tc>
          <w:tcPr>
            <w:tcW w:w="3234" w:type="pct"/>
            <w:tcBorders>
              <w:top w:val="nil"/>
              <w:left w:val="single" w:sz="4" w:space="0" w:color="auto"/>
              <w:bottom w:val="nil"/>
              <w:right w:val="single" w:sz="4" w:space="0" w:color="auto"/>
            </w:tcBorders>
            <w:hideMark/>
          </w:tcPr>
          <w:p w14:paraId="3F9D7B54" w14:textId="77777777" w:rsidR="00F83AA9" w:rsidRPr="00E220F2" w:rsidRDefault="00F83AA9" w:rsidP="00EE4B0F">
            <w:pPr>
              <w:pStyle w:val="Tabletext"/>
              <w:spacing w:before="20" w:after="20"/>
            </w:pPr>
            <w:r w:rsidRPr="00E220F2">
              <w:t>Contribuciones en especie</w:t>
            </w:r>
          </w:p>
        </w:tc>
        <w:tc>
          <w:tcPr>
            <w:tcW w:w="926" w:type="pct"/>
            <w:tcBorders>
              <w:top w:val="nil"/>
              <w:left w:val="nil"/>
              <w:bottom w:val="nil"/>
              <w:right w:val="single" w:sz="4" w:space="0" w:color="auto"/>
            </w:tcBorders>
            <w:shd w:val="clear" w:color="auto" w:fill="auto"/>
            <w:noWrap/>
            <w:vAlign w:val="bottom"/>
            <w:hideMark/>
          </w:tcPr>
          <w:p w14:paraId="17911312" w14:textId="77777777" w:rsidR="00F83AA9" w:rsidRPr="00E220F2" w:rsidRDefault="00F83AA9" w:rsidP="00EE4B0F">
            <w:pPr>
              <w:pStyle w:val="Tabletext"/>
              <w:spacing w:before="20" w:after="20"/>
              <w:jc w:val="right"/>
            </w:pPr>
            <w:r w:rsidRPr="00E220F2">
              <w:t>862</w:t>
            </w:r>
          </w:p>
        </w:tc>
        <w:tc>
          <w:tcPr>
            <w:tcW w:w="840" w:type="pct"/>
            <w:tcBorders>
              <w:top w:val="nil"/>
              <w:left w:val="nil"/>
              <w:bottom w:val="nil"/>
              <w:right w:val="single" w:sz="4" w:space="0" w:color="auto"/>
            </w:tcBorders>
            <w:shd w:val="clear" w:color="auto" w:fill="auto"/>
            <w:noWrap/>
            <w:vAlign w:val="bottom"/>
            <w:hideMark/>
          </w:tcPr>
          <w:p w14:paraId="33954CF1" w14:textId="77777777" w:rsidR="00F83AA9" w:rsidRPr="00E220F2" w:rsidRDefault="00F83AA9" w:rsidP="00EE4B0F">
            <w:pPr>
              <w:pStyle w:val="Tabletext"/>
              <w:spacing w:before="20" w:after="20"/>
              <w:jc w:val="right"/>
            </w:pPr>
            <w:r w:rsidRPr="00E220F2">
              <w:t>882</w:t>
            </w:r>
          </w:p>
        </w:tc>
      </w:tr>
      <w:tr w:rsidR="00F83AA9" w:rsidRPr="00E220F2" w14:paraId="5AE76719" w14:textId="77777777" w:rsidTr="00B926A7">
        <w:trPr>
          <w:jc w:val="center"/>
        </w:trPr>
        <w:tc>
          <w:tcPr>
            <w:tcW w:w="3234" w:type="pct"/>
            <w:tcBorders>
              <w:top w:val="nil"/>
              <w:left w:val="single" w:sz="4" w:space="0" w:color="auto"/>
              <w:right w:val="single" w:sz="4" w:space="0" w:color="auto"/>
            </w:tcBorders>
            <w:hideMark/>
          </w:tcPr>
          <w:p w14:paraId="2B9F8F20" w14:textId="77777777" w:rsidR="00F83AA9" w:rsidRPr="00E220F2" w:rsidRDefault="00F83AA9" w:rsidP="00EE4B0F">
            <w:pPr>
              <w:pStyle w:val="Tabletext"/>
              <w:spacing w:before="20" w:after="20"/>
            </w:pPr>
            <w:r w:rsidRPr="00E220F2">
              <w:t>Productos financieros</w:t>
            </w:r>
          </w:p>
        </w:tc>
        <w:tc>
          <w:tcPr>
            <w:tcW w:w="926" w:type="pct"/>
            <w:tcBorders>
              <w:top w:val="nil"/>
              <w:left w:val="nil"/>
              <w:bottom w:val="nil"/>
              <w:right w:val="single" w:sz="4" w:space="0" w:color="auto"/>
            </w:tcBorders>
            <w:shd w:val="clear" w:color="auto" w:fill="auto"/>
            <w:noWrap/>
            <w:vAlign w:val="bottom"/>
            <w:hideMark/>
          </w:tcPr>
          <w:p w14:paraId="23428C7B" w14:textId="77777777" w:rsidR="00F83AA9" w:rsidRPr="00E220F2" w:rsidRDefault="00F83AA9" w:rsidP="00EE4B0F">
            <w:pPr>
              <w:pStyle w:val="Tabletext"/>
              <w:spacing w:before="20" w:after="20"/>
              <w:jc w:val="right"/>
            </w:pPr>
            <w:r w:rsidRPr="00E220F2">
              <w:t>1 245</w:t>
            </w:r>
          </w:p>
        </w:tc>
        <w:tc>
          <w:tcPr>
            <w:tcW w:w="840" w:type="pct"/>
            <w:tcBorders>
              <w:top w:val="nil"/>
              <w:left w:val="nil"/>
              <w:bottom w:val="nil"/>
              <w:right w:val="single" w:sz="4" w:space="0" w:color="auto"/>
            </w:tcBorders>
            <w:shd w:val="clear" w:color="auto" w:fill="auto"/>
            <w:noWrap/>
            <w:vAlign w:val="bottom"/>
            <w:hideMark/>
          </w:tcPr>
          <w:p w14:paraId="4B140A99" w14:textId="77777777" w:rsidR="00F83AA9" w:rsidRPr="00E220F2" w:rsidRDefault="00F83AA9" w:rsidP="00EE4B0F">
            <w:pPr>
              <w:pStyle w:val="Tabletext"/>
              <w:spacing w:before="20" w:after="20"/>
              <w:jc w:val="right"/>
            </w:pPr>
            <w:r w:rsidRPr="00E220F2">
              <w:t>258</w:t>
            </w:r>
          </w:p>
        </w:tc>
      </w:tr>
      <w:tr w:rsidR="00F83AA9" w:rsidRPr="00E220F2" w14:paraId="28B77F40" w14:textId="77777777" w:rsidTr="00B926A7">
        <w:trPr>
          <w:jc w:val="center"/>
        </w:trPr>
        <w:tc>
          <w:tcPr>
            <w:tcW w:w="3234" w:type="pct"/>
            <w:tcBorders>
              <w:top w:val="nil"/>
              <w:left w:val="single" w:sz="4" w:space="0" w:color="auto"/>
              <w:bottom w:val="nil"/>
              <w:right w:val="single" w:sz="4" w:space="0" w:color="auto"/>
            </w:tcBorders>
            <w:shd w:val="clear" w:color="auto" w:fill="auto"/>
            <w:hideMark/>
          </w:tcPr>
          <w:p w14:paraId="7A6B09E9" w14:textId="77777777" w:rsidR="00F83AA9" w:rsidRPr="00E220F2" w:rsidRDefault="00F83AA9" w:rsidP="00EE4B0F">
            <w:pPr>
              <w:pStyle w:val="Tabletext"/>
              <w:spacing w:before="20" w:after="20"/>
            </w:pPr>
          </w:p>
        </w:tc>
        <w:tc>
          <w:tcPr>
            <w:tcW w:w="926" w:type="pct"/>
            <w:tcBorders>
              <w:top w:val="nil"/>
              <w:left w:val="single" w:sz="4" w:space="0" w:color="auto"/>
              <w:bottom w:val="nil"/>
              <w:right w:val="single" w:sz="4" w:space="0" w:color="auto"/>
            </w:tcBorders>
            <w:shd w:val="clear" w:color="auto" w:fill="auto"/>
            <w:hideMark/>
          </w:tcPr>
          <w:p w14:paraId="77683C0F" w14:textId="77777777" w:rsidR="00F83AA9" w:rsidRPr="00E220F2" w:rsidRDefault="00F83AA9" w:rsidP="00EE4B0F">
            <w:pPr>
              <w:pStyle w:val="Tabletext"/>
              <w:spacing w:before="20" w:after="20"/>
              <w:jc w:val="right"/>
            </w:pPr>
          </w:p>
        </w:tc>
        <w:tc>
          <w:tcPr>
            <w:tcW w:w="840" w:type="pct"/>
            <w:tcBorders>
              <w:top w:val="nil"/>
              <w:left w:val="nil"/>
              <w:bottom w:val="nil"/>
              <w:right w:val="single" w:sz="4" w:space="0" w:color="auto"/>
            </w:tcBorders>
            <w:shd w:val="clear" w:color="auto" w:fill="auto"/>
            <w:hideMark/>
          </w:tcPr>
          <w:p w14:paraId="74D4F492" w14:textId="77777777" w:rsidR="00F83AA9" w:rsidRPr="00E220F2" w:rsidRDefault="00F83AA9" w:rsidP="00EE4B0F">
            <w:pPr>
              <w:pStyle w:val="Tabletext"/>
              <w:spacing w:before="20" w:after="20"/>
              <w:jc w:val="right"/>
            </w:pPr>
          </w:p>
        </w:tc>
      </w:tr>
      <w:tr w:rsidR="00F83AA9" w:rsidRPr="00E220F2" w14:paraId="3C8D0B13" w14:textId="77777777" w:rsidTr="00B926A7">
        <w:trPr>
          <w:jc w:val="center"/>
        </w:trPr>
        <w:tc>
          <w:tcPr>
            <w:tcW w:w="3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9779E" w14:textId="77777777" w:rsidR="00F83AA9" w:rsidRPr="00E220F2" w:rsidRDefault="00F83AA9" w:rsidP="00EE4B0F">
            <w:pPr>
              <w:pStyle w:val="Tabletext"/>
              <w:spacing w:before="20" w:after="20"/>
              <w:rPr>
                <w:b/>
                <w:bCs/>
              </w:rPr>
            </w:pPr>
            <w:r w:rsidRPr="00E220F2">
              <w:rPr>
                <w:b/>
                <w:bCs/>
              </w:rPr>
              <w:t>Total de ingresos</w:t>
            </w:r>
          </w:p>
        </w:tc>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EB92B" w14:textId="77777777" w:rsidR="00F83AA9" w:rsidRPr="00E220F2" w:rsidRDefault="00F83AA9" w:rsidP="00EE4B0F">
            <w:pPr>
              <w:pStyle w:val="Tabletext"/>
              <w:spacing w:before="20" w:after="20"/>
              <w:jc w:val="right"/>
              <w:rPr>
                <w:b/>
                <w:bCs/>
              </w:rPr>
            </w:pPr>
            <w:r w:rsidRPr="00E220F2">
              <w:rPr>
                <w:b/>
                <w:bCs/>
              </w:rPr>
              <w:t>176 389</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14:paraId="22629F7C" w14:textId="77777777" w:rsidR="00F83AA9" w:rsidRPr="00E220F2" w:rsidRDefault="00F83AA9" w:rsidP="00EE4B0F">
            <w:pPr>
              <w:pStyle w:val="Tabletext"/>
              <w:spacing w:before="20" w:after="20"/>
              <w:jc w:val="right"/>
              <w:rPr>
                <w:b/>
                <w:bCs/>
              </w:rPr>
            </w:pPr>
            <w:r w:rsidRPr="00E220F2">
              <w:rPr>
                <w:b/>
                <w:bCs/>
              </w:rPr>
              <w:t>178 537</w:t>
            </w:r>
          </w:p>
        </w:tc>
      </w:tr>
      <w:tr w:rsidR="00F83AA9" w:rsidRPr="00E220F2" w14:paraId="6B1894E1" w14:textId="77777777" w:rsidTr="00B926A7">
        <w:trPr>
          <w:jc w:val="center"/>
        </w:trPr>
        <w:tc>
          <w:tcPr>
            <w:tcW w:w="3234" w:type="pct"/>
            <w:tcBorders>
              <w:top w:val="nil"/>
              <w:left w:val="single" w:sz="4" w:space="0" w:color="auto"/>
              <w:bottom w:val="nil"/>
              <w:right w:val="single" w:sz="4" w:space="0" w:color="auto"/>
            </w:tcBorders>
            <w:shd w:val="clear" w:color="auto" w:fill="auto"/>
            <w:hideMark/>
          </w:tcPr>
          <w:p w14:paraId="09EEA622" w14:textId="77777777" w:rsidR="00F83AA9" w:rsidRPr="00E220F2" w:rsidRDefault="00F83AA9" w:rsidP="00EE4B0F">
            <w:pPr>
              <w:pStyle w:val="Tabletext"/>
              <w:spacing w:before="20" w:after="20"/>
            </w:pPr>
          </w:p>
        </w:tc>
        <w:tc>
          <w:tcPr>
            <w:tcW w:w="926" w:type="pct"/>
            <w:tcBorders>
              <w:top w:val="nil"/>
              <w:left w:val="single" w:sz="4" w:space="0" w:color="auto"/>
              <w:bottom w:val="nil"/>
              <w:right w:val="single" w:sz="4" w:space="0" w:color="auto"/>
            </w:tcBorders>
            <w:shd w:val="clear" w:color="auto" w:fill="auto"/>
            <w:hideMark/>
          </w:tcPr>
          <w:p w14:paraId="23680BBE" w14:textId="77777777" w:rsidR="00F83AA9" w:rsidRPr="00E220F2" w:rsidRDefault="00F83AA9" w:rsidP="00EE4B0F">
            <w:pPr>
              <w:pStyle w:val="Tabletext"/>
              <w:spacing w:before="20" w:after="20"/>
              <w:jc w:val="right"/>
            </w:pPr>
          </w:p>
        </w:tc>
        <w:tc>
          <w:tcPr>
            <w:tcW w:w="840" w:type="pct"/>
            <w:tcBorders>
              <w:top w:val="nil"/>
              <w:left w:val="nil"/>
              <w:bottom w:val="nil"/>
              <w:right w:val="single" w:sz="4" w:space="0" w:color="auto"/>
            </w:tcBorders>
            <w:shd w:val="clear" w:color="auto" w:fill="auto"/>
            <w:hideMark/>
          </w:tcPr>
          <w:p w14:paraId="69974400" w14:textId="77777777" w:rsidR="00F83AA9" w:rsidRPr="00E220F2" w:rsidRDefault="00F83AA9" w:rsidP="00EE4B0F">
            <w:pPr>
              <w:pStyle w:val="Tabletext"/>
              <w:spacing w:before="20" w:after="20"/>
              <w:jc w:val="right"/>
            </w:pPr>
          </w:p>
        </w:tc>
      </w:tr>
      <w:tr w:rsidR="00F83AA9" w:rsidRPr="00E220F2" w14:paraId="2DE0B0EA" w14:textId="77777777" w:rsidTr="00B926A7">
        <w:trPr>
          <w:jc w:val="center"/>
        </w:trPr>
        <w:tc>
          <w:tcPr>
            <w:tcW w:w="3234" w:type="pct"/>
            <w:tcBorders>
              <w:top w:val="nil"/>
              <w:left w:val="single" w:sz="4" w:space="0" w:color="auto"/>
              <w:bottom w:val="nil"/>
              <w:right w:val="single" w:sz="4" w:space="0" w:color="auto"/>
            </w:tcBorders>
            <w:shd w:val="clear" w:color="auto" w:fill="auto"/>
            <w:noWrap/>
            <w:vAlign w:val="bottom"/>
            <w:hideMark/>
          </w:tcPr>
          <w:p w14:paraId="2914769F" w14:textId="77777777" w:rsidR="00F83AA9" w:rsidRPr="00E220F2" w:rsidRDefault="00F83AA9" w:rsidP="00EE4B0F">
            <w:pPr>
              <w:pStyle w:val="Tabletext"/>
              <w:spacing w:before="20" w:after="20"/>
              <w:rPr>
                <w:b/>
                <w:bCs/>
              </w:rPr>
            </w:pPr>
            <w:r w:rsidRPr="00E220F2">
              <w:rPr>
                <w:b/>
                <w:bCs/>
              </w:rPr>
              <w:t>GASTOS</w:t>
            </w:r>
          </w:p>
        </w:tc>
        <w:tc>
          <w:tcPr>
            <w:tcW w:w="926" w:type="pct"/>
            <w:tcBorders>
              <w:top w:val="nil"/>
              <w:left w:val="single" w:sz="4" w:space="0" w:color="auto"/>
              <w:bottom w:val="nil"/>
              <w:right w:val="single" w:sz="4" w:space="0" w:color="auto"/>
            </w:tcBorders>
            <w:shd w:val="clear" w:color="auto" w:fill="auto"/>
            <w:hideMark/>
          </w:tcPr>
          <w:p w14:paraId="11178768" w14:textId="77777777" w:rsidR="00F83AA9" w:rsidRPr="00E220F2" w:rsidRDefault="00F83AA9" w:rsidP="00EE4B0F">
            <w:pPr>
              <w:pStyle w:val="Tabletext"/>
              <w:spacing w:before="20" w:after="20"/>
              <w:jc w:val="right"/>
              <w:rPr>
                <w:b/>
                <w:bCs/>
              </w:rPr>
            </w:pPr>
          </w:p>
        </w:tc>
        <w:tc>
          <w:tcPr>
            <w:tcW w:w="840" w:type="pct"/>
            <w:tcBorders>
              <w:top w:val="nil"/>
              <w:left w:val="nil"/>
              <w:bottom w:val="nil"/>
              <w:right w:val="single" w:sz="4" w:space="0" w:color="auto"/>
            </w:tcBorders>
            <w:shd w:val="clear" w:color="auto" w:fill="auto"/>
            <w:hideMark/>
          </w:tcPr>
          <w:p w14:paraId="4EB26BDC" w14:textId="77777777" w:rsidR="00F83AA9" w:rsidRPr="00E220F2" w:rsidRDefault="00F83AA9" w:rsidP="00EE4B0F">
            <w:pPr>
              <w:pStyle w:val="Tabletext"/>
              <w:spacing w:before="20" w:after="20"/>
              <w:jc w:val="right"/>
              <w:rPr>
                <w:b/>
                <w:bCs/>
              </w:rPr>
            </w:pPr>
          </w:p>
        </w:tc>
      </w:tr>
      <w:tr w:rsidR="00F83AA9" w:rsidRPr="00E220F2" w14:paraId="4B04C1A2" w14:textId="77777777" w:rsidTr="00B926A7">
        <w:trPr>
          <w:jc w:val="center"/>
        </w:trPr>
        <w:tc>
          <w:tcPr>
            <w:tcW w:w="3234" w:type="pct"/>
            <w:tcBorders>
              <w:top w:val="nil"/>
              <w:left w:val="single" w:sz="4" w:space="0" w:color="auto"/>
              <w:bottom w:val="nil"/>
              <w:right w:val="single" w:sz="4" w:space="0" w:color="auto"/>
            </w:tcBorders>
            <w:shd w:val="clear" w:color="auto" w:fill="auto"/>
            <w:hideMark/>
          </w:tcPr>
          <w:p w14:paraId="1FEFBA41" w14:textId="77777777" w:rsidR="00F83AA9" w:rsidRPr="00E220F2" w:rsidRDefault="00F83AA9" w:rsidP="00EE4B0F">
            <w:pPr>
              <w:pStyle w:val="Tabletext"/>
              <w:spacing w:before="20" w:after="20"/>
            </w:pPr>
          </w:p>
        </w:tc>
        <w:tc>
          <w:tcPr>
            <w:tcW w:w="926" w:type="pct"/>
            <w:tcBorders>
              <w:top w:val="nil"/>
              <w:left w:val="single" w:sz="4" w:space="0" w:color="auto"/>
              <w:bottom w:val="nil"/>
              <w:right w:val="single" w:sz="4" w:space="0" w:color="auto"/>
            </w:tcBorders>
            <w:shd w:val="clear" w:color="auto" w:fill="auto"/>
            <w:hideMark/>
          </w:tcPr>
          <w:p w14:paraId="4AC920C3" w14:textId="77777777" w:rsidR="00F83AA9" w:rsidRPr="00E220F2" w:rsidRDefault="00F83AA9" w:rsidP="00EE4B0F">
            <w:pPr>
              <w:pStyle w:val="Tabletext"/>
              <w:spacing w:before="20" w:after="20"/>
              <w:jc w:val="right"/>
            </w:pPr>
          </w:p>
        </w:tc>
        <w:tc>
          <w:tcPr>
            <w:tcW w:w="840" w:type="pct"/>
            <w:tcBorders>
              <w:top w:val="nil"/>
              <w:left w:val="nil"/>
              <w:bottom w:val="nil"/>
              <w:right w:val="single" w:sz="4" w:space="0" w:color="auto"/>
            </w:tcBorders>
            <w:shd w:val="clear" w:color="auto" w:fill="auto"/>
            <w:hideMark/>
          </w:tcPr>
          <w:p w14:paraId="20FAA7D1" w14:textId="77777777" w:rsidR="00F83AA9" w:rsidRPr="00E220F2" w:rsidRDefault="00F83AA9" w:rsidP="00EE4B0F">
            <w:pPr>
              <w:pStyle w:val="Tabletext"/>
              <w:spacing w:before="20" w:after="20"/>
              <w:jc w:val="right"/>
            </w:pPr>
          </w:p>
        </w:tc>
      </w:tr>
      <w:tr w:rsidR="00F83AA9" w:rsidRPr="00E220F2" w14:paraId="1F0342A9" w14:textId="77777777" w:rsidTr="00B926A7">
        <w:trPr>
          <w:jc w:val="center"/>
        </w:trPr>
        <w:tc>
          <w:tcPr>
            <w:tcW w:w="3234" w:type="pct"/>
            <w:tcBorders>
              <w:top w:val="nil"/>
              <w:left w:val="single" w:sz="4" w:space="0" w:color="auto"/>
              <w:bottom w:val="nil"/>
              <w:right w:val="single" w:sz="4" w:space="0" w:color="auto"/>
            </w:tcBorders>
            <w:noWrap/>
            <w:hideMark/>
          </w:tcPr>
          <w:p w14:paraId="10855359" w14:textId="77777777" w:rsidR="00F83AA9" w:rsidRPr="00E220F2" w:rsidRDefault="00F83AA9" w:rsidP="00EE4B0F">
            <w:pPr>
              <w:pStyle w:val="Tabletext"/>
              <w:spacing w:before="20" w:after="20"/>
            </w:pPr>
            <w:r w:rsidRPr="00E220F2">
              <w:t>Gastos de personal</w:t>
            </w:r>
          </w:p>
        </w:tc>
        <w:tc>
          <w:tcPr>
            <w:tcW w:w="926" w:type="pct"/>
            <w:tcBorders>
              <w:top w:val="nil"/>
              <w:left w:val="nil"/>
              <w:bottom w:val="nil"/>
              <w:right w:val="single" w:sz="4" w:space="0" w:color="auto"/>
            </w:tcBorders>
            <w:shd w:val="clear" w:color="auto" w:fill="auto"/>
            <w:hideMark/>
          </w:tcPr>
          <w:p w14:paraId="65DB3B98" w14:textId="77777777" w:rsidR="00F83AA9" w:rsidRPr="00E220F2" w:rsidRDefault="00F83AA9" w:rsidP="00EE4B0F">
            <w:pPr>
              <w:pStyle w:val="Tabletext"/>
              <w:spacing w:before="20" w:after="20"/>
              <w:jc w:val="right"/>
            </w:pPr>
            <w:r w:rsidRPr="00E220F2">
              <w:t>148 806</w:t>
            </w:r>
          </w:p>
        </w:tc>
        <w:tc>
          <w:tcPr>
            <w:tcW w:w="840" w:type="pct"/>
            <w:tcBorders>
              <w:top w:val="nil"/>
              <w:left w:val="nil"/>
              <w:bottom w:val="nil"/>
              <w:right w:val="single" w:sz="4" w:space="0" w:color="auto"/>
            </w:tcBorders>
            <w:shd w:val="clear" w:color="auto" w:fill="auto"/>
            <w:hideMark/>
          </w:tcPr>
          <w:p w14:paraId="268A3440" w14:textId="77777777" w:rsidR="00F83AA9" w:rsidRPr="00E220F2" w:rsidRDefault="00F83AA9" w:rsidP="00EE4B0F">
            <w:pPr>
              <w:pStyle w:val="Tabletext"/>
              <w:spacing w:before="20" w:after="20"/>
              <w:jc w:val="right"/>
            </w:pPr>
            <w:r w:rsidRPr="00E220F2">
              <w:t>148 748</w:t>
            </w:r>
          </w:p>
        </w:tc>
      </w:tr>
      <w:tr w:rsidR="00F83AA9" w:rsidRPr="00E220F2" w14:paraId="411A12B4" w14:textId="77777777" w:rsidTr="00B926A7">
        <w:trPr>
          <w:jc w:val="center"/>
        </w:trPr>
        <w:tc>
          <w:tcPr>
            <w:tcW w:w="3234" w:type="pct"/>
            <w:tcBorders>
              <w:top w:val="nil"/>
              <w:left w:val="single" w:sz="4" w:space="0" w:color="auto"/>
              <w:bottom w:val="nil"/>
              <w:right w:val="single" w:sz="4" w:space="0" w:color="auto"/>
            </w:tcBorders>
            <w:hideMark/>
          </w:tcPr>
          <w:p w14:paraId="5B2104D7" w14:textId="77777777" w:rsidR="00F83AA9" w:rsidRPr="00E220F2" w:rsidRDefault="00F83AA9" w:rsidP="00EE4B0F">
            <w:pPr>
              <w:pStyle w:val="Tabletext"/>
              <w:spacing w:before="20" w:after="20"/>
            </w:pPr>
            <w:r w:rsidRPr="00E220F2">
              <w:t>Gastos de misión</w:t>
            </w:r>
          </w:p>
        </w:tc>
        <w:tc>
          <w:tcPr>
            <w:tcW w:w="926" w:type="pct"/>
            <w:tcBorders>
              <w:top w:val="nil"/>
              <w:left w:val="nil"/>
              <w:bottom w:val="nil"/>
              <w:right w:val="single" w:sz="4" w:space="0" w:color="auto"/>
            </w:tcBorders>
            <w:shd w:val="clear" w:color="auto" w:fill="auto"/>
            <w:hideMark/>
          </w:tcPr>
          <w:p w14:paraId="1CC395D5" w14:textId="77777777" w:rsidR="00F83AA9" w:rsidRPr="00E220F2" w:rsidRDefault="00F83AA9" w:rsidP="00EE4B0F">
            <w:pPr>
              <w:pStyle w:val="Tabletext"/>
              <w:spacing w:before="20" w:after="20"/>
              <w:jc w:val="right"/>
            </w:pPr>
            <w:r w:rsidRPr="00E220F2">
              <w:t>6 702</w:t>
            </w:r>
          </w:p>
        </w:tc>
        <w:tc>
          <w:tcPr>
            <w:tcW w:w="840" w:type="pct"/>
            <w:tcBorders>
              <w:top w:val="nil"/>
              <w:left w:val="nil"/>
              <w:bottom w:val="nil"/>
              <w:right w:val="single" w:sz="4" w:space="0" w:color="auto"/>
            </w:tcBorders>
            <w:shd w:val="clear" w:color="auto" w:fill="auto"/>
            <w:hideMark/>
          </w:tcPr>
          <w:p w14:paraId="1657CB2C" w14:textId="77777777" w:rsidR="00F83AA9" w:rsidRPr="00E220F2" w:rsidRDefault="00F83AA9" w:rsidP="00EE4B0F">
            <w:pPr>
              <w:pStyle w:val="Tabletext"/>
              <w:spacing w:before="20" w:after="20"/>
              <w:jc w:val="right"/>
            </w:pPr>
            <w:r w:rsidRPr="00E220F2">
              <w:t>6 968</w:t>
            </w:r>
          </w:p>
        </w:tc>
      </w:tr>
      <w:tr w:rsidR="00F83AA9" w:rsidRPr="00E220F2" w14:paraId="33A8DDA0" w14:textId="77777777" w:rsidTr="00B926A7">
        <w:trPr>
          <w:jc w:val="center"/>
        </w:trPr>
        <w:tc>
          <w:tcPr>
            <w:tcW w:w="3234" w:type="pct"/>
            <w:tcBorders>
              <w:top w:val="nil"/>
              <w:left w:val="single" w:sz="4" w:space="0" w:color="auto"/>
              <w:bottom w:val="nil"/>
              <w:right w:val="single" w:sz="4" w:space="0" w:color="auto"/>
            </w:tcBorders>
            <w:hideMark/>
          </w:tcPr>
          <w:p w14:paraId="204C5451" w14:textId="77777777" w:rsidR="00F83AA9" w:rsidRPr="00E220F2" w:rsidRDefault="00F83AA9" w:rsidP="00EE4B0F">
            <w:pPr>
              <w:pStyle w:val="Tabletext"/>
              <w:spacing w:before="20" w:after="20"/>
            </w:pPr>
            <w:r w:rsidRPr="00E220F2">
              <w:t>Servicios por contrata</w:t>
            </w:r>
          </w:p>
        </w:tc>
        <w:tc>
          <w:tcPr>
            <w:tcW w:w="926" w:type="pct"/>
            <w:tcBorders>
              <w:top w:val="nil"/>
              <w:left w:val="nil"/>
              <w:bottom w:val="nil"/>
              <w:right w:val="single" w:sz="4" w:space="0" w:color="auto"/>
            </w:tcBorders>
            <w:shd w:val="clear" w:color="auto" w:fill="auto"/>
            <w:hideMark/>
          </w:tcPr>
          <w:p w14:paraId="2B4B617F" w14:textId="77777777" w:rsidR="00F83AA9" w:rsidRPr="00E220F2" w:rsidRDefault="00F83AA9" w:rsidP="00EE4B0F">
            <w:pPr>
              <w:pStyle w:val="Tabletext"/>
              <w:spacing w:before="20" w:after="20"/>
              <w:jc w:val="right"/>
            </w:pPr>
            <w:r w:rsidRPr="00E220F2">
              <w:t>12 691</w:t>
            </w:r>
          </w:p>
        </w:tc>
        <w:tc>
          <w:tcPr>
            <w:tcW w:w="840" w:type="pct"/>
            <w:tcBorders>
              <w:top w:val="nil"/>
              <w:left w:val="nil"/>
              <w:bottom w:val="nil"/>
              <w:right w:val="single" w:sz="4" w:space="0" w:color="auto"/>
            </w:tcBorders>
            <w:shd w:val="clear" w:color="auto" w:fill="auto"/>
            <w:hideMark/>
          </w:tcPr>
          <w:p w14:paraId="05E81637" w14:textId="77777777" w:rsidR="00F83AA9" w:rsidRPr="00E220F2" w:rsidRDefault="00F83AA9" w:rsidP="00EE4B0F">
            <w:pPr>
              <w:pStyle w:val="Tabletext"/>
              <w:spacing w:before="20" w:after="20"/>
              <w:jc w:val="right"/>
            </w:pPr>
            <w:r w:rsidRPr="00E220F2">
              <w:t>15 613</w:t>
            </w:r>
          </w:p>
        </w:tc>
      </w:tr>
      <w:tr w:rsidR="00F83AA9" w:rsidRPr="00E220F2" w14:paraId="3D328644" w14:textId="77777777" w:rsidTr="00B926A7">
        <w:trPr>
          <w:jc w:val="center"/>
        </w:trPr>
        <w:tc>
          <w:tcPr>
            <w:tcW w:w="3234" w:type="pct"/>
            <w:tcBorders>
              <w:top w:val="nil"/>
              <w:left w:val="single" w:sz="4" w:space="0" w:color="auto"/>
              <w:bottom w:val="nil"/>
              <w:right w:val="single" w:sz="4" w:space="0" w:color="auto"/>
            </w:tcBorders>
            <w:hideMark/>
          </w:tcPr>
          <w:p w14:paraId="704B0BF4" w14:textId="77777777" w:rsidR="00F83AA9" w:rsidRPr="00E220F2" w:rsidRDefault="00F83AA9" w:rsidP="00EE4B0F">
            <w:pPr>
              <w:pStyle w:val="Tabletext"/>
              <w:spacing w:before="20" w:after="20"/>
            </w:pPr>
            <w:r w:rsidRPr="00E220F2">
              <w:t>Arrendamiento y mantenimiento de locales y equipos</w:t>
            </w:r>
          </w:p>
        </w:tc>
        <w:tc>
          <w:tcPr>
            <w:tcW w:w="926" w:type="pct"/>
            <w:tcBorders>
              <w:top w:val="nil"/>
              <w:left w:val="nil"/>
              <w:bottom w:val="nil"/>
              <w:right w:val="single" w:sz="4" w:space="0" w:color="auto"/>
            </w:tcBorders>
            <w:shd w:val="clear" w:color="auto" w:fill="auto"/>
            <w:hideMark/>
          </w:tcPr>
          <w:p w14:paraId="0A167EC3" w14:textId="77777777" w:rsidR="00F83AA9" w:rsidRPr="00E220F2" w:rsidRDefault="00F83AA9" w:rsidP="00EE4B0F">
            <w:pPr>
              <w:pStyle w:val="Tabletext"/>
              <w:spacing w:before="20" w:after="20"/>
              <w:jc w:val="right"/>
            </w:pPr>
            <w:r w:rsidRPr="00E220F2">
              <w:t>3 971</w:t>
            </w:r>
          </w:p>
        </w:tc>
        <w:tc>
          <w:tcPr>
            <w:tcW w:w="840" w:type="pct"/>
            <w:tcBorders>
              <w:top w:val="nil"/>
              <w:left w:val="nil"/>
              <w:bottom w:val="nil"/>
              <w:right w:val="single" w:sz="4" w:space="0" w:color="auto"/>
            </w:tcBorders>
            <w:shd w:val="clear" w:color="auto" w:fill="auto"/>
            <w:hideMark/>
          </w:tcPr>
          <w:p w14:paraId="1C09C0B4" w14:textId="77777777" w:rsidR="00F83AA9" w:rsidRPr="00E220F2" w:rsidRDefault="00F83AA9" w:rsidP="00EE4B0F">
            <w:pPr>
              <w:pStyle w:val="Tabletext"/>
              <w:spacing w:before="20" w:after="20"/>
              <w:jc w:val="right"/>
            </w:pPr>
            <w:r w:rsidRPr="00E220F2">
              <w:t>4 411</w:t>
            </w:r>
          </w:p>
        </w:tc>
      </w:tr>
      <w:tr w:rsidR="00F83AA9" w:rsidRPr="00E220F2" w14:paraId="0209B409" w14:textId="77777777" w:rsidTr="00B926A7">
        <w:trPr>
          <w:jc w:val="center"/>
        </w:trPr>
        <w:tc>
          <w:tcPr>
            <w:tcW w:w="3234" w:type="pct"/>
            <w:tcBorders>
              <w:top w:val="nil"/>
              <w:left w:val="single" w:sz="4" w:space="0" w:color="auto"/>
              <w:bottom w:val="nil"/>
              <w:right w:val="single" w:sz="4" w:space="0" w:color="auto"/>
            </w:tcBorders>
            <w:hideMark/>
          </w:tcPr>
          <w:p w14:paraId="5655C67A" w14:textId="24899A6B" w:rsidR="00F83AA9" w:rsidRPr="00E220F2" w:rsidRDefault="00B17746" w:rsidP="00EE4B0F">
            <w:pPr>
              <w:pStyle w:val="Tabletext"/>
              <w:spacing w:before="20" w:after="20"/>
            </w:pPr>
            <w:r w:rsidRPr="00B17746">
              <w:t>Materiales y suministros</w:t>
            </w:r>
          </w:p>
        </w:tc>
        <w:tc>
          <w:tcPr>
            <w:tcW w:w="926" w:type="pct"/>
            <w:tcBorders>
              <w:top w:val="nil"/>
              <w:left w:val="nil"/>
              <w:bottom w:val="nil"/>
              <w:right w:val="single" w:sz="4" w:space="0" w:color="auto"/>
            </w:tcBorders>
            <w:shd w:val="clear" w:color="auto" w:fill="auto"/>
            <w:hideMark/>
          </w:tcPr>
          <w:p w14:paraId="33AC261D" w14:textId="77777777" w:rsidR="00F83AA9" w:rsidRPr="00E220F2" w:rsidRDefault="00F83AA9" w:rsidP="00EE4B0F">
            <w:pPr>
              <w:pStyle w:val="Tabletext"/>
              <w:spacing w:before="20" w:after="20"/>
              <w:jc w:val="right"/>
            </w:pPr>
            <w:r w:rsidRPr="00E220F2">
              <w:t>4 509</w:t>
            </w:r>
          </w:p>
        </w:tc>
        <w:tc>
          <w:tcPr>
            <w:tcW w:w="840" w:type="pct"/>
            <w:tcBorders>
              <w:top w:val="nil"/>
              <w:left w:val="nil"/>
              <w:bottom w:val="nil"/>
              <w:right w:val="single" w:sz="4" w:space="0" w:color="auto"/>
            </w:tcBorders>
            <w:shd w:val="clear" w:color="auto" w:fill="auto"/>
            <w:hideMark/>
          </w:tcPr>
          <w:p w14:paraId="6E3F00AC" w14:textId="77777777" w:rsidR="00F83AA9" w:rsidRPr="00E220F2" w:rsidRDefault="00F83AA9" w:rsidP="00EE4B0F">
            <w:pPr>
              <w:pStyle w:val="Tabletext"/>
              <w:spacing w:before="20" w:after="20"/>
              <w:jc w:val="right"/>
            </w:pPr>
            <w:r w:rsidRPr="00E220F2">
              <w:t>3 875</w:t>
            </w:r>
          </w:p>
        </w:tc>
      </w:tr>
      <w:tr w:rsidR="00F83AA9" w:rsidRPr="00E220F2" w14:paraId="7ED9F234" w14:textId="77777777" w:rsidTr="00B926A7">
        <w:trPr>
          <w:jc w:val="center"/>
        </w:trPr>
        <w:tc>
          <w:tcPr>
            <w:tcW w:w="3234" w:type="pct"/>
            <w:tcBorders>
              <w:top w:val="nil"/>
              <w:left w:val="single" w:sz="4" w:space="0" w:color="auto"/>
              <w:bottom w:val="nil"/>
              <w:right w:val="single" w:sz="4" w:space="0" w:color="auto"/>
            </w:tcBorders>
            <w:hideMark/>
          </w:tcPr>
          <w:p w14:paraId="494C5FF6" w14:textId="77777777" w:rsidR="00F83AA9" w:rsidRPr="00E220F2" w:rsidRDefault="00F83AA9" w:rsidP="00EE4B0F">
            <w:pPr>
              <w:pStyle w:val="Tabletext"/>
              <w:spacing w:before="20" w:after="20"/>
            </w:pPr>
            <w:r w:rsidRPr="00E220F2">
              <w:t>Amortizaciones y pérdidas de valor</w:t>
            </w:r>
          </w:p>
        </w:tc>
        <w:tc>
          <w:tcPr>
            <w:tcW w:w="926" w:type="pct"/>
            <w:tcBorders>
              <w:top w:val="nil"/>
              <w:left w:val="nil"/>
              <w:bottom w:val="nil"/>
              <w:right w:val="single" w:sz="4" w:space="0" w:color="auto"/>
            </w:tcBorders>
            <w:shd w:val="clear" w:color="auto" w:fill="auto"/>
            <w:hideMark/>
          </w:tcPr>
          <w:p w14:paraId="120A3E08" w14:textId="77777777" w:rsidR="00F83AA9" w:rsidRPr="00E220F2" w:rsidRDefault="00F83AA9" w:rsidP="00EE4B0F">
            <w:pPr>
              <w:pStyle w:val="Tabletext"/>
              <w:spacing w:before="20" w:after="20"/>
              <w:jc w:val="right"/>
            </w:pPr>
            <w:r w:rsidRPr="00E220F2">
              <w:t>4 497</w:t>
            </w:r>
          </w:p>
        </w:tc>
        <w:tc>
          <w:tcPr>
            <w:tcW w:w="840" w:type="pct"/>
            <w:tcBorders>
              <w:top w:val="nil"/>
              <w:left w:val="nil"/>
              <w:bottom w:val="nil"/>
              <w:right w:val="single" w:sz="4" w:space="0" w:color="auto"/>
            </w:tcBorders>
            <w:shd w:val="clear" w:color="auto" w:fill="auto"/>
            <w:hideMark/>
          </w:tcPr>
          <w:p w14:paraId="2DFA8556" w14:textId="77777777" w:rsidR="00F83AA9" w:rsidRPr="00E220F2" w:rsidRDefault="00F83AA9" w:rsidP="00EE4B0F">
            <w:pPr>
              <w:pStyle w:val="Tabletext"/>
              <w:spacing w:before="20" w:after="20"/>
              <w:jc w:val="right"/>
            </w:pPr>
            <w:r w:rsidRPr="00E220F2">
              <w:t>5 212</w:t>
            </w:r>
          </w:p>
        </w:tc>
      </w:tr>
      <w:tr w:rsidR="00F83AA9" w:rsidRPr="00E220F2" w14:paraId="6BF81F5B" w14:textId="77777777" w:rsidTr="00B926A7">
        <w:trPr>
          <w:jc w:val="center"/>
        </w:trPr>
        <w:tc>
          <w:tcPr>
            <w:tcW w:w="3234" w:type="pct"/>
            <w:tcBorders>
              <w:top w:val="nil"/>
              <w:left w:val="single" w:sz="4" w:space="0" w:color="auto"/>
              <w:bottom w:val="nil"/>
              <w:right w:val="single" w:sz="4" w:space="0" w:color="auto"/>
            </w:tcBorders>
            <w:hideMark/>
          </w:tcPr>
          <w:p w14:paraId="0A2DBD6A" w14:textId="77777777" w:rsidR="00F83AA9" w:rsidRPr="00E220F2" w:rsidRDefault="00F83AA9" w:rsidP="00EE4B0F">
            <w:pPr>
              <w:pStyle w:val="Tabletext"/>
              <w:spacing w:before="20" w:after="20"/>
            </w:pPr>
            <w:r w:rsidRPr="00E220F2">
              <w:t>Gastos de franqueo y de telecomunicaciones y servicios</w:t>
            </w:r>
          </w:p>
        </w:tc>
        <w:tc>
          <w:tcPr>
            <w:tcW w:w="926" w:type="pct"/>
            <w:tcBorders>
              <w:top w:val="nil"/>
              <w:left w:val="nil"/>
              <w:bottom w:val="nil"/>
              <w:right w:val="single" w:sz="4" w:space="0" w:color="auto"/>
            </w:tcBorders>
            <w:shd w:val="clear" w:color="auto" w:fill="auto"/>
            <w:hideMark/>
          </w:tcPr>
          <w:p w14:paraId="17C83D30" w14:textId="77777777" w:rsidR="00F83AA9" w:rsidRPr="00E220F2" w:rsidRDefault="00F83AA9" w:rsidP="00EE4B0F">
            <w:pPr>
              <w:pStyle w:val="Tabletext"/>
              <w:spacing w:before="20" w:after="20"/>
              <w:jc w:val="right"/>
            </w:pPr>
            <w:r w:rsidRPr="00E220F2">
              <w:t>1 772</w:t>
            </w:r>
          </w:p>
        </w:tc>
        <w:tc>
          <w:tcPr>
            <w:tcW w:w="840" w:type="pct"/>
            <w:tcBorders>
              <w:top w:val="nil"/>
              <w:left w:val="nil"/>
              <w:bottom w:val="nil"/>
              <w:right w:val="single" w:sz="4" w:space="0" w:color="auto"/>
            </w:tcBorders>
            <w:shd w:val="clear" w:color="auto" w:fill="auto"/>
            <w:hideMark/>
          </w:tcPr>
          <w:p w14:paraId="77E01E52" w14:textId="77777777" w:rsidR="00F83AA9" w:rsidRPr="00E220F2" w:rsidRDefault="00F83AA9" w:rsidP="00EE4B0F">
            <w:pPr>
              <w:pStyle w:val="Tabletext"/>
              <w:spacing w:before="20" w:after="20"/>
              <w:jc w:val="right"/>
            </w:pPr>
            <w:r w:rsidRPr="00E220F2">
              <w:t>1 576</w:t>
            </w:r>
          </w:p>
        </w:tc>
      </w:tr>
      <w:tr w:rsidR="00F83AA9" w:rsidRPr="00E220F2" w14:paraId="221AA53E" w14:textId="77777777" w:rsidTr="00B926A7">
        <w:trPr>
          <w:jc w:val="center"/>
        </w:trPr>
        <w:tc>
          <w:tcPr>
            <w:tcW w:w="3234" w:type="pct"/>
            <w:tcBorders>
              <w:top w:val="nil"/>
              <w:left w:val="single" w:sz="4" w:space="0" w:color="auto"/>
              <w:bottom w:val="nil"/>
              <w:right w:val="single" w:sz="4" w:space="0" w:color="auto"/>
            </w:tcBorders>
            <w:hideMark/>
          </w:tcPr>
          <w:p w14:paraId="28D7D1BB" w14:textId="77777777" w:rsidR="00F83AA9" w:rsidRPr="00E220F2" w:rsidRDefault="00F83AA9" w:rsidP="00EE4B0F">
            <w:pPr>
              <w:pStyle w:val="Tabletext"/>
              <w:spacing w:before="20" w:after="20"/>
            </w:pPr>
            <w:r w:rsidRPr="00E220F2">
              <w:t>Otros gastos</w:t>
            </w:r>
          </w:p>
        </w:tc>
        <w:tc>
          <w:tcPr>
            <w:tcW w:w="926" w:type="pct"/>
            <w:tcBorders>
              <w:top w:val="nil"/>
              <w:left w:val="nil"/>
              <w:bottom w:val="nil"/>
              <w:right w:val="single" w:sz="4" w:space="0" w:color="auto"/>
            </w:tcBorders>
            <w:shd w:val="clear" w:color="auto" w:fill="auto"/>
            <w:hideMark/>
          </w:tcPr>
          <w:p w14:paraId="7A95CD85" w14:textId="77777777" w:rsidR="00F83AA9" w:rsidRPr="00E220F2" w:rsidRDefault="00F83AA9" w:rsidP="00EE4B0F">
            <w:pPr>
              <w:pStyle w:val="Tabletext"/>
              <w:spacing w:before="20" w:after="20"/>
              <w:jc w:val="right"/>
            </w:pPr>
            <w:r w:rsidRPr="00E220F2">
              <w:t>–67</w:t>
            </w:r>
          </w:p>
        </w:tc>
        <w:tc>
          <w:tcPr>
            <w:tcW w:w="840" w:type="pct"/>
            <w:tcBorders>
              <w:top w:val="nil"/>
              <w:left w:val="nil"/>
              <w:bottom w:val="nil"/>
              <w:right w:val="single" w:sz="4" w:space="0" w:color="auto"/>
            </w:tcBorders>
            <w:shd w:val="clear" w:color="auto" w:fill="auto"/>
            <w:hideMark/>
          </w:tcPr>
          <w:p w14:paraId="5FFA584F" w14:textId="77777777" w:rsidR="00F83AA9" w:rsidRPr="00E220F2" w:rsidRDefault="00F83AA9" w:rsidP="00EE4B0F">
            <w:pPr>
              <w:pStyle w:val="Tabletext"/>
              <w:spacing w:before="20" w:after="20"/>
              <w:jc w:val="right"/>
            </w:pPr>
            <w:r w:rsidRPr="00E220F2">
              <w:t>7 656</w:t>
            </w:r>
          </w:p>
        </w:tc>
      </w:tr>
      <w:tr w:rsidR="00F83AA9" w:rsidRPr="00E220F2" w14:paraId="548548FF" w14:textId="77777777" w:rsidTr="00B926A7">
        <w:trPr>
          <w:jc w:val="center"/>
        </w:trPr>
        <w:tc>
          <w:tcPr>
            <w:tcW w:w="3234" w:type="pct"/>
            <w:tcBorders>
              <w:top w:val="nil"/>
              <w:left w:val="single" w:sz="4" w:space="0" w:color="auto"/>
              <w:bottom w:val="nil"/>
              <w:right w:val="single" w:sz="4" w:space="0" w:color="auto"/>
            </w:tcBorders>
            <w:hideMark/>
          </w:tcPr>
          <w:p w14:paraId="73420D7E" w14:textId="77777777" w:rsidR="00F83AA9" w:rsidRPr="00E220F2" w:rsidRDefault="00F83AA9" w:rsidP="00EE4B0F">
            <w:pPr>
              <w:pStyle w:val="Tabletext"/>
              <w:spacing w:before="20" w:after="20"/>
            </w:pPr>
            <w:r w:rsidRPr="00E220F2">
              <w:t>Gastos en especie</w:t>
            </w:r>
          </w:p>
        </w:tc>
        <w:tc>
          <w:tcPr>
            <w:tcW w:w="926" w:type="pct"/>
            <w:tcBorders>
              <w:top w:val="nil"/>
              <w:left w:val="nil"/>
              <w:bottom w:val="nil"/>
              <w:right w:val="single" w:sz="4" w:space="0" w:color="auto"/>
            </w:tcBorders>
            <w:shd w:val="clear" w:color="auto" w:fill="auto"/>
            <w:hideMark/>
          </w:tcPr>
          <w:p w14:paraId="480C9009" w14:textId="77777777" w:rsidR="00F83AA9" w:rsidRPr="00E220F2" w:rsidRDefault="00F83AA9" w:rsidP="00EE4B0F">
            <w:pPr>
              <w:pStyle w:val="Tabletext"/>
              <w:spacing w:before="20" w:after="20"/>
              <w:jc w:val="right"/>
            </w:pPr>
            <w:r w:rsidRPr="00E220F2">
              <w:t>862</w:t>
            </w:r>
          </w:p>
        </w:tc>
        <w:tc>
          <w:tcPr>
            <w:tcW w:w="840" w:type="pct"/>
            <w:tcBorders>
              <w:top w:val="nil"/>
              <w:left w:val="nil"/>
              <w:bottom w:val="nil"/>
              <w:right w:val="single" w:sz="4" w:space="0" w:color="auto"/>
            </w:tcBorders>
            <w:shd w:val="clear" w:color="auto" w:fill="auto"/>
            <w:hideMark/>
          </w:tcPr>
          <w:p w14:paraId="24FE8D73" w14:textId="77777777" w:rsidR="00F83AA9" w:rsidRPr="00E220F2" w:rsidRDefault="00F83AA9" w:rsidP="00EE4B0F">
            <w:pPr>
              <w:pStyle w:val="Tabletext"/>
              <w:spacing w:before="20" w:after="20"/>
              <w:jc w:val="right"/>
            </w:pPr>
            <w:r w:rsidRPr="00E220F2">
              <w:t>882</w:t>
            </w:r>
          </w:p>
        </w:tc>
      </w:tr>
      <w:tr w:rsidR="00F83AA9" w:rsidRPr="00E220F2" w14:paraId="456BF704" w14:textId="77777777" w:rsidTr="00B926A7">
        <w:trPr>
          <w:jc w:val="center"/>
        </w:trPr>
        <w:tc>
          <w:tcPr>
            <w:tcW w:w="3234" w:type="pct"/>
            <w:tcBorders>
              <w:top w:val="nil"/>
              <w:left w:val="single" w:sz="4" w:space="0" w:color="auto"/>
              <w:right w:val="single" w:sz="4" w:space="0" w:color="auto"/>
            </w:tcBorders>
            <w:hideMark/>
          </w:tcPr>
          <w:p w14:paraId="184E3EC6" w14:textId="77777777" w:rsidR="00F83AA9" w:rsidRPr="00E220F2" w:rsidRDefault="00F83AA9" w:rsidP="00EE4B0F">
            <w:pPr>
              <w:pStyle w:val="Tabletext"/>
              <w:spacing w:before="20" w:after="20"/>
            </w:pPr>
            <w:r w:rsidRPr="00E220F2">
              <w:t>Gastos financieros</w:t>
            </w:r>
          </w:p>
        </w:tc>
        <w:tc>
          <w:tcPr>
            <w:tcW w:w="926" w:type="pct"/>
            <w:tcBorders>
              <w:top w:val="nil"/>
              <w:left w:val="nil"/>
              <w:bottom w:val="nil"/>
              <w:right w:val="single" w:sz="4" w:space="0" w:color="auto"/>
            </w:tcBorders>
            <w:shd w:val="clear" w:color="auto" w:fill="auto"/>
            <w:hideMark/>
          </w:tcPr>
          <w:p w14:paraId="0CCAE722" w14:textId="77777777" w:rsidR="00F83AA9" w:rsidRPr="00E220F2" w:rsidRDefault="00F83AA9" w:rsidP="00EE4B0F">
            <w:pPr>
              <w:pStyle w:val="Tabletext"/>
              <w:spacing w:before="20" w:after="20"/>
              <w:jc w:val="right"/>
            </w:pPr>
            <w:r w:rsidRPr="00E220F2">
              <w:t>621</w:t>
            </w:r>
          </w:p>
        </w:tc>
        <w:tc>
          <w:tcPr>
            <w:tcW w:w="840" w:type="pct"/>
            <w:tcBorders>
              <w:top w:val="nil"/>
              <w:left w:val="nil"/>
              <w:bottom w:val="nil"/>
              <w:right w:val="single" w:sz="4" w:space="0" w:color="auto"/>
            </w:tcBorders>
            <w:shd w:val="clear" w:color="auto" w:fill="auto"/>
            <w:hideMark/>
          </w:tcPr>
          <w:p w14:paraId="5F11B57A" w14:textId="77777777" w:rsidR="00F83AA9" w:rsidRPr="00E220F2" w:rsidRDefault="00F83AA9" w:rsidP="00EE4B0F">
            <w:pPr>
              <w:pStyle w:val="Tabletext"/>
              <w:spacing w:before="20" w:after="20"/>
              <w:jc w:val="right"/>
            </w:pPr>
            <w:r w:rsidRPr="00E220F2">
              <w:t>675</w:t>
            </w:r>
          </w:p>
        </w:tc>
      </w:tr>
      <w:tr w:rsidR="00F83AA9" w:rsidRPr="00E220F2" w14:paraId="63ED3307" w14:textId="77777777" w:rsidTr="00B926A7">
        <w:trPr>
          <w:jc w:val="center"/>
        </w:trPr>
        <w:tc>
          <w:tcPr>
            <w:tcW w:w="3234" w:type="pct"/>
            <w:tcBorders>
              <w:top w:val="nil"/>
              <w:left w:val="single" w:sz="4" w:space="0" w:color="auto"/>
              <w:bottom w:val="nil"/>
              <w:right w:val="single" w:sz="4" w:space="0" w:color="auto"/>
            </w:tcBorders>
            <w:shd w:val="clear" w:color="auto" w:fill="auto"/>
            <w:hideMark/>
          </w:tcPr>
          <w:p w14:paraId="59F02B4B" w14:textId="77777777" w:rsidR="00F83AA9" w:rsidRPr="00E220F2" w:rsidRDefault="00F83AA9" w:rsidP="00EE4B0F">
            <w:pPr>
              <w:pStyle w:val="Tabletext"/>
              <w:spacing w:before="20" w:after="20"/>
            </w:pPr>
          </w:p>
        </w:tc>
        <w:tc>
          <w:tcPr>
            <w:tcW w:w="926" w:type="pct"/>
            <w:tcBorders>
              <w:top w:val="nil"/>
              <w:left w:val="single" w:sz="4" w:space="0" w:color="auto"/>
              <w:bottom w:val="nil"/>
              <w:right w:val="single" w:sz="4" w:space="0" w:color="auto"/>
            </w:tcBorders>
            <w:shd w:val="clear" w:color="auto" w:fill="auto"/>
            <w:hideMark/>
          </w:tcPr>
          <w:p w14:paraId="6DB9CA17" w14:textId="77777777" w:rsidR="00F83AA9" w:rsidRPr="00E220F2" w:rsidRDefault="00F83AA9" w:rsidP="00EE4B0F">
            <w:pPr>
              <w:pStyle w:val="Tabletext"/>
              <w:spacing w:before="20" w:after="20"/>
              <w:jc w:val="right"/>
            </w:pPr>
          </w:p>
        </w:tc>
        <w:tc>
          <w:tcPr>
            <w:tcW w:w="840" w:type="pct"/>
            <w:tcBorders>
              <w:top w:val="nil"/>
              <w:left w:val="nil"/>
              <w:bottom w:val="nil"/>
              <w:right w:val="single" w:sz="4" w:space="0" w:color="auto"/>
            </w:tcBorders>
            <w:shd w:val="clear" w:color="auto" w:fill="auto"/>
            <w:hideMark/>
          </w:tcPr>
          <w:p w14:paraId="0B8AB923" w14:textId="77777777" w:rsidR="00F83AA9" w:rsidRPr="00E220F2" w:rsidRDefault="00F83AA9" w:rsidP="00EE4B0F">
            <w:pPr>
              <w:pStyle w:val="Tabletext"/>
              <w:spacing w:before="20" w:after="20"/>
              <w:jc w:val="right"/>
            </w:pPr>
          </w:p>
        </w:tc>
      </w:tr>
      <w:tr w:rsidR="00F83AA9" w:rsidRPr="00E220F2" w14:paraId="4D9AF101" w14:textId="77777777" w:rsidTr="00B926A7">
        <w:trPr>
          <w:jc w:val="center"/>
        </w:trPr>
        <w:tc>
          <w:tcPr>
            <w:tcW w:w="3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B800B" w14:textId="77777777" w:rsidR="00F83AA9" w:rsidRPr="00E220F2" w:rsidRDefault="00F83AA9" w:rsidP="00EE4B0F">
            <w:pPr>
              <w:pStyle w:val="Tabletext"/>
              <w:spacing w:before="20" w:after="20"/>
              <w:rPr>
                <w:b/>
                <w:bCs/>
              </w:rPr>
            </w:pPr>
            <w:r w:rsidRPr="00E220F2">
              <w:rPr>
                <w:b/>
                <w:bCs/>
              </w:rPr>
              <w:t>Total de gastos</w:t>
            </w:r>
          </w:p>
        </w:tc>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BDA13" w14:textId="77777777" w:rsidR="00F83AA9" w:rsidRPr="00E220F2" w:rsidRDefault="00F83AA9" w:rsidP="00EE4B0F">
            <w:pPr>
              <w:pStyle w:val="Tabletext"/>
              <w:spacing w:before="20" w:after="20"/>
              <w:jc w:val="right"/>
              <w:rPr>
                <w:b/>
                <w:bCs/>
              </w:rPr>
            </w:pPr>
            <w:r w:rsidRPr="00E220F2">
              <w:rPr>
                <w:b/>
                <w:bCs/>
              </w:rPr>
              <w:t>184 365</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14:paraId="32E9C798" w14:textId="77777777" w:rsidR="00F83AA9" w:rsidRPr="00E220F2" w:rsidRDefault="00F83AA9" w:rsidP="00EE4B0F">
            <w:pPr>
              <w:pStyle w:val="Tabletext"/>
              <w:spacing w:before="20" w:after="20"/>
              <w:jc w:val="right"/>
              <w:rPr>
                <w:b/>
                <w:bCs/>
              </w:rPr>
            </w:pPr>
            <w:r w:rsidRPr="00E220F2">
              <w:rPr>
                <w:b/>
                <w:bCs/>
              </w:rPr>
              <w:t>195 615</w:t>
            </w:r>
          </w:p>
        </w:tc>
      </w:tr>
      <w:tr w:rsidR="00F83AA9" w:rsidRPr="00E220F2" w14:paraId="77A09672" w14:textId="77777777" w:rsidTr="00B926A7">
        <w:trPr>
          <w:jc w:val="center"/>
        </w:trPr>
        <w:tc>
          <w:tcPr>
            <w:tcW w:w="3234" w:type="pct"/>
            <w:tcBorders>
              <w:top w:val="nil"/>
              <w:left w:val="single" w:sz="4" w:space="0" w:color="auto"/>
              <w:bottom w:val="single" w:sz="4" w:space="0" w:color="auto"/>
              <w:right w:val="single" w:sz="4" w:space="0" w:color="auto"/>
            </w:tcBorders>
            <w:shd w:val="clear" w:color="auto" w:fill="auto"/>
            <w:noWrap/>
            <w:vAlign w:val="center"/>
            <w:hideMark/>
          </w:tcPr>
          <w:p w14:paraId="4C1C8496" w14:textId="77777777" w:rsidR="00F83AA9" w:rsidRPr="00E220F2" w:rsidRDefault="00F83AA9" w:rsidP="00EE4B0F">
            <w:pPr>
              <w:pStyle w:val="Tabletext"/>
              <w:spacing w:before="20" w:after="20"/>
              <w:rPr>
                <w:b/>
                <w:bCs/>
              </w:rPr>
            </w:pPr>
            <w:r w:rsidRPr="00E220F2">
              <w:rPr>
                <w:b/>
                <w:bCs/>
              </w:rPr>
              <w:t>Superávit/déficit del ejercicio</w:t>
            </w: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14:paraId="7D17446E" w14:textId="77777777" w:rsidR="00F83AA9" w:rsidRPr="00E220F2" w:rsidRDefault="00F83AA9" w:rsidP="00EE4B0F">
            <w:pPr>
              <w:pStyle w:val="Tabletext"/>
              <w:spacing w:before="20" w:after="20"/>
              <w:jc w:val="right"/>
            </w:pPr>
            <w:r w:rsidRPr="00E220F2">
              <w:t>–7 976</w:t>
            </w:r>
          </w:p>
        </w:tc>
        <w:tc>
          <w:tcPr>
            <w:tcW w:w="840" w:type="pct"/>
            <w:tcBorders>
              <w:top w:val="nil"/>
              <w:left w:val="nil"/>
              <w:bottom w:val="single" w:sz="4" w:space="0" w:color="auto"/>
              <w:right w:val="single" w:sz="4" w:space="0" w:color="auto"/>
            </w:tcBorders>
            <w:shd w:val="clear" w:color="auto" w:fill="auto"/>
            <w:noWrap/>
            <w:vAlign w:val="center"/>
            <w:hideMark/>
          </w:tcPr>
          <w:p w14:paraId="00A93D48" w14:textId="77777777" w:rsidR="00F83AA9" w:rsidRPr="00E220F2" w:rsidRDefault="00F83AA9" w:rsidP="00EE4B0F">
            <w:pPr>
              <w:pStyle w:val="Tabletext"/>
              <w:spacing w:before="20" w:after="20"/>
              <w:jc w:val="right"/>
            </w:pPr>
            <w:r w:rsidRPr="00E220F2">
              <w:t>–17 078</w:t>
            </w:r>
          </w:p>
        </w:tc>
      </w:tr>
    </w:tbl>
    <w:p w14:paraId="66B88275" w14:textId="77777777" w:rsidR="00F83AA9" w:rsidRPr="00E220F2" w:rsidRDefault="00F83AA9" w:rsidP="00F83AA9">
      <w:r w:rsidRPr="00E220F2">
        <w:br w:type="page"/>
      </w:r>
    </w:p>
    <w:p w14:paraId="4F71AF39" w14:textId="77777777" w:rsidR="00F83AA9" w:rsidRPr="00E220F2" w:rsidRDefault="00F83AA9" w:rsidP="00F83AA9">
      <w:pPr>
        <w:pStyle w:val="Title4"/>
      </w:pPr>
      <w:bookmarkStart w:id="30" w:name="_Toc329011605"/>
      <w:bookmarkStart w:id="31" w:name="_Toc305764058"/>
      <w:bookmarkStart w:id="32" w:name="_Toc452155502"/>
      <w:bookmarkStart w:id="33" w:name="_Toc452155871"/>
      <w:bookmarkStart w:id="34" w:name="_Toc482814650"/>
      <w:bookmarkStart w:id="35" w:name="_Toc511808883"/>
      <w:bookmarkStart w:id="36" w:name="_Toc511809454"/>
      <w:bookmarkStart w:id="37" w:name="_Toc10637763"/>
      <w:bookmarkStart w:id="38" w:name="_Toc10639778"/>
      <w:r w:rsidRPr="00E220F2">
        <w:lastRenderedPageBreak/>
        <w:t xml:space="preserve">III – Estado de las variaciones del activo neto para el ejercicio cerrado </w:t>
      </w:r>
      <w:r>
        <w:br/>
      </w:r>
      <w:r w:rsidRPr="00E220F2">
        <w:t xml:space="preserve">al 31 de diciembre de </w:t>
      </w:r>
      <w:bookmarkEnd w:id="30"/>
      <w:bookmarkEnd w:id="31"/>
      <w:bookmarkEnd w:id="32"/>
      <w:bookmarkEnd w:id="33"/>
      <w:bookmarkEnd w:id="34"/>
      <w:bookmarkEnd w:id="35"/>
      <w:bookmarkEnd w:id="36"/>
      <w:r w:rsidRPr="00E220F2">
        <w:t>2018</w:t>
      </w:r>
      <w:bookmarkEnd w:id="37"/>
      <w:bookmarkEnd w:id="38"/>
    </w:p>
    <w:tbl>
      <w:tblPr>
        <w:tblW w:w="5000" w:type="pct"/>
        <w:jc w:val="center"/>
        <w:tblLayout w:type="fixed"/>
        <w:tblLook w:val="04A0" w:firstRow="1" w:lastRow="0" w:firstColumn="1" w:lastColumn="0" w:noHBand="0" w:noVBand="1"/>
      </w:tblPr>
      <w:tblGrid>
        <w:gridCol w:w="3659"/>
        <w:gridCol w:w="1373"/>
        <w:gridCol w:w="1778"/>
        <w:gridCol w:w="1387"/>
        <w:gridCol w:w="1433"/>
      </w:tblGrid>
      <w:tr w:rsidR="00F83AA9" w:rsidRPr="00E220F2" w14:paraId="40CFBFFA" w14:textId="77777777" w:rsidTr="00D2000B">
        <w:trPr>
          <w:jc w:val="center"/>
        </w:trPr>
        <w:tc>
          <w:tcPr>
            <w:tcW w:w="19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C0D0D" w14:textId="77777777" w:rsidR="00F83AA9" w:rsidRPr="00E220F2" w:rsidRDefault="00F83AA9" w:rsidP="00EE4B0F">
            <w:pPr>
              <w:pStyle w:val="Tablehead"/>
              <w:spacing w:before="40" w:after="40"/>
            </w:pPr>
            <w:r w:rsidRPr="00E220F2">
              <w:t>(</w:t>
            </w:r>
            <w:r>
              <w:t>e</w:t>
            </w:r>
            <w:r w:rsidRPr="00E220F2">
              <w:t>n miles CHF)</w:t>
            </w:r>
          </w:p>
        </w:tc>
        <w:tc>
          <w:tcPr>
            <w:tcW w:w="71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16D826B" w14:textId="77777777" w:rsidR="00F83AA9" w:rsidRPr="00E220F2" w:rsidRDefault="00F83AA9" w:rsidP="00EE4B0F">
            <w:pPr>
              <w:pStyle w:val="Tablehead"/>
              <w:spacing w:before="40" w:after="40"/>
            </w:pPr>
            <w:r w:rsidRPr="00E220F2">
              <w:t>31/12/2017</w:t>
            </w:r>
          </w:p>
        </w:tc>
        <w:tc>
          <w:tcPr>
            <w:tcW w:w="923" w:type="pct"/>
            <w:tcBorders>
              <w:top w:val="single" w:sz="8" w:space="0" w:color="auto"/>
              <w:left w:val="nil"/>
              <w:bottom w:val="single" w:sz="8" w:space="0" w:color="auto"/>
              <w:right w:val="single" w:sz="8" w:space="0" w:color="auto"/>
            </w:tcBorders>
            <w:shd w:val="clear" w:color="auto" w:fill="auto"/>
            <w:vAlign w:val="center"/>
            <w:hideMark/>
          </w:tcPr>
          <w:p w14:paraId="6130FC6A" w14:textId="77777777" w:rsidR="00F83AA9" w:rsidRPr="00E220F2" w:rsidRDefault="00F83AA9" w:rsidP="00EE4B0F">
            <w:pPr>
              <w:pStyle w:val="Tablehead"/>
              <w:spacing w:before="40" w:after="40"/>
            </w:pPr>
            <w:r w:rsidRPr="00E220F2">
              <w:t>Superávit/déficit</w:t>
            </w:r>
            <w:r>
              <w:br/>
            </w:r>
            <w:r w:rsidRPr="00E220F2">
              <w:t>2018</w:t>
            </w:r>
          </w:p>
        </w:tc>
        <w:tc>
          <w:tcPr>
            <w:tcW w:w="720" w:type="pct"/>
            <w:tcBorders>
              <w:top w:val="single" w:sz="8" w:space="0" w:color="auto"/>
              <w:left w:val="nil"/>
              <w:bottom w:val="single" w:sz="8" w:space="0" w:color="auto"/>
              <w:right w:val="single" w:sz="8" w:space="0" w:color="auto"/>
            </w:tcBorders>
            <w:shd w:val="clear" w:color="auto" w:fill="auto"/>
            <w:vAlign w:val="center"/>
            <w:hideMark/>
          </w:tcPr>
          <w:p w14:paraId="2F505B88" w14:textId="77777777" w:rsidR="00F83AA9" w:rsidRPr="00E220F2" w:rsidRDefault="00F83AA9" w:rsidP="00EE4B0F">
            <w:pPr>
              <w:pStyle w:val="Tablehead"/>
              <w:spacing w:before="40" w:after="40"/>
            </w:pPr>
            <w:r w:rsidRPr="00E220F2">
              <w:t>Otros ajustes</w:t>
            </w:r>
          </w:p>
        </w:tc>
        <w:tc>
          <w:tcPr>
            <w:tcW w:w="744" w:type="pct"/>
            <w:tcBorders>
              <w:top w:val="single" w:sz="8" w:space="0" w:color="auto"/>
              <w:left w:val="nil"/>
              <w:bottom w:val="single" w:sz="8" w:space="0" w:color="auto"/>
              <w:right w:val="single" w:sz="8" w:space="0" w:color="auto"/>
            </w:tcBorders>
            <w:shd w:val="clear" w:color="auto" w:fill="auto"/>
            <w:vAlign w:val="center"/>
            <w:hideMark/>
          </w:tcPr>
          <w:p w14:paraId="38D43A5C" w14:textId="77777777" w:rsidR="00F83AA9" w:rsidRPr="00E220F2" w:rsidRDefault="00F83AA9" w:rsidP="00EE4B0F">
            <w:pPr>
              <w:pStyle w:val="Tablehead"/>
              <w:spacing w:before="40" w:after="40"/>
            </w:pPr>
            <w:r w:rsidRPr="00E220F2">
              <w:t>31/12/2018</w:t>
            </w:r>
          </w:p>
        </w:tc>
      </w:tr>
      <w:tr w:rsidR="00F83AA9" w:rsidRPr="00E220F2" w14:paraId="13C881E1" w14:textId="77777777" w:rsidTr="00D2000B">
        <w:trPr>
          <w:jc w:val="center"/>
        </w:trPr>
        <w:tc>
          <w:tcPr>
            <w:tcW w:w="1900" w:type="pct"/>
            <w:tcBorders>
              <w:top w:val="single" w:sz="4" w:space="0" w:color="auto"/>
              <w:left w:val="single" w:sz="8" w:space="0" w:color="auto"/>
              <w:bottom w:val="nil"/>
              <w:right w:val="single" w:sz="8" w:space="0" w:color="auto"/>
            </w:tcBorders>
            <w:hideMark/>
          </w:tcPr>
          <w:p w14:paraId="7D04AA84" w14:textId="3880449D" w:rsidR="00F83AA9" w:rsidRPr="00E220F2" w:rsidRDefault="00B1606A" w:rsidP="00EE4B0F">
            <w:pPr>
              <w:pStyle w:val="Tabletext"/>
              <w:spacing w:before="20" w:after="20"/>
              <w:rPr>
                <w:b/>
                <w:bCs/>
              </w:rPr>
            </w:pPr>
            <w:r w:rsidRPr="00B1606A">
              <w:rPr>
                <w:b/>
                <w:bCs/>
              </w:rPr>
              <w:t>Transición a las NICSP</w:t>
            </w:r>
          </w:p>
        </w:tc>
        <w:tc>
          <w:tcPr>
            <w:tcW w:w="713" w:type="pct"/>
            <w:tcBorders>
              <w:top w:val="nil"/>
              <w:left w:val="single" w:sz="8" w:space="0" w:color="auto"/>
              <w:bottom w:val="nil"/>
              <w:right w:val="single" w:sz="8" w:space="0" w:color="auto"/>
            </w:tcBorders>
            <w:shd w:val="clear" w:color="auto" w:fill="auto"/>
            <w:vAlign w:val="center"/>
            <w:hideMark/>
          </w:tcPr>
          <w:p w14:paraId="370E7BD8" w14:textId="77777777" w:rsidR="00F83AA9" w:rsidRPr="00E220F2" w:rsidRDefault="00F83AA9" w:rsidP="00EE4B0F">
            <w:pPr>
              <w:pStyle w:val="Tabletext"/>
              <w:spacing w:before="20" w:after="20"/>
              <w:jc w:val="right"/>
              <w:rPr>
                <w:b/>
                <w:bCs/>
              </w:rPr>
            </w:pPr>
            <w:r w:rsidRPr="00E220F2">
              <w:rPr>
                <w:b/>
                <w:bCs/>
              </w:rPr>
              <w:t>–125 100</w:t>
            </w:r>
          </w:p>
        </w:tc>
        <w:tc>
          <w:tcPr>
            <w:tcW w:w="923" w:type="pct"/>
            <w:tcBorders>
              <w:top w:val="nil"/>
              <w:left w:val="nil"/>
              <w:bottom w:val="nil"/>
              <w:right w:val="single" w:sz="8" w:space="0" w:color="auto"/>
            </w:tcBorders>
            <w:shd w:val="clear" w:color="auto" w:fill="auto"/>
            <w:vAlign w:val="center"/>
            <w:hideMark/>
          </w:tcPr>
          <w:p w14:paraId="41B1EAE8" w14:textId="77777777" w:rsidR="00F83AA9" w:rsidRPr="00E220F2" w:rsidRDefault="00F83AA9" w:rsidP="00EE4B0F">
            <w:pPr>
              <w:pStyle w:val="Tabletext"/>
              <w:spacing w:before="20" w:after="20"/>
              <w:jc w:val="right"/>
              <w:rPr>
                <w:b/>
                <w:bCs/>
              </w:rPr>
            </w:pPr>
            <w:r>
              <w:rPr>
                <w:b/>
                <w:bCs/>
              </w:rPr>
              <w:t>0</w:t>
            </w:r>
          </w:p>
        </w:tc>
        <w:tc>
          <w:tcPr>
            <w:tcW w:w="720" w:type="pct"/>
            <w:tcBorders>
              <w:top w:val="nil"/>
              <w:left w:val="nil"/>
              <w:bottom w:val="nil"/>
              <w:right w:val="single" w:sz="8" w:space="0" w:color="auto"/>
            </w:tcBorders>
            <w:shd w:val="clear" w:color="auto" w:fill="auto"/>
            <w:vAlign w:val="center"/>
            <w:hideMark/>
          </w:tcPr>
          <w:p w14:paraId="618D8D29" w14:textId="77777777" w:rsidR="00F83AA9" w:rsidRPr="00E220F2" w:rsidRDefault="00F83AA9" w:rsidP="00EE4B0F">
            <w:pPr>
              <w:pStyle w:val="Tabletext"/>
              <w:spacing w:before="20" w:after="20"/>
              <w:jc w:val="right"/>
              <w:rPr>
                <w:b/>
                <w:bCs/>
              </w:rPr>
            </w:pPr>
            <w:r>
              <w:rPr>
                <w:b/>
                <w:bCs/>
              </w:rPr>
              <w:t>0</w:t>
            </w:r>
          </w:p>
        </w:tc>
        <w:tc>
          <w:tcPr>
            <w:tcW w:w="744" w:type="pct"/>
            <w:tcBorders>
              <w:top w:val="nil"/>
              <w:left w:val="nil"/>
              <w:bottom w:val="nil"/>
              <w:right w:val="single" w:sz="8" w:space="0" w:color="auto"/>
            </w:tcBorders>
            <w:shd w:val="clear" w:color="auto" w:fill="auto"/>
            <w:vAlign w:val="center"/>
            <w:hideMark/>
          </w:tcPr>
          <w:p w14:paraId="0E6D57A8" w14:textId="77777777" w:rsidR="00F83AA9" w:rsidRPr="00E220F2" w:rsidRDefault="00F83AA9" w:rsidP="00EE4B0F">
            <w:pPr>
              <w:pStyle w:val="Tabletext"/>
              <w:spacing w:before="20" w:after="20"/>
              <w:jc w:val="right"/>
              <w:rPr>
                <w:b/>
                <w:bCs/>
              </w:rPr>
            </w:pPr>
            <w:r w:rsidRPr="00E220F2">
              <w:rPr>
                <w:b/>
                <w:bCs/>
              </w:rPr>
              <w:t>–125 100</w:t>
            </w:r>
          </w:p>
        </w:tc>
      </w:tr>
      <w:tr w:rsidR="00F83AA9" w:rsidRPr="00E220F2" w14:paraId="1F2E8512" w14:textId="77777777" w:rsidTr="00B926A7">
        <w:trPr>
          <w:jc w:val="center"/>
        </w:trPr>
        <w:tc>
          <w:tcPr>
            <w:tcW w:w="1900" w:type="pct"/>
            <w:tcBorders>
              <w:top w:val="nil"/>
              <w:left w:val="single" w:sz="8" w:space="0" w:color="auto"/>
              <w:bottom w:val="nil"/>
              <w:right w:val="single" w:sz="8" w:space="0" w:color="auto"/>
            </w:tcBorders>
            <w:hideMark/>
          </w:tcPr>
          <w:p w14:paraId="0E2B50E9" w14:textId="77777777" w:rsidR="00F83AA9" w:rsidRPr="00E220F2" w:rsidRDefault="00F83AA9" w:rsidP="00EE4B0F">
            <w:pPr>
              <w:pStyle w:val="Tabletext"/>
              <w:spacing w:before="20" w:after="20"/>
              <w:rPr>
                <w:b/>
                <w:bCs/>
              </w:rPr>
            </w:pPr>
            <w:r w:rsidRPr="00E220F2">
              <w:rPr>
                <w:b/>
                <w:bCs/>
              </w:rPr>
              <w:t>Cuenta de Provisión</w:t>
            </w:r>
          </w:p>
        </w:tc>
        <w:tc>
          <w:tcPr>
            <w:tcW w:w="713" w:type="pct"/>
            <w:tcBorders>
              <w:top w:val="nil"/>
              <w:left w:val="single" w:sz="8" w:space="0" w:color="auto"/>
              <w:bottom w:val="nil"/>
              <w:right w:val="single" w:sz="8" w:space="0" w:color="auto"/>
            </w:tcBorders>
            <w:shd w:val="clear" w:color="auto" w:fill="auto"/>
            <w:vAlign w:val="center"/>
            <w:hideMark/>
          </w:tcPr>
          <w:p w14:paraId="2ECBA8A7" w14:textId="77777777" w:rsidR="00F83AA9" w:rsidRPr="00E220F2" w:rsidRDefault="00F83AA9" w:rsidP="00EE4B0F">
            <w:pPr>
              <w:pStyle w:val="Tabletext"/>
              <w:spacing w:before="20" w:after="20"/>
              <w:jc w:val="right"/>
              <w:rPr>
                <w:b/>
                <w:bCs/>
              </w:rPr>
            </w:pPr>
            <w:r w:rsidRPr="00E220F2">
              <w:rPr>
                <w:b/>
                <w:bCs/>
              </w:rPr>
              <w:t>27 770</w:t>
            </w:r>
          </w:p>
        </w:tc>
        <w:tc>
          <w:tcPr>
            <w:tcW w:w="923" w:type="pct"/>
            <w:tcBorders>
              <w:top w:val="nil"/>
              <w:left w:val="nil"/>
              <w:bottom w:val="nil"/>
              <w:right w:val="single" w:sz="8" w:space="0" w:color="auto"/>
            </w:tcBorders>
            <w:shd w:val="clear" w:color="auto" w:fill="auto"/>
            <w:vAlign w:val="center"/>
            <w:hideMark/>
          </w:tcPr>
          <w:p w14:paraId="5611D660" w14:textId="77777777" w:rsidR="00F83AA9" w:rsidRPr="00E220F2" w:rsidRDefault="00F83AA9" w:rsidP="00EE4B0F">
            <w:pPr>
              <w:pStyle w:val="Tabletext"/>
              <w:spacing w:before="20" w:after="20"/>
              <w:jc w:val="right"/>
              <w:rPr>
                <w:b/>
                <w:bCs/>
              </w:rPr>
            </w:pPr>
            <w:r w:rsidRPr="00E220F2">
              <w:rPr>
                <w:b/>
                <w:bCs/>
              </w:rPr>
              <w:t>508</w:t>
            </w:r>
          </w:p>
        </w:tc>
        <w:tc>
          <w:tcPr>
            <w:tcW w:w="720" w:type="pct"/>
            <w:tcBorders>
              <w:top w:val="nil"/>
              <w:left w:val="nil"/>
              <w:bottom w:val="nil"/>
              <w:right w:val="single" w:sz="8" w:space="0" w:color="auto"/>
            </w:tcBorders>
            <w:shd w:val="clear" w:color="auto" w:fill="auto"/>
            <w:vAlign w:val="center"/>
            <w:hideMark/>
          </w:tcPr>
          <w:p w14:paraId="0559F433" w14:textId="77777777" w:rsidR="00F83AA9" w:rsidRPr="00E220F2" w:rsidRDefault="00F83AA9" w:rsidP="00EE4B0F">
            <w:pPr>
              <w:pStyle w:val="Tabletext"/>
              <w:spacing w:before="20" w:after="20"/>
              <w:jc w:val="right"/>
              <w:rPr>
                <w:b/>
                <w:bCs/>
              </w:rPr>
            </w:pPr>
            <w:r w:rsidRPr="00E220F2">
              <w:rPr>
                <w:b/>
                <w:bCs/>
              </w:rPr>
              <w:t>–837</w:t>
            </w:r>
          </w:p>
        </w:tc>
        <w:tc>
          <w:tcPr>
            <w:tcW w:w="744" w:type="pct"/>
            <w:tcBorders>
              <w:top w:val="nil"/>
              <w:left w:val="nil"/>
              <w:bottom w:val="nil"/>
              <w:right w:val="single" w:sz="8" w:space="0" w:color="auto"/>
            </w:tcBorders>
            <w:shd w:val="clear" w:color="auto" w:fill="auto"/>
            <w:vAlign w:val="center"/>
            <w:hideMark/>
          </w:tcPr>
          <w:p w14:paraId="66F9FB67" w14:textId="77777777" w:rsidR="00F83AA9" w:rsidRPr="00E220F2" w:rsidRDefault="00F83AA9" w:rsidP="00EE4B0F">
            <w:pPr>
              <w:pStyle w:val="Tabletext"/>
              <w:spacing w:before="20" w:after="20"/>
              <w:jc w:val="right"/>
              <w:rPr>
                <w:b/>
                <w:bCs/>
              </w:rPr>
            </w:pPr>
            <w:r w:rsidRPr="00E220F2">
              <w:rPr>
                <w:b/>
                <w:bCs/>
              </w:rPr>
              <w:t>27 241</w:t>
            </w:r>
          </w:p>
        </w:tc>
      </w:tr>
      <w:tr w:rsidR="00F83AA9" w:rsidRPr="00E220F2" w14:paraId="4238C11A" w14:textId="77777777" w:rsidTr="00B926A7">
        <w:trPr>
          <w:jc w:val="center"/>
        </w:trPr>
        <w:tc>
          <w:tcPr>
            <w:tcW w:w="1900" w:type="pct"/>
            <w:tcBorders>
              <w:top w:val="nil"/>
              <w:left w:val="single" w:sz="8" w:space="0" w:color="auto"/>
              <w:bottom w:val="nil"/>
              <w:right w:val="single" w:sz="8" w:space="0" w:color="auto"/>
            </w:tcBorders>
            <w:hideMark/>
          </w:tcPr>
          <w:p w14:paraId="56B3D788" w14:textId="77777777" w:rsidR="00F83AA9" w:rsidRPr="00E220F2" w:rsidRDefault="00F83AA9" w:rsidP="00EE4B0F">
            <w:pPr>
              <w:pStyle w:val="Tabletext"/>
              <w:spacing w:before="20" w:after="20"/>
              <w:rPr>
                <w:b/>
                <w:bCs/>
              </w:rPr>
            </w:pPr>
            <w:r w:rsidRPr="00E220F2">
              <w:rPr>
                <w:b/>
                <w:bCs/>
              </w:rPr>
              <w:t>Otras provisiones</w:t>
            </w:r>
          </w:p>
        </w:tc>
        <w:tc>
          <w:tcPr>
            <w:tcW w:w="713" w:type="pct"/>
            <w:tcBorders>
              <w:top w:val="nil"/>
              <w:left w:val="single" w:sz="8" w:space="0" w:color="auto"/>
              <w:bottom w:val="nil"/>
              <w:right w:val="single" w:sz="8" w:space="0" w:color="auto"/>
            </w:tcBorders>
            <w:shd w:val="clear" w:color="auto" w:fill="auto"/>
            <w:vAlign w:val="center"/>
            <w:hideMark/>
          </w:tcPr>
          <w:p w14:paraId="4C606DFF" w14:textId="77777777" w:rsidR="00F83AA9" w:rsidRPr="00E220F2" w:rsidRDefault="00F83AA9" w:rsidP="00EE4B0F">
            <w:pPr>
              <w:pStyle w:val="Tabletext"/>
              <w:spacing w:before="20" w:after="20"/>
              <w:jc w:val="right"/>
              <w:rPr>
                <w:b/>
                <w:bCs/>
              </w:rPr>
            </w:pPr>
            <w:r w:rsidRPr="00E220F2">
              <w:rPr>
                <w:b/>
                <w:bCs/>
              </w:rPr>
              <w:t>53 638</w:t>
            </w:r>
          </w:p>
        </w:tc>
        <w:tc>
          <w:tcPr>
            <w:tcW w:w="923" w:type="pct"/>
            <w:tcBorders>
              <w:top w:val="nil"/>
              <w:left w:val="nil"/>
              <w:bottom w:val="nil"/>
              <w:right w:val="single" w:sz="8" w:space="0" w:color="auto"/>
            </w:tcBorders>
            <w:shd w:val="clear" w:color="auto" w:fill="auto"/>
            <w:vAlign w:val="center"/>
            <w:hideMark/>
          </w:tcPr>
          <w:p w14:paraId="2A68B790" w14:textId="77777777" w:rsidR="00F83AA9" w:rsidRPr="00E220F2" w:rsidRDefault="00F83AA9" w:rsidP="00EE4B0F">
            <w:pPr>
              <w:pStyle w:val="Tabletext"/>
              <w:spacing w:before="20" w:after="20"/>
              <w:jc w:val="right"/>
              <w:rPr>
                <w:b/>
                <w:bCs/>
              </w:rPr>
            </w:pPr>
            <w:r w:rsidRPr="00E220F2">
              <w:rPr>
                <w:b/>
                <w:bCs/>
              </w:rPr>
              <w:t>8 414</w:t>
            </w:r>
          </w:p>
        </w:tc>
        <w:tc>
          <w:tcPr>
            <w:tcW w:w="720" w:type="pct"/>
            <w:tcBorders>
              <w:top w:val="nil"/>
              <w:left w:val="nil"/>
              <w:bottom w:val="nil"/>
              <w:right w:val="single" w:sz="8" w:space="0" w:color="auto"/>
            </w:tcBorders>
            <w:shd w:val="clear" w:color="auto" w:fill="auto"/>
            <w:vAlign w:val="center"/>
            <w:hideMark/>
          </w:tcPr>
          <w:p w14:paraId="0E56E6AF" w14:textId="77777777" w:rsidR="00F83AA9" w:rsidRPr="00E220F2" w:rsidRDefault="00F83AA9" w:rsidP="00EE4B0F">
            <w:pPr>
              <w:pStyle w:val="Tabletext"/>
              <w:spacing w:before="20" w:after="20"/>
              <w:jc w:val="right"/>
              <w:rPr>
                <w:b/>
                <w:bCs/>
              </w:rPr>
            </w:pPr>
            <w:r w:rsidRPr="00E220F2">
              <w:rPr>
                <w:b/>
                <w:bCs/>
              </w:rPr>
              <w:t>9 425</w:t>
            </w:r>
          </w:p>
        </w:tc>
        <w:tc>
          <w:tcPr>
            <w:tcW w:w="744" w:type="pct"/>
            <w:tcBorders>
              <w:top w:val="nil"/>
              <w:left w:val="nil"/>
              <w:bottom w:val="nil"/>
              <w:right w:val="single" w:sz="8" w:space="0" w:color="auto"/>
            </w:tcBorders>
            <w:shd w:val="clear" w:color="auto" w:fill="auto"/>
            <w:vAlign w:val="center"/>
            <w:hideMark/>
          </w:tcPr>
          <w:p w14:paraId="36DC731C" w14:textId="77777777" w:rsidR="00F83AA9" w:rsidRPr="00E220F2" w:rsidRDefault="00F83AA9" w:rsidP="00EE4B0F">
            <w:pPr>
              <w:pStyle w:val="Tabletext"/>
              <w:spacing w:before="20" w:after="20"/>
              <w:jc w:val="right"/>
              <w:rPr>
                <w:b/>
                <w:bCs/>
              </w:rPr>
            </w:pPr>
            <w:r w:rsidRPr="00E220F2">
              <w:rPr>
                <w:b/>
                <w:bCs/>
              </w:rPr>
              <w:t>71 477</w:t>
            </w:r>
          </w:p>
        </w:tc>
      </w:tr>
      <w:tr w:rsidR="00F83AA9" w:rsidRPr="00E220F2" w14:paraId="6B01BA1F" w14:textId="77777777" w:rsidTr="00B926A7">
        <w:trPr>
          <w:jc w:val="center"/>
        </w:trPr>
        <w:tc>
          <w:tcPr>
            <w:tcW w:w="1900" w:type="pct"/>
            <w:tcBorders>
              <w:top w:val="nil"/>
              <w:left w:val="single" w:sz="8" w:space="0" w:color="auto"/>
              <w:bottom w:val="nil"/>
              <w:right w:val="single" w:sz="8" w:space="0" w:color="auto"/>
            </w:tcBorders>
            <w:hideMark/>
          </w:tcPr>
          <w:p w14:paraId="1654EAAC" w14:textId="77777777" w:rsidR="00F83AA9" w:rsidRPr="00E220F2" w:rsidRDefault="00F83AA9" w:rsidP="00EE4B0F">
            <w:pPr>
              <w:pStyle w:val="Tabletext"/>
              <w:spacing w:before="20" w:after="20"/>
            </w:pPr>
            <w:r w:rsidRPr="00E220F2">
              <w:t>Ahorros del ejercicio anterior</w:t>
            </w:r>
          </w:p>
        </w:tc>
        <w:tc>
          <w:tcPr>
            <w:tcW w:w="713" w:type="pct"/>
            <w:tcBorders>
              <w:top w:val="nil"/>
              <w:left w:val="single" w:sz="8" w:space="0" w:color="auto"/>
              <w:bottom w:val="nil"/>
              <w:right w:val="single" w:sz="8" w:space="0" w:color="auto"/>
            </w:tcBorders>
            <w:shd w:val="clear" w:color="auto" w:fill="auto"/>
            <w:vAlign w:val="center"/>
            <w:hideMark/>
          </w:tcPr>
          <w:p w14:paraId="52BB955C" w14:textId="77777777" w:rsidR="00F83AA9" w:rsidRPr="00E220F2" w:rsidRDefault="00F83AA9" w:rsidP="00EE4B0F">
            <w:pPr>
              <w:pStyle w:val="Tabletext"/>
              <w:spacing w:before="20" w:after="20"/>
              <w:jc w:val="right"/>
            </w:pPr>
            <w:r w:rsidRPr="00E220F2">
              <w:t>5 764</w:t>
            </w:r>
          </w:p>
        </w:tc>
        <w:tc>
          <w:tcPr>
            <w:tcW w:w="923" w:type="pct"/>
            <w:tcBorders>
              <w:top w:val="nil"/>
              <w:left w:val="nil"/>
              <w:bottom w:val="nil"/>
              <w:right w:val="single" w:sz="8" w:space="0" w:color="auto"/>
            </w:tcBorders>
            <w:shd w:val="clear" w:color="auto" w:fill="auto"/>
            <w:vAlign w:val="center"/>
            <w:hideMark/>
          </w:tcPr>
          <w:p w14:paraId="015DD234" w14:textId="77777777" w:rsidR="00F83AA9" w:rsidRPr="00E220F2" w:rsidRDefault="00F83AA9" w:rsidP="00EE4B0F">
            <w:pPr>
              <w:pStyle w:val="Tabletext"/>
              <w:spacing w:before="20" w:after="20"/>
              <w:jc w:val="right"/>
            </w:pPr>
            <w:r w:rsidRPr="00E220F2">
              <w:t>3 569</w:t>
            </w:r>
          </w:p>
        </w:tc>
        <w:tc>
          <w:tcPr>
            <w:tcW w:w="720" w:type="pct"/>
            <w:tcBorders>
              <w:top w:val="nil"/>
              <w:left w:val="nil"/>
              <w:bottom w:val="nil"/>
              <w:right w:val="single" w:sz="8" w:space="0" w:color="auto"/>
            </w:tcBorders>
            <w:shd w:val="clear" w:color="auto" w:fill="auto"/>
            <w:vAlign w:val="center"/>
            <w:hideMark/>
          </w:tcPr>
          <w:p w14:paraId="0755B7F6" w14:textId="77777777" w:rsidR="00F83AA9" w:rsidRPr="00E220F2" w:rsidRDefault="00F83AA9" w:rsidP="00EE4B0F">
            <w:pPr>
              <w:pStyle w:val="Tabletext"/>
              <w:spacing w:before="20" w:after="20"/>
              <w:jc w:val="right"/>
            </w:pPr>
            <w:r w:rsidRPr="00E220F2">
              <w:t>–163</w:t>
            </w:r>
          </w:p>
        </w:tc>
        <w:tc>
          <w:tcPr>
            <w:tcW w:w="744" w:type="pct"/>
            <w:tcBorders>
              <w:top w:val="nil"/>
              <w:left w:val="nil"/>
              <w:bottom w:val="nil"/>
              <w:right w:val="single" w:sz="8" w:space="0" w:color="auto"/>
            </w:tcBorders>
            <w:shd w:val="clear" w:color="auto" w:fill="auto"/>
            <w:vAlign w:val="center"/>
            <w:hideMark/>
          </w:tcPr>
          <w:p w14:paraId="7E7F0C24" w14:textId="77777777" w:rsidR="00F83AA9" w:rsidRPr="00E220F2" w:rsidRDefault="00F83AA9" w:rsidP="00EE4B0F">
            <w:pPr>
              <w:pStyle w:val="Tabletext"/>
              <w:spacing w:before="20" w:after="20"/>
              <w:jc w:val="right"/>
            </w:pPr>
            <w:r w:rsidRPr="00E220F2">
              <w:t>9 170</w:t>
            </w:r>
          </w:p>
        </w:tc>
      </w:tr>
      <w:tr w:rsidR="00F83AA9" w:rsidRPr="00E220F2" w14:paraId="1707B280" w14:textId="77777777" w:rsidTr="00B926A7">
        <w:trPr>
          <w:jc w:val="center"/>
        </w:trPr>
        <w:tc>
          <w:tcPr>
            <w:tcW w:w="1900" w:type="pct"/>
            <w:tcBorders>
              <w:top w:val="nil"/>
              <w:left w:val="single" w:sz="8" w:space="0" w:color="auto"/>
              <w:bottom w:val="nil"/>
              <w:right w:val="single" w:sz="8" w:space="0" w:color="auto"/>
            </w:tcBorders>
            <w:hideMark/>
          </w:tcPr>
          <w:p w14:paraId="3C4E3537" w14:textId="77777777" w:rsidR="00F83AA9" w:rsidRPr="00E220F2" w:rsidRDefault="00F83AA9" w:rsidP="00EE4B0F">
            <w:pPr>
              <w:pStyle w:val="Tabletext"/>
              <w:spacing w:before="20" w:after="20"/>
            </w:pPr>
            <w:r w:rsidRPr="00E220F2">
              <w:t>Fondo de inversión</w:t>
            </w:r>
          </w:p>
        </w:tc>
        <w:tc>
          <w:tcPr>
            <w:tcW w:w="713" w:type="pct"/>
            <w:tcBorders>
              <w:top w:val="nil"/>
              <w:left w:val="single" w:sz="8" w:space="0" w:color="auto"/>
              <w:bottom w:val="nil"/>
              <w:right w:val="single" w:sz="8" w:space="0" w:color="auto"/>
            </w:tcBorders>
            <w:shd w:val="clear" w:color="auto" w:fill="auto"/>
            <w:vAlign w:val="center"/>
            <w:hideMark/>
          </w:tcPr>
          <w:p w14:paraId="1F5C65DC" w14:textId="77777777" w:rsidR="00F83AA9" w:rsidRPr="00E220F2" w:rsidRDefault="00F83AA9" w:rsidP="00EE4B0F">
            <w:pPr>
              <w:pStyle w:val="Tabletext"/>
              <w:spacing w:before="20" w:after="20"/>
              <w:jc w:val="right"/>
            </w:pPr>
            <w:r w:rsidRPr="00E220F2">
              <w:t>10 230</w:t>
            </w:r>
          </w:p>
        </w:tc>
        <w:tc>
          <w:tcPr>
            <w:tcW w:w="923" w:type="pct"/>
            <w:tcBorders>
              <w:top w:val="nil"/>
              <w:left w:val="nil"/>
              <w:bottom w:val="nil"/>
              <w:right w:val="single" w:sz="8" w:space="0" w:color="auto"/>
            </w:tcBorders>
            <w:shd w:val="clear" w:color="auto" w:fill="auto"/>
            <w:vAlign w:val="center"/>
            <w:hideMark/>
          </w:tcPr>
          <w:p w14:paraId="36BC6B76" w14:textId="77777777" w:rsidR="00F83AA9" w:rsidRPr="00E220F2" w:rsidRDefault="00F83AA9" w:rsidP="00EE4B0F">
            <w:pPr>
              <w:pStyle w:val="Tabletext"/>
              <w:spacing w:before="20" w:after="20"/>
              <w:jc w:val="right"/>
            </w:pPr>
            <w:r w:rsidRPr="00E220F2">
              <w:t>–441</w:t>
            </w:r>
          </w:p>
        </w:tc>
        <w:tc>
          <w:tcPr>
            <w:tcW w:w="720" w:type="pct"/>
            <w:tcBorders>
              <w:top w:val="nil"/>
              <w:left w:val="nil"/>
              <w:bottom w:val="nil"/>
              <w:right w:val="single" w:sz="8" w:space="0" w:color="auto"/>
            </w:tcBorders>
            <w:shd w:val="clear" w:color="auto" w:fill="auto"/>
            <w:vAlign w:val="center"/>
            <w:hideMark/>
          </w:tcPr>
          <w:p w14:paraId="75734CBB" w14:textId="77777777" w:rsidR="00F83AA9" w:rsidRPr="00E220F2" w:rsidRDefault="00F83AA9" w:rsidP="00EE4B0F">
            <w:pPr>
              <w:pStyle w:val="Tabletext"/>
              <w:spacing w:before="20" w:after="20"/>
              <w:jc w:val="right"/>
            </w:pPr>
            <w:r w:rsidRPr="00E220F2">
              <w:t>32</w:t>
            </w:r>
          </w:p>
        </w:tc>
        <w:tc>
          <w:tcPr>
            <w:tcW w:w="744" w:type="pct"/>
            <w:tcBorders>
              <w:top w:val="nil"/>
              <w:left w:val="nil"/>
              <w:bottom w:val="nil"/>
              <w:right w:val="single" w:sz="8" w:space="0" w:color="auto"/>
            </w:tcBorders>
            <w:shd w:val="clear" w:color="auto" w:fill="auto"/>
            <w:vAlign w:val="center"/>
            <w:hideMark/>
          </w:tcPr>
          <w:p w14:paraId="63538AFB" w14:textId="77777777" w:rsidR="00F83AA9" w:rsidRPr="00E220F2" w:rsidRDefault="00F83AA9" w:rsidP="00EE4B0F">
            <w:pPr>
              <w:pStyle w:val="Tabletext"/>
              <w:spacing w:before="20" w:after="20"/>
              <w:jc w:val="right"/>
            </w:pPr>
            <w:r w:rsidRPr="00E220F2">
              <w:t>9 821</w:t>
            </w:r>
          </w:p>
        </w:tc>
      </w:tr>
      <w:tr w:rsidR="00F83AA9" w:rsidRPr="00E220F2" w14:paraId="5793256C" w14:textId="77777777" w:rsidTr="00B926A7">
        <w:trPr>
          <w:jc w:val="center"/>
        </w:trPr>
        <w:tc>
          <w:tcPr>
            <w:tcW w:w="1900" w:type="pct"/>
            <w:tcBorders>
              <w:top w:val="nil"/>
              <w:left w:val="single" w:sz="8" w:space="0" w:color="auto"/>
              <w:bottom w:val="nil"/>
              <w:right w:val="single" w:sz="8" w:space="0" w:color="auto"/>
            </w:tcBorders>
            <w:hideMark/>
          </w:tcPr>
          <w:p w14:paraId="1D57A0E2" w14:textId="77777777" w:rsidR="00F83AA9" w:rsidRPr="00E220F2" w:rsidRDefault="00F83AA9" w:rsidP="00EE4B0F">
            <w:pPr>
              <w:pStyle w:val="Tabletext"/>
              <w:spacing w:before="20" w:after="20"/>
            </w:pPr>
            <w:r w:rsidRPr="00E220F2">
              <w:t>Fondo del nuevo edificio</w:t>
            </w:r>
          </w:p>
        </w:tc>
        <w:tc>
          <w:tcPr>
            <w:tcW w:w="713" w:type="pct"/>
            <w:tcBorders>
              <w:top w:val="nil"/>
              <w:left w:val="single" w:sz="8" w:space="0" w:color="auto"/>
              <w:bottom w:val="nil"/>
              <w:right w:val="single" w:sz="8" w:space="0" w:color="auto"/>
            </w:tcBorders>
            <w:shd w:val="clear" w:color="auto" w:fill="auto"/>
            <w:vAlign w:val="center"/>
            <w:hideMark/>
          </w:tcPr>
          <w:p w14:paraId="45C3C369" w14:textId="77777777" w:rsidR="00F83AA9" w:rsidRPr="00E220F2" w:rsidRDefault="00F83AA9" w:rsidP="00EE4B0F">
            <w:pPr>
              <w:pStyle w:val="Tabletext"/>
              <w:spacing w:before="20" w:after="20"/>
              <w:jc w:val="right"/>
            </w:pPr>
            <w:r w:rsidRPr="00E220F2">
              <w:t>–671</w:t>
            </w:r>
          </w:p>
        </w:tc>
        <w:tc>
          <w:tcPr>
            <w:tcW w:w="923" w:type="pct"/>
            <w:tcBorders>
              <w:top w:val="nil"/>
              <w:left w:val="nil"/>
              <w:bottom w:val="nil"/>
              <w:right w:val="single" w:sz="8" w:space="0" w:color="auto"/>
            </w:tcBorders>
            <w:shd w:val="clear" w:color="auto" w:fill="auto"/>
            <w:vAlign w:val="center"/>
            <w:hideMark/>
          </w:tcPr>
          <w:p w14:paraId="022C6DA9" w14:textId="77777777" w:rsidR="00F83AA9" w:rsidRPr="00E220F2" w:rsidRDefault="00F83AA9" w:rsidP="00EE4B0F">
            <w:pPr>
              <w:pStyle w:val="Tabletext"/>
              <w:spacing w:before="20" w:after="20"/>
              <w:jc w:val="right"/>
            </w:pPr>
            <w:r w:rsidRPr="00E220F2">
              <w:t>–188</w:t>
            </w:r>
          </w:p>
        </w:tc>
        <w:tc>
          <w:tcPr>
            <w:tcW w:w="720" w:type="pct"/>
            <w:tcBorders>
              <w:top w:val="nil"/>
              <w:left w:val="nil"/>
              <w:bottom w:val="nil"/>
              <w:right w:val="single" w:sz="8" w:space="0" w:color="auto"/>
            </w:tcBorders>
            <w:shd w:val="clear" w:color="auto" w:fill="auto"/>
            <w:vAlign w:val="center"/>
            <w:hideMark/>
          </w:tcPr>
          <w:p w14:paraId="7D77B00D" w14:textId="77777777" w:rsidR="00F83AA9" w:rsidRPr="00E220F2" w:rsidRDefault="00F83AA9" w:rsidP="00EE4B0F">
            <w:pPr>
              <w:pStyle w:val="Tabletext"/>
              <w:spacing w:before="20" w:after="20"/>
              <w:jc w:val="right"/>
            </w:pPr>
          </w:p>
        </w:tc>
        <w:tc>
          <w:tcPr>
            <w:tcW w:w="744" w:type="pct"/>
            <w:tcBorders>
              <w:top w:val="nil"/>
              <w:left w:val="nil"/>
              <w:bottom w:val="nil"/>
              <w:right w:val="single" w:sz="8" w:space="0" w:color="auto"/>
            </w:tcBorders>
            <w:shd w:val="clear" w:color="auto" w:fill="auto"/>
            <w:vAlign w:val="center"/>
            <w:hideMark/>
          </w:tcPr>
          <w:p w14:paraId="73A9E3C0" w14:textId="77777777" w:rsidR="00F83AA9" w:rsidRPr="00E220F2" w:rsidRDefault="00F83AA9" w:rsidP="00EE4B0F">
            <w:pPr>
              <w:pStyle w:val="Tabletext"/>
              <w:spacing w:before="20" w:after="20"/>
              <w:jc w:val="right"/>
            </w:pPr>
            <w:r w:rsidRPr="00E220F2">
              <w:t>–859</w:t>
            </w:r>
          </w:p>
        </w:tc>
      </w:tr>
      <w:tr w:rsidR="00F83AA9" w:rsidRPr="00E220F2" w14:paraId="4670CE7B" w14:textId="77777777" w:rsidTr="00B926A7">
        <w:trPr>
          <w:jc w:val="center"/>
        </w:trPr>
        <w:tc>
          <w:tcPr>
            <w:tcW w:w="1900" w:type="pct"/>
            <w:tcBorders>
              <w:top w:val="nil"/>
              <w:left w:val="single" w:sz="8" w:space="0" w:color="auto"/>
              <w:bottom w:val="nil"/>
              <w:right w:val="single" w:sz="8" w:space="0" w:color="auto"/>
            </w:tcBorders>
            <w:hideMark/>
          </w:tcPr>
          <w:p w14:paraId="430F96FF" w14:textId="77777777" w:rsidR="00F83AA9" w:rsidRPr="00E220F2" w:rsidRDefault="00F83AA9" w:rsidP="00EE4B0F">
            <w:pPr>
              <w:pStyle w:val="Tabletext"/>
              <w:spacing w:before="20" w:after="20"/>
            </w:pPr>
            <w:r w:rsidRPr="00E220F2">
              <w:t>Provisión del nuevo edificio</w:t>
            </w:r>
          </w:p>
        </w:tc>
        <w:tc>
          <w:tcPr>
            <w:tcW w:w="713" w:type="pct"/>
            <w:tcBorders>
              <w:top w:val="nil"/>
              <w:left w:val="single" w:sz="8" w:space="0" w:color="auto"/>
              <w:bottom w:val="nil"/>
              <w:right w:val="single" w:sz="8" w:space="0" w:color="auto"/>
            </w:tcBorders>
            <w:shd w:val="clear" w:color="auto" w:fill="auto"/>
            <w:vAlign w:val="center"/>
            <w:hideMark/>
          </w:tcPr>
          <w:p w14:paraId="48208AA7" w14:textId="77777777" w:rsidR="00F83AA9" w:rsidRPr="00E220F2" w:rsidRDefault="00F83AA9" w:rsidP="00EE4B0F">
            <w:pPr>
              <w:pStyle w:val="Tabletext"/>
              <w:spacing w:before="20" w:after="20"/>
              <w:jc w:val="right"/>
            </w:pPr>
            <w:r>
              <w:t>0</w:t>
            </w:r>
          </w:p>
        </w:tc>
        <w:tc>
          <w:tcPr>
            <w:tcW w:w="923" w:type="pct"/>
            <w:tcBorders>
              <w:top w:val="nil"/>
              <w:left w:val="nil"/>
              <w:bottom w:val="nil"/>
              <w:right w:val="single" w:sz="8" w:space="0" w:color="auto"/>
            </w:tcBorders>
            <w:shd w:val="clear" w:color="auto" w:fill="auto"/>
            <w:vAlign w:val="center"/>
            <w:hideMark/>
          </w:tcPr>
          <w:p w14:paraId="23741697" w14:textId="77777777" w:rsidR="00F83AA9" w:rsidRPr="00E220F2" w:rsidRDefault="00F83AA9" w:rsidP="00EE4B0F">
            <w:pPr>
              <w:pStyle w:val="Tabletext"/>
              <w:spacing w:before="20" w:after="20"/>
              <w:jc w:val="right"/>
            </w:pPr>
            <w:r w:rsidRPr="00E220F2">
              <w:t>6 095</w:t>
            </w:r>
          </w:p>
        </w:tc>
        <w:tc>
          <w:tcPr>
            <w:tcW w:w="720" w:type="pct"/>
            <w:tcBorders>
              <w:top w:val="nil"/>
              <w:left w:val="nil"/>
              <w:bottom w:val="nil"/>
              <w:right w:val="single" w:sz="8" w:space="0" w:color="auto"/>
            </w:tcBorders>
            <w:shd w:val="clear" w:color="auto" w:fill="auto"/>
            <w:vAlign w:val="center"/>
            <w:hideMark/>
          </w:tcPr>
          <w:p w14:paraId="3793643D" w14:textId="77777777" w:rsidR="00F83AA9" w:rsidRPr="00E220F2" w:rsidRDefault="00F83AA9" w:rsidP="00EE4B0F">
            <w:pPr>
              <w:pStyle w:val="Tabletext"/>
              <w:spacing w:before="20" w:after="20"/>
              <w:jc w:val="right"/>
            </w:pPr>
          </w:p>
        </w:tc>
        <w:tc>
          <w:tcPr>
            <w:tcW w:w="744" w:type="pct"/>
            <w:tcBorders>
              <w:top w:val="nil"/>
              <w:left w:val="nil"/>
              <w:bottom w:val="nil"/>
              <w:right w:val="single" w:sz="8" w:space="0" w:color="auto"/>
            </w:tcBorders>
            <w:shd w:val="clear" w:color="auto" w:fill="auto"/>
            <w:vAlign w:val="center"/>
            <w:hideMark/>
          </w:tcPr>
          <w:p w14:paraId="2C7959A5" w14:textId="77777777" w:rsidR="00F83AA9" w:rsidRPr="00E220F2" w:rsidRDefault="00F83AA9" w:rsidP="00EE4B0F">
            <w:pPr>
              <w:pStyle w:val="Tabletext"/>
              <w:spacing w:before="20" w:after="20"/>
              <w:jc w:val="right"/>
            </w:pPr>
            <w:r w:rsidRPr="00E220F2">
              <w:t>6 095</w:t>
            </w:r>
          </w:p>
        </w:tc>
      </w:tr>
      <w:tr w:rsidR="00F83AA9" w:rsidRPr="00E220F2" w14:paraId="5F096DF7" w14:textId="77777777" w:rsidTr="00B926A7">
        <w:trPr>
          <w:jc w:val="center"/>
        </w:trPr>
        <w:tc>
          <w:tcPr>
            <w:tcW w:w="1900" w:type="pct"/>
            <w:tcBorders>
              <w:top w:val="nil"/>
              <w:left w:val="single" w:sz="8" w:space="0" w:color="auto"/>
              <w:bottom w:val="nil"/>
              <w:right w:val="single" w:sz="8" w:space="0" w:color="auto"/>
            </w:tcBorders>
            <w:hideMark/>
          </w:tcPr>
          <w:p w14:paraId="70AE1FB8" w14:textId="77777777" w:rsidR="00F83AA9" w:rsidRPr="00E220F2" w:rsidRDefault="00F83AA9" w:rsidP="00EE4B0F">
            <w:pPr>
              <w:pStyle w:val="Tabletext"/>
              <w:spacing w:before="20" w:after="20"/>
            </w:pPr>
            <w:r w:rsidRPr="00E220F2">
              <w:t>Fondo de bienestar</w:t>
            </w:r>
          </w:p>
        </w:tc>
        <w:tc>
          <w:tcPr>
            <w:tcW w:w="713" w:type="pct"/>
            <w:tcBorders>
              <w:top w:val="nil"/>
              <w:left w:val="single" w:sz="8" w:space="0" w:color="auto"/>
              <w:bottom w:val="nil"/>
              <w:right w:val="single" w:sz="8" w:space="0" w:color="auto"/>
            </w:tcBorders>
            <w:shd w:val="clear" w:color="auto" w:fill="auto"/>
            <w:vAlign w:val="center"/>
            <w:hideMark/>
          </w:tcPr>
          <w:p w14:paraId="6303CA48" w14:textId="77777777" w:rsidR="00F83AA9" w:rsidRPr="00E220F2" w:rsidRDefault="00F83AA9" w:rsidP="00EE4B0F">
            <w:pPr>
              <w:pStyle w:val="Tabletext"/>
              <w:spacing w:before="20" w:after="20"/>
              <w:jc w:val="right"/>
            </w:pPr>
            <w:r w:rsidRPr="00E220F2">
              <w:t>393</w:t>
            </w:r>
          </w:p>
        </w:tc>
        <w:tc>
          <w:tcPr>
            <w:tcW w:w="923" w:type="pct"/>
            <w:tcBorders>
              <w:top w:val="nil"/>
              <w:left w:val="nil"/>
              <w:bottom w:val="nil"/>
              <w:right w:val="single" w:sz="8" w:space="0" w:color="auto"/>
            </w:tcBorders>
            <w:shd w:val="clear" w:color="auto" w:fill="auto"/>
            <w:vAlign w:val="center"/>
            <w:hideMark/>
          </w:tcPr>
          <w:p w14:paraId="2374107D" w14:textId="77777777" w:rsidR="00F83AA9" w:rsidRPr="00E220F2" w:rsidRDefault="00F83AA9" w:rsidP="00EE4B0F">
            <w:pPr>
              <w:pStyle w:val="Tabletext"/>
              <w:spacing w:before="20" w:after="20"/>
              <w:jc w:val="right"/>
            </w:pPr>
          </w:p>
        </w:tc>
        <w:tc>
          <w:tcPr>
            <w:tcW w:w="720" w:type="pct"/>
            <w:tcBorders>
              <w:top w:val="nil"/>
              <w:left w:val="nil"/>
              <w:bottom w:val="nil"/>
              <w:right w:val="single" w:sz="8" w:space="0" w:color="auto"/>
            </w:tcBorders>
            <w:shd w:val="clear" w:color="auto" w:fill="auto"/>
            <w:vAlign w:val="center"/>
            <w:hideMark/>
          </w:tcPr>
          <w:p w14:paraId="36A94734" w14:textId="77777777" w:rsidR="00F83AA9" w:rsidRPr="00E220F2" w:rsidRDefault="00F83AA9" w:rsidP="00EE4B0F">
            <w:pPr>
              <w:pStyle w:val="Tabletext"/>
              <w:spacing w:before="20" w:after="20"/>
              <w:jc w:val="right"/>
            </w:pPr>
            <w:r>
              <w:t>–</w:t>
            </w:r>
            <w:r w:rsidRPr="00E220F2">
              <w:t>18</w:t>
            </w:r>
          </w:p>
        </w:tc>
        <w:tc>
          <w:tcPr>
            <w:tcW w:w="744" w:type="pct"/>
            <w:tcBorders>
              <w:top w:val="nil"/>
              <w:left w:val="nil"/>
              <w:bottom w:val="nil"/>
              <w:right w:val="single" w:sz="8" w:space="0" w:color="auto"/>
            </w:tcBorders>
            <w:shd w:val="clear" w:color="auto" w:fill="auto"/>
            <w:vAlign w:val="center"/>
            <w:hideMark/>
          </w:tcPr>
          <w:p w14:paraId="171D6DC9" w14:textId="77777777" w:rsidR="00F83AA9" w:rsidRPr="00E220F2" w:rsidRDefault="00F83AA9" w:rsidP="00EE4B0F">
            <w:pPr>
              <w:pStyle w:val="Tabletext"/>
              <w:spacing w:before="20" w:after="20"/>
              <w:jc w:val="right"/>
            </w:pPr>
            <w:r w:rsidRPr="00E220F2">
              <w:t>375</w:t>
            </w:r>
          </w:p>
        </w:tc>
      </w:tr>
      <w:tr w:rsidR="00F83AA9" w:rsidRPr="00E220F2" w14:paraId="05BD7CD3" w14:textId="77777777" w:rsidTr="00B926A7">
        <w:trPr>
          <w:jc w:val="center"/>
        </w:trPr>
        <w:tc>
          <w:tcPr>
            <w:tcW w:w="1900" w:type="pct"/>
            <w:tcBorders>
              <w:top w:val="nil"/>
              <w:left w:val="single" w:sz="8" w:space="0" w:color="auto"/>
              <w:bottom w:val="nil"/>
              <w:right w:val="single" w:sz="8" w:space="0" w:color="auto"/>
            </w:tcBorders>
            <w:hideMark/>
          </w:tcPr>
          <w:p w14:paraId="07CC948B" w14:textId="77777777" w:rsidR="00F83AA9" w:rsidRPr="00E220F2" w:rsidRDefault="00F83AA9" w:rsidP="00EE4B0F">
            <w:pPr>
              <w:pStyle w:val="Tabletext"/>
              <w:spacing w:before="20" w:after="20"/>
            </w:pPr>
            <w:r w:rsidRPr="00E220F2">
              <w:t>Fondo del centenario</w:t>
            </w:r>
          </w:p>
        </w:tc>
        <w:tc>
          <w:tcPr>
            <w:tcW w:w="713" w:type="pct"/>
            <w:tcBorders>
              <w:top w:val="nil"/>
              <w:left w:val="single" w:sz="8" w:space="0" w:color="auto"/>
              <w:bottom w:val="nil"/>
              <w:right w:val="single" w:sz="8" w:space="0" w:color="auto"/>
            </w:tcBorders>
            <w:shd w:val="clear" w:color="auto" w:fill="auto"/>
            <w:vAlign w:val="center"/>
            <w:hideMark/>
          </w:tcPr>
          <w:p w14:paraId="4E6B5CFB" w14:textId="77777777" w:rsidR="00F83AA9" w:rsidRPr="00E220F2" w:rsidRDefault="00F83AA9" w:rsidP="00EE4B0F">
            <w:pPr>
              <w:pStyle w:val="Tabletext"/>
              <w:spacing w:before="20" w:after="20"/>
              <w:jc w:val="right"/>
            </w:pPr>
            <w:r w:rsidRPr="00E220F2">
              <w:t>212</w:t>
            </w:r>
          </w:p>
        </w:tc>
        <w:tc>
          <w:tcPr>
            <w:tcW w:w="923" w:type="pct"/>
            <w:tcBorders>
              <w:top w:val="nil"/>
              <w:left w:val="nil"/>
              <w:bottom w:val="nil"/>
              <w:right w:val="single" w:sz="8" w:space="0" w:color="auto"/>
            </w:tcBorders>
            <w:shd w:val="clear" w:color="auto" w:fill="auto"/>
            <w:vAlign w:val="center"/>
            <w:hideMark/>
          </w:tcPr>
          <w:p w14:paraId="07DAE3C7" w14:textId="77777777" w:rsidR="00F83AA9" w:rsidRPr="00E220F2" w:rsidRDefault="00F83AA9" w:rsidP="00EE4B0F">
            <w:pPr>
              <w:pStyle w:val="Tabletext"/>
              <w:spacing w:before="20" w:after="20"/>
              <w:jc w:val="right"/>
            </w:pPr>
          </w:p>
        </w:tc>
        <w:tc>
          <w:tcPr>
            <w:tcW w:w="720" w:type="pct"/>
            <w:tcBorders>
              <w:top w:val="nil"/>
              <w:left w:val="nil"/>
              <w:bottom w:val="nil"/>
              <w:right w:val="single" w:sz="8" w:space="0" w:color="auto"/>
            </w:tcBorders>
            <w:shd w:val="clear" w:color="auto" w:fill="auto"/>
            <w:vAlign w:val="center"/>
            <w:hideMark/>
          </w:tcPr>
          <w:p w14:paraId="7360ED8E" w14:textId="77777777" w:rsidR="00F83AA9" w:rsidRPr="00E220F2" w:rsidRDefault="00F83AA9" w:rsidP="00EE4B0F">
            <w:pPr>
              <w:pStyle w:val="Tabletext"/>
              <w:spacing w:before="20" w:after="20"/>
              <w:jc w:val="right"/>
            </w:pPr>
          </w:p>
        </w:tc>
        <w:tc>
          <w:tcPr>
            <w:tcW w:w="744" w:type="pct"/>
            <w:tcBorders>
              <w:top w:val="nil"/>
              <w:left w:val="nil"/>
              <w:bottom w:val="nil"/>
              <w:right w:val="single" w:sz="8" w:space="0" w:color="auto"/>
            </w:tcBorders>
            <w:shd w:val="clear" w:color="auto" w:fill="auto"/>
            <w:vAlign w:val="center"/>
            <w:hideMark/>
          </w:tcPr>
          <w:p w14:paraId="68865D7D" w14:textId="77777777" w:rsidR="00F83AA9" w:rsidRPr="00E220F2" w:rsidRDefault="00F83AA9" w:rsidP="00EE4B0F">
            <w:pPr>
              <w:pStyle w:val="Tabletext"/>
              <w:spacing w:before="20" w:after="20"/>
              <w:jc w:val="right"/>
            </w:pPr>
            <w:r w:rsidRPr="00E220F2">
              <w:t>212</w:t>
            </w:r>
          </w:p>
        </w:tc>
      </w:tr>
      <w:tr w:rsidR="00F83AA9" w:rsidRPr="00E220F2" w14:paraId="38377BAA" w14:textId="77777777" w:rsidTr="00B926A7">
        <w:trPr>
          <w:jc w:val="center"/>
        </w:trPr>
        <w:tc>
          <w:tcPr>
            <w:tcW w:w="1900" w:type="pct"/>
            <w:tcBorders>
              <w:top w:val="nil"/>
              <w:left w:val="single" w:sz="8" w:space="0" w:color="auto"/>
              <w:bottom w:val="nil"/>
              <w:right w:val="single" w:sz="8" w:space="0" w:color="auto"/>
            </w:tcBorders>
            <w:hideMark/>
          </w:tcPr>
          <w:p w14:paraId="516A5A28" w14:textId="5F08CF33" w:rsidR="00F83AA9" w:rsidRPr="00E220F2" w:rsidRDefault="00F83AA9" w:rsidP="00EE4B0F">
            <w:pPr>
              <w:pStyle w:val="Tabletext"/>
              <w:spacing w:before="20" w:after="20"/>
            </w:pPr>
            <w:r w:rsidRPr="00E220F2">
              <w:t>Fondo de Complementos de la Caja de</w:t>
            </w:r>
            <w:r w:rsidR="00B926A7">
              <w:t> </w:t>
            </w:r>
            <w:r w:rsidRPr="00E220F2">
              <w:t>seguros</w:t>
            </w:r>
          </w:p>
        </w:tc>
        <w:tc>
          <w:tcPr>
            <w:tcW w:w="713" w:type="pct"/>
            <w:tcBorders>
              <w:top w:val="nil"/>
              <w:left w:val="single" w:sz="8" w:space="0" w:color="auto"/>
              <w:bottom w:val="nil"/>
              <w:right w:val="single" w:sz="8" w:space="0" w:color="auto"/>
            </w:tcBorders>
            <w:shd w:val="clear" w:color="auto" w:fill="auto"/>
            <w:hideMark/>
          </w:tcPr>
          <w:p w14:paraId="78119083" w14:textId="77777777" w:rsidR="00F83AA9" w:rsidRPr="00E220F2" w:rsidRDefault="00F83AA9" w:rsidP="00B926A7">
            <w:pPr>
              <w:pStyle w:val="Tabletext"/>
              <w:spacing w:before="20" w:after="20"/>
              <w:jc w:val="right"/>
            </w:pPr>
            <w:r w:rsidRPr="00E220F2">
              <w:t>6 202</w:t>
            </w:r>
          </w:p>
        </w:tc>
        <w:tc>
          <w:tcPr>
            <w:tcW w:w="923" w:type="pct"/>
            <w:tcBorders>
              <w:top w:val="nil"/>
              <w:left w:val="nil"/>
              <w:bottom w:val="nil"/>
              <w:right w:val="single" w:sz="8" w:space="0" w:color="auto"/>
            </w:tcBorders>
            <w:shd w:val="clear" w:color="auto" w:fill="auto"/>
            <w:hideMark/>
          </w:tcPr>
          <w:p w14:paraId="54E1E594" w14:textId="77777777" w:rsidR="00F83AA9" w:rsidRPr="00E220F2" w:rsidRDefault="00F83AA9" w:rsidP="00B926A7">
            <w:pPr>
              <w:pStyle w:val="Tabletext"/>
              <w:spacing w:before="20" w:after="20"/>
              <w:jc w:val="right"/>
            </w:pPr>
            <w:r w:rsidRPr="00E220F2">
              <w:t>–19</w:t>
            </w:r>
          </w:p>
        </w:tc>
        <w:tc>
          <w:tcPr>
            <w:tcW w:w="720" w:type="pct"/>
            <w:tcBorders>
              <w:top w:val="nil"/>
              <w:left w:val="nil"/>
              <w:bottom w:val="nil"/>
              <w:right w:val="single" w:sz="8" w:space="0" w:color="auto"/>
            </w:tcBorders>
            <w:shd w:val="clear" w:color="auto" w:fill="auto"/>
            <w:hideMark/>
          </w:tcPr>
          <w:p w14:paraId="79313F7F" w14:textId="77777777" w:rsidR="00F83AA9" w:rsidRPr="00E220F2" w:rsidRDefault="00F83AA9" w:rsidP="00B926A7">
            <w:pPr>
              <w:pStyle w:val="Tabletext"/>
              <w:spacing w:before="20" w:after="20"/>
              <w:jc w:val="right"/>
            </w:pPr>
          </w:p>
        </w:tc>
        <w:tc>
          <w:tcPr>
            <w:tcW w:w="744" w:type="pct"/>
            <w:tcBorders>
              <w:top w:val="nil"/>
              <w:left w:val="nil"/>
              <w:bottom w:val="nil"/>
              <w:right w:val="single" w:sz="8" w:space="0" w:color="auto"/>
            </w:tcBorders>
            <w:shd w:val="clear" w:color="auto" w:fill="auto"/>
            <w:hideMark/>
          </w:tcPr>
          <w:p w14:paraId="715DD814" w14:textId="77777777" w:rsidR="00F83AA9" w:rsidRPr="00E220F2" w:rsidRDefault="00F83AA9" w:rsidP="00B926A7">
            <w:pPr>
              <w:pStyle w:val="Tabletext"/>
              <w:spacing w:before="20" w:after="20"/>
              <w:jc w:val="right"/>
            </w:pPr>
            <w:r w:rsidRPr="00E220F2">
              <w:t>6 183</w:t>
            </w:r>
          </w:p>
        </w:tc>
      </w:tr>
      <w:tr w:rsidR="00F83AA9" w:rsidRPr="00E220F2" w14:paraId="20977E86" w14:textId="77777777" w:rsidTr="00B926A7">
        <w:trPr>
          <w:jc w:val="center"/>
        </w:trPr>
        <w:tc>
          <w:tcPr>
            <w:tcW w:w="1900" w:type="pct"/>
            <w:tcBorders>
              <w:top w:val="nil"/>
              <w:left w:val="single" w:sz="8" w:space="0" w:color="auto"/>
              <w:bottom w:val="nil"/>
              <w:right w:val="single" w:sz="8" w:space="0" w:color="auto"/>
            </w:tcBorders>
            <w:hideMark/>
          </w:tcPr>
          <w:p w14:paraId="43900119" w14:textId="0CC76BC5" w:rsidR="00F83AA9" w:rsidRPr="00E220F2" w:rsidRDefault="00F83AA9" w:rsidP="00EE4B0F">
            <w:pPr>
              <w:pStyle w:val="Tabletext"/>
              <w:spacing w:before="20" w:after="20"/>
            </w:pPr>
            <w:r w:rsidRPr="00E220F2">
              <w:t>Fondo de Intervención de la Caja de</w:t>
            </w:r>
            <w:r w:rsidR="00B926A7">
              <w:t> </w:t>
            </w:r>
            <w:r w:rsidRPr="00E220F2">
              <w:t>seguros</w:t>
            </w:r>
          </w:p>
        </w:tc>
        <w:tc>
          <w:tcPr>
            <w:tcW w:w="713" w:type="pct"/>
            <w:tcBorders>
              <w:top w:val="nil"/>
              <w:left w:val="single" w:sz="8" w:space="0" w:color="auto"/>
              <w:bottom w:val="nil"/>
              <w:right w:val="single" w:sz="8" w:space="0" w:color="auto"/>
            </w:tcBorders>
            <w:shd w:val="clear" w:color="auto" w:fill="auto"/>
            <w:hideMark/>
          </w:tcPr>
          <w:p w14:paraId="0686FBD8" w14:textId="77777777" w:rsidR="00F83AA9" w:rsidRPr="00E220F2" w:rsidRDefault="00F83AA9" w:rsidP="00B926A7">
            <w:pPr>
              <w:pStyle w:val="Tabletext"/>
              <w:spacing w:before="20" w:after="20"/>
              <w:jc w:val="right"/>
            </w:pPr>
            <w:r w:rsidRPr="00E220F2">
              <w:t>278</w:t>
            </w:r>
          </w:p>
        </w:tc>
        <w:tc>
          <w:tcPr>
            <w:tcW w:w="923" w:type="pct"/>
            <w:tcBorders>
              <w:top w:val="nil"/>
              <w:left w:val="nil"/>
              <w:bottom w:val="nil"/>
              <w:right w:val="single" w:sz="8" w:space="0" w:color="auto"/>
            </w:tcBorders>
            <w:shd w:val="clear" w:color="auto" w:fill="auto"/>
            <w:hideMark/>
          </w:tcPr>
          <w:p w14:paraId="03784632" w14:textId="77777777" w:rsidR="00F83AA9" w:rsidRPr="00E220F2" w:rsidRDefault="00F83AA9" w:rsidP="00B926A7">
            <w:pPr>
              <w:pStyle w:val="Tabletext"/>
              <w:spacing w:before="20" w:after="20"/>
              <w:jc w:val="right"/>
            </w:pPr>
          </w:p>
        </w:tc>
        <w:tc>
          <w:tcPr>
            <w:tcW w:w="720" w:type="pct"/>
            <w:tcBorders>
              <w:top w:val="nil"/>
              <w:left w:val="nil"/>
              <w:bottom w:val="nil"/>
              <w:right w:val="single" w:sz="8" w:space="0" w:color="auto"/>
            </w:tcBorders>
            <w:shd w:val="clear" w:color="auto" w:fill="auto"/>
            <w:hideMark/>
          </w:tcPr>
          <w:p w14:paraId="38298C89" w14:textId="77777777" w:rsidR="00F83AA9" w:rsidRPr="00E220F2" w:rsidRDefault="00F83AA9" w:rsidP="00B926A7">
            <w:pPr>
              <w:pStyle w:val="Tabletext"/>
              <w:spacing w:before="20" w:after="20"/>
              <w:jc w:val="right"/>
            </w:pPr>
            <w:r>
              <w:t>0</w:t>
            </w:r>
          </w:p>
        </w:tc>
        <w:tc>
          <w:tcPr>
            <w:tcW w:w="744" w:type="pct"/>
            <w:tcBorders>
              <w:top w:val="nil"/>
              <w:left w:val="nil"/>
              <w:bottom w:val="nil"/>
              <w:right w:val="single" w:sz="8" w:space="0" w:color="auto"/>
            </w:tcBorders>
            <w:shd w:val="clear" w:color="auto" w:fill="auto"/>
            <w:hideMark/>
          </w:tcPr>
          <w:p w14:paraId="2D01293B" w14:textId="77777777" w:rsidR="00F83AA9" w:rsidRPr="00E220F2" w:rsidRDefault="00F83AA9" w:rsidP="00B926A7">
            <w:pPr>
              <w:pStyle w:val="Tabletext"/>
              <w:spacing w:before="20" w:after="20"/>
              <w:jc w:val="right"/>
            </w:pPr>
            <w:r w:rsidRPr="00E220F2">
              <w:t>278</w:t>
            </w:r>
          </w:p>
        </w:tc>
      </w:tr>
      <w:tr w:rsidR="00F83AA9" w:rsidRPr="00E220F2" w14:paraId="766B63DC" w14:textId="77777777" w:rsidTr="00B926A7">
        <w:trPr>
          <w:jc w:val="center"/>
        </w:trPr>
        <w:tc>
          <w:tcPr>
            <w:tcW w:w="1900" w:type="pct"/>
            <w:tcBorders>
              <w:top w:val="nil"/>
              <w:left w:val="single" w:sz="8" w:space="0" w:color="auto"/>
              <w:bottom w:val="nil"/>
              <w:right w:val="single" w:sz="8" w:space="0" w:color="auto"/>
            </w:tcBorders>
            <w:hideMark/>
          </w:tcPr>
          <w:p w14:paraId="6EDD9618" w14:textId="77777777" w:rsidR="00F83AA9" w:rsidRPr="00E220F2" w:rsidRDefault="00F83AA9" w:rsidP="00EE4B0F">
            <w:pPr>
              <w:pStyle w:val="Tabletext"/>
              <w:spacing w:before="20" w:after="20"/>
            </w:pPr>
            <w:r w:rsidRPr="00E220F2">
              <w:t>Fondo ASHI</w:t>
            </w:r>
          </w:p>
        </w:tc>
        <w:tc>
          <w:tcPr>
            <w:tcW w:w="713" w:type="pct"/>
            <w:tcBorders>
              <w:top w:val="nil"/>
              <w:left w:val="single" w:sz="8" w:space="0" w:color="auto"/>
              <w:bottom w:val="nil"/>
              <w:right w:val="single" w:sz="8" w:space="0" w:color="auto"/>
            </w:tcBorders>
            <w:shd w:val="clear" w:color="auto" w:fill="auto"/>
            <w:vAlign w:val="center"/>
            <w:hideMark/>
          </w:tcPr>
          <w:p w14:paraId="45D4187F" w14:textId="77777777" w:rsidR="00F83AA9" w:rsidRPr="00E220F2" w:rsidRDefault="00F83AA9" w:rsidP="00EE4B0F">
            <w:pPr>
              <w:pStyle w:val="Tabletext"/>
              <w:spacing w:before="20" w:after="20"/>
              <w:jc w:val="right"/>
            </w:pPr>
            <w:r w:rsidRPr="00E220F2">
              <w:t>9 500</w:t>
            </w:r>
          </w:p>
        </w:tc>
        <w:tc>
          <w:tcPr>
            <w:tcW w:w="923" w:type="pct"/>
            <w:tcBorders>
              <w:top w:val="nil"/>
              <w:left w:val="nil"/>
              <w:bottom w:val="nil"/>
              <w:right w:val="single" w:sz="8" w:space="0" w:color="auto"/>
            </w:tcBorders>
            <w:shd w:val="clear" w:color="auto" w:fill="auto"/>
            <w:vAlign w:val="center"/>
            <w:hideMark/>
          </w:tcPr>
          <w:p w14:paraId="74BC8AB0" w14:textId="77777777" w:rsidR="00F83AA9" w:rsidRPr="00E220F2" w:rsidRDefault="00F83AA9" w:rsidP="00EE4B0F">
            <w:pPr>
              <w:pStyle w:val="Tabletext"/>
              <w:spacing w:before="20" w:after="20"/>
              <w:jc w:val="right"/>
            </w:pPr>
            <w:r w:rsidRPr="00E220F2">
              <w:t>1 000</w:t>
            </w:r>
          </w:p>
        </w:tc>
        <w:tc>
          <w:tcPr>
            <w:tcW w:w="720" w:type="pct"/>
            <w:tcBorders>
              <w:top w:val="nil"/>
              <w:left w:val="nil"/>
              <w:bottom w:val="nil"/>
              <w:right w:val="single" w:sz="8" w:space="0" w:color="auto"/>
            </w:tcBorders>
            <w:shd w:val="clear" w:color="auto" w:fill="auto"/>
            <w:vAlign w:val="center"/>
            <w:hideMark/>
          </w:tcPr>
          <w:p w14:paraId="002177E1" w14:textId="77777777" w:rsidR="00F83AA9" w:rsidRPr="00E220F2" w:rsidRDefault="00F83AA9" w:rsidP="00EE4B0F">
            <w:pPr>
              <w:pStyle w:val="Tabletext"/>
              <w:spacing w:before="20" w:after="20"/>
              <w:jc w:val="right"/>
            </w:pPr>
            <w:r w:rsidRPr="00E220F2">
              <w:t>1 000</w:t>
            </w:r>
          </w:p>
        </w:tc>
        <w:tc>
          <w:tcPr>
            <w:tcW w:w="744" w:type="pct"/>
            <w:tcBorders>
              <w:top w:val="nil"/>
              <w:left w:val="nil"/>
              <w:bottom w:val="nil"/>
              <w:right w:val="single" w:sz="8" w:space="0" w:color="auto"/>
            </w:tcBorders>
            <w:shd w:val="clear" w:color="auto" w:fill="auto"/>
            <w:vAlign w:val="center"/>
            <w:hideMark/>
          </w:tcPr>
          <w:p w14:paraId="1F00A29F" w14:textId="77777777" w:rsidR="00F83AA9" w:rsidRPr="00E220F2" w:rsidRDefault="00F83AA9" w:rsidP="00EE4B0F">
            <w:pPr>
              <w:pStyle w:val="Tabletext"/>
              <w:spacing w:before="20" w:after="20"/>
              <w:jc w:val="right"/>
            </w:pPr>
            <w:r w:rsidRPr="00E220F2">
              <w:t>11 500</w:t>
            </w:r>
          </w:p>
        </w:tc>
      </w:tr>
      <w:tr w:rsidR="00F83AA9" w:rsidRPr="00E220F2" w14:paraId="432B6204" w14:textId="77777777" w:rsidTr="00B926A7">
        <w:trPr>
          <w:jc w:val="center"/>
        </w:trPr>
        <w:tc>
          <w:tcPr>
            <w:tcW w:w="1900" w:type="pct"/>
            <w:tcBorders>
              <w:top w:val="nil"/>
              <w:left w:val="single" w:sz="8" w:space="0" w:color="auto"/>
              <w:bottom w:val="nil"/>
              <w:right w:val="single" w:sz="8" w:space="0" w:color="auto"/>
            </w:tcBorders>
            <w:hideMark/>
          </w:tcPr>
          <w:p w14:paraId="10E2DCB2" w14:textId="77777777" w:rsidR="00F83AA9" w:rsidRPr="00E220F2" w:rsidRDefault="00F83AA9" w:rsidP="00EE4B0F">
            <w:pPr>
              <w:pStyle w:val="Tabletext"/>
              <w:spacing w:before="20" w:after="20"/>
            </w:pPr>
            <w:r w:rsidRPr="00E220F2">
              <w:t>Fondo del Seguro de salud</w:t>
            </w:r>
          </w:p>
        </w:tc>
        <w:tc>
          <w:tcPr>
            <w:tcW w:w="713" w:type="pct"/>
            <w:tcBorders>
              <w:top w:val="nil"/>
              <w:left w:val="single" w:sz="8" w:space="0" w:color="auto"/>
              <w:bottom w:val="nil"/>
              <w:right w:val="single" w:sz="8" w:space="0" w:color="auto"/>
            </w:tcBorders>
            <w:shd w:val="clear" w:color="auto" w:fill="auto"/>
            <w:vAlign w:val="center"/>
            <w:hideMark/>
          </w:tcPr>
          <w:p w14:paraId="6A39502F" w14:textId="77777777" w:rsidR="00F83AA9" w:rsidRPr="00E220F2" w:rsidRDefault="00F83AA9" w:rsidP="00EE4B0F">
            <w:pPr>
              <w:pStyle w:val="Tabletext"/>
              <w:spacing w:before="20" w:after="20"/>
              <w:jc w:val="right"/>
            </w:pPr>
            <w:r w:rsidRPr="00E220F2">
              <w:t>13 808</w:t>
            </w:r>
          </w:p>
        </w:tc>
        <w:tc>
          <w:tcPr>
            <w:tcW w:w="923" w:type="pct"/>
            <w:tcBorders>
              <w:top w:val="nil"/>
              <w:left w:val="nil"/>
              <w:bottom w:val="nil"/>
              <w:right w:val="single" w:sz="8" w:space="0" w:color="auto"/>
            </w:tcBorders>
            <w:shd w:val="clear" w:color="auto" w:fill="auto"/>
            <w:noWrap/>
            <w:vAlign w:val="center"/>
            <w:hideMark/>
          </w:tcPr>
          <w:p w14:paraId="33C60BC4" w14:textId="77777777" w:rsidR="00F83AA9" w:rsidRPr="00E220F2" w:rsidRDefault="00F83AA9" w:rsidP="00EE4B0F">
            <w:pPr>
              <w:pStyle w:val="Tabletext"/>
              <w:spacing w:before="20" w:after="20"/>
              <w:jc w:val="right"/>
            </w:pPr>
          </w:p>
        </w:tc>
        <w:tc>
          <w:tcPr>
            <w:tcW w:w="720" w:type="pct"/>
            <w:tcBorders>
              <w:top w:val="nil"/>
              <w:left w:val="nil"/>
              <w:bottom w:val="nil"/>
              <w:right w:val="single" w:sz="8" w:space="0" w:color="auto"/>
            </w:tcBorders>
            <w:shd w:val="clear" w:color="auto" w:fill="auto"/>
            <w:noWrap/>
            <w:vAlign w:val="center"/>
            <w:hideMark/>
          </w:tcPr>
          <w:p w14:paraId="4FBE3F3C" w14:textId="77777777" w:rsidR="00F83AA9" w:rsidRPr="00E220F2" w:rsidRDefault="00F83AA9" w:rsidP="00EE4B0F">
            <w:pPr>
              <w:pStyle w:val="Tabletext"/>
              <w:spacing w:before="20" w:after="20"/>
              <w:jc w:val="right"/>
            </w:pPr>
            <w:r w:rsidRPr="00E220F2">
              <w:t>8 541</w:t>
            </w:r>
          </w:p>
        </w:tc>
        <w:tc>
          <w:tcPr>
            <w:tcW w:w="744" w:type="pct"/>
            <w:tcBorders>
              <w:top w:val="nil"/>
              <w:left w:val="nil"/>
              <w:bottom w:val="nil"/>
              <w:right w:val="single" w:sz="8" w:space="0" w:color="auto"/>
            </w:tcBorders>
            <w:shd w:val="clear" w:color="auto" w:fill="auto"/>
            <w:vAlign w:val="center"/>
            <w:hideMark/>
          </w:tcPr>
          <w:p w14:paraId="508CC341" w14:textId="77777777" w:rsidR="00F83AA9" w:rsidRPr="00E220F2" w:rsidRDefault="00F83AA9" w:rsidP="00EE4B0F">
            <w:pPr>
              <w:pStyle w:val="Tabletext"/>
              <w:spacing w:before="20" w:after="20"/>
              <w:jc w:val="right"/>
            </w:pPr>
            <w:r w:rsidRPr="00E220F2">
              <w:t>22 349</w:t>
            </w:r>
          </w:p>
        </w:tc>
      </w:tr>
      <w:tr w:rsidR="00F83AA9" w:rsidRPr="00E220F2" w14:paraId="0AEAC824" w14:textId="77777777" w:rsidTr="00B926A7">
        <w:trPr>
          <w:jc w:val="center"/>
        </w:trPr>
        <w:tc>
          <w:tcPr>
            <w:tcW w:w="1900" w:type="pct"/>
            <w:tcBorders>
              <w:top w:val="nil"/>
              <w:left w:val="single" w:sz="8" w:space="0" w:color="auto"/>
              <w:bottom w:val="nil"/>
              <w:right w:val="single" w:sz="8" w:space="0" w:color="auto"/>
            </w:tcBorders>
            <w:hideMark/>
          </w:tcPr>
          <w:p w14:paraId="725BFF47" w14:textId="77777777" w:rsidR="00F83AA9" w:rsidRPr="00E220F2" w:rsidRDefault="00F83AA9" w:rsidP="00EE4B0F">
            <w:pPr>
              <w:pStyle w:val="Tabletext"/>
              <w:spacing w:before="20" w:after="20"/>
            </w:pPr>
            <w:r w:rsidRPr="00E220F2">
              <w:t>Provisiones extrapresupuestarias atribuidas</w:t>
            </w:r>
          </w:p>
        </w:tc>
        <w:tc>
          <w:tcPr>
            <w:tcW w:w="713" w:type="pct"/>
            <w:tcBorders>
              <w:top w:val="nil"/>
              <w:left w:val="single" w:sz="8" w:space="0" w:color="auto"/>
              <w:bottom w:val="nil"/>
              <w:right w:val="single" w:sz="8" w:space="0" w:color="auto"/>
            </w:tcBorders>
            <w:shd w:val="clear" w:color="auto" w:fill="auto"/>
            <w:vAlign w:val="center"/>
            <w:hideMark/>
          </w:tcPr>
          <w:p w14:paraId="4E5D401A" w14:textId="77777777" w:rsidR="00F83AA9" w:rsidRPr="00E220F2" w:rsidRDefault="00F83AA9" w:rsidP="00EE4B0F">
            <w:pPr>
              <w:pStyle w:val="Tabletext"/>
              <w:spacing w:before="20" w:after="20"/>
              <w:jc w:val="right"/>
            </w:pPr>
            <w:r w:rsidRPr="00E220F2">
              <w:t>7 039</w:t>
            </w:r>
          </w:p>
        </w:tc>
        <w:tc>
          <w:tcPr>
            <w:tcW w:w="923" w:type="pct"/>
            <w:tcBorders>
              <w:top w:val="nil"/>
              <w:left w:val="nil"/>
              <w:bottom w:val="nil"/>
              <w:right w:val="single" w:sz="8" w:space="0" w:color="auto"/>
            </w:tcBorders>
            <w:shd w:val="clear" w:color="auto" w:fill="auto"/>
            <w:noWrap/>
            <w:vAlign w:val="center"/>
            <w:hideMark/>
          </w:tcPr>
          <w:p w14:paraId="6A710247" w14:textId="77777777" w:rsidR="00F83AA9" w:rsidRPr="00E220F2" w:rsidRDefault="00F83AA9" w:rsidP="00EE4B0F">
            <w:pPr>
              <w:pStyle w:val="Tabletext"/>
              <w:spacing w:before="20" w:after="20"/>
              <w:jc w:val="right"/>
            </w:pPr>
            <w:r w:rsidRPr="00E220F2">
              <w:t>–1 602</w:t>
            </w:r>
          </w:p>
        </w:tc>
        <w:tc>
          <w:tcPr>
            <w:tcW w:w="720" w:type="pct"/>
            <w:tcBorders>
              <w:top w:val="nil"/>
              <w:left w:val="nil"/>
              <w:bottom w:val="nil"/>
              <w:right w:val="single" w:sz="8" w:space="0" w:color="auto"/>
            </w:tcBorders>
            <w:shd w:val="clear" w:color="auto" w:fill="auto"/>
            <w:noWrap/>
            <w:vAlign w:val="center"/>
            <w:hideMark/>
          </w:tcPr>
          <w:p w14:paraId="0C716006" w14:textId="77777777" w:rsidR="00F83AA9" w:rsidRPr="00E220F2" w:rsidRDefault="00F83AA9" w:rsidP="00EE4B0F">
            <w:pPr>
              <w:pStyle w:val="Tabletext"/>
              <w:spacing w:before="20" w:after="20"/>
              <w:jc w:val="right"/>
            </w:pPr>
            <w:r w:rsidRPr="00E220F2">
              <w:t>177</w:t>
            </w:r>
          </w:p>
        </w:tc>
        <w:tc>
          <w:tcPr>
            <w:tcW w:w="744" w:type="pct"/>
            <w:tcBorders>
              <w:top w:val="nil"/>
              <w:left w:val="nil"/>
              <w:bottom w:val="nil"/>
              <w:right w:val="single" w:sz="8" w:space="0" w:color="auto"/>
            </w:tcBorders>
            <w:shd w:val="clear" w:color="auto" w:fill="auto"/>
            <w:vAlign w:val="center"/>
            <w:hideMark/>
          </w:tcPr>
          <w:p w14:paraId="747D6DD0" w14:textId="77777777" w:rsidR="00F83AA9" w:rsidRPr="00E220F2" w:rsidRDefault="00F83AA9" w:rsidP="00EE4B0F">
            <w:pPr>
              <w:pStyle w:val="Tabletext"/>
              <w:spacing w:before="20" w:after="20"/>
              <w:jc w:val="right"/>
            </w:pPr>
            <w:r w:rsidRPr="00E220F2">
              <w:t>5 614</w:t>
            </w:r>
          </w:p>
        </w:tc>
      </w:tr>
      <w:tr w:rsidR="00F83AA9" w:rsidRPr="00E220F2" w14:paraId="0FB1E6BF" w14:textId="77777777" w:rsidTr="00B926A7">
        <w:trPr>
          <w:jc w:val="center"/>
        </w:trPr>
        <w:tc>
          <w:tcPr>
            <w:tcW w:w="1900" w:type="pct"/>
            <w:tcBorders>
              <w:top w:val="nil"/>
              <w:left w:val="single" w:sz="8" w:space="0" w:color="auto"/>
              <w:bottom w:val="nil"/>
              <w:right w:val="single" w:sz="8" w:space="0" w:color="auto"/>
            </w:tcBorders>
            <w:hideMark/>
          </w:tcPr>
          <w:p w14:paraId="6C0CBF0E" w14:textId="77777777" w:rsidR="00F83AA9" w:rsidRPr="00E220F2" w:rsidRDefault="00F83AA9" w:rsidP="00EE4B0F">
            <w:pPr>
              <w:pStyle w:val="Tabletext"/>
              <w:spacing w:before="20" w:after="20"/>
            </w:pPr>
            <w:r w:rsidRPr="00E220F2">
              <w:t>Traducción del tipo de cambio</w:t>
            </w:r>
          </w:p>
        </w:tc>
        <w:tc>
          <w:tcPr>
            <w:tcW w:w="713" w:type="pct"/>
            <w:tcBorders>
              <w:top w:val="nil"/>
              <w:left w:val="single" w:sz="8" w:space="0" w:color="auto"/>
              <w:bottom w:val="nil"/>
              <w:right w:val="single" w:sz="8" w:space="0" w:color="auto"/>
            </w:tcBorders>
            <w:shd w:val="clear" w:color="auto" w:fill="auto"/>
            <w:vAlign w:val="center"/>
            <w:hideMark/>
          </w:tcPr>
          <w:p w14:paraId="400A5BD8" w14:textId="77777777" w:rsidR="00F83AA9" w:rsidRPr="00E220F2" w:rsidRDefault="00F83AA9" w:rsidP="00EE4B0F">
            <w:pPr>
              <w:pStyle w:val="Tabletext"/>
              <w:spacing w:before="20" w:after="20"/>
              <w:jc w:val="right"/>
            </w:pPr>
            <w:r w:rsidRPr="00E220F2">
              <w:t>884</w:t>
            </w:r>
          </w:p>
        </w:tc>
        <w:tc>
          <w:tcPr>
            <w:tcW w:w="923" w:type="pct"/>
            <w:tcBorders>
              <w:top w:val="nil"/>
              <w:left w:val="nil"/>
              <w:bottom w:val="nil"/>
              <w:right w:val="single" w:sz="8" w:space="0" w:color="auto"/>
            </w:tcBorders>
            <w:shd w:val="clear" w:color="auto" w:fill="auto"/>
            <w:noWrap/>
            <w:vAlign w:val="center"/>
            <w:hideMark/>
          </w:tcPr>
          <w:p w14:paraId="68724CB3" w14:textId="77777777" w:rsidR="00F83AA9" w:rsidRPr="00E220F2" w:rsidRDefault="00F83AA9" w:rsidP="00EE4B0F">
            <w:pPr>
              <w:pStyle w:val="Tabletext"/>
              <w:spacing w:before="20" w:after="20"/>
              <w:jc w:val="right"/>
            </w:pPr>
          </w:p>
        </w:tc>
        <w:tc>
          <w:tcPr>
            <w:tcW w:w="720" w:type="pct"/>
            <w:tcBorders>
              <w:top w:val="nil"/>
              <w:left w:val="nil"/>
              <w:bottom w:val="nil"/>
              <w:right w:val="single" w:sz="8" w:space="0" w:color="auto"/>
            </w:tcBorders>
            <w:shd w:val="clear" w:color="auto" w:fill="auto"/>
            <w:noWrap/>
            <w:vAlign w:val="center"/>
            <w:hideMark/>
          </w:tcPr>
          <w:p w14:paraId="03F56A10" w14:textId="77777777" w:rsidR="00F83AA9" w:rsidRPr="00E220F2" w:rsidRDefault="00F83AA9" w:rsidP="00EE4B0F">
            <w:pPr>
              <w:pStyle w:val="Tabletext"/>
              <w:spacing w:before="20" w:after="20"/>
              <w:jc w:val="right"/>
            </w:pPr>
            <w:r w:rsidRPr="00E220F2">
              <w:t>–144</w:t>
            </w:r>
          </w:p>
        </w:tc>
        <w:tc>
          <w:tcPr>
            <w:tcW w:w="744" w:type="pct"/>
            <w:tcBorders>
              <w:top w:val="nil"/>
              <w:left w:val="nil"/>
              <w:bottom w:val="nil"/>
              <w:right w:val="single" w:sz="8" w:space="0" w:color="auto"/>
            </w:tcBorders>
            <w:shd w:val="clear" w:color="auto" w:fill="auto"/>
            <w:vAlign w:val="center"/>
            <w:hideMark/>
          </w:tcPr>
          <w:p w14:paraId="78F2A507" w14:textId="77777777" w:rsidR="00F83AA9" w:rsidRPr="00E220F2" w:rsidRDefault="00F83AA9" w:rsidP="00EE4B0F">
            <w:pPr>
              <w:pStyle w:val="Tabletext"/>
              <w:spacing w:before="20" w:after="20"/>
              <w:jc w:val="right"/>
            </w:pPr>
            <w:r w:rsidRPr="00E220F2">
              <w:t>740</w:t>
            </w:r>
          </w:p>
        </w:tc>
      </w:tr>
      <w:tr w:rsidR="00F83AA9" w:rsidRPr="00E220F2" w14:paraId="40B8907B" w14:textId="77777777" w:rsidTr="00B926A7">
        <w:trPr>
          <w:jc w:val="center"/>
        </w:trPr>
        <w:tc>
          <w:tcPr>
            <w:tcW w:w="1900" w:type="pct"/>
            <w:tcBorders>
              <w:top w:val="nil"/>
              <w:left w:val="single" w:sz="8" w:space="0" w:color="auto"/>
              <w:bottom w:val="nil"/>
              <w:right w:val="single" w:sz="8" w:space="0" w:color="auto"/>
            </w:tcBorders>
            <w:shd w:val="clear" w:color="auto" w:fill="auto"/>
            <w:vAlign w:val="center"/>
            <w:hideMark/>
          </w:tcPr>
          <w:p w14:paraId="36EDE1C3" w14:textId="77777777" w:rsidR="00F83AA9" w:rsidRPr="00E220F2" w:rsidRDefault="00F83AA9" w:rsidP="00EE4B0F">
            <w:pPr>
              <w:pStyle w:val="Tabletext"/>
              <w:spacing w:before="20" w:after="20"/>
              <w:rPr>
                <w:b/>
                <w:bCs/>
              </w:rPr>
            </w:pPr>
            <w:r w:rsidRPr="00E220F2">
              <w:rPr>
                <w:b/>
                <w:bCs/>
              </w:rPr>
              <w:t>Fondos para actividades extrapresupuestarias</w:t>
            </w:r>
          </w:p>
        </w:tc>
        <w:tc>
          <w:tcPr>
            <w:tcW w:w="713" w:type="pct"/>
            <w:tcBorders>
              <w:top w:val="nil"/>
              <w:left w:val="nil"/>
              <w:bottom w:val="nil"/>
              <w:right w:val="single" w:sz="8" w:space="0" w:color="auto"/>
            </w:tcBorders>
            <w:shd w:val="clear" w:color="auto" w:fill="auto"/>
            <w:hideMark/>
          </w:tcPr>
          <w:p w14:paraId="5EFACE67" w14:textId="77777777" w:rsidR="00F83AA9" w:rsidRPr="00E220F2" w:rsidRDefault="00F83AA9" w:rsidP="00B926A7">
            <w:pPr>
              <w:pStyle w:val="Tabletext"/>
              <w:spacing w:before="20" w:after="20"/>
              <w:jc w:val="right"/>
              <w:rPr>
                <w:b/>
                <w:bCs/>
              </w:rPr>
            </w:pPr>
            <w:r w:rsidRPr="00E220F2">
              <w:rPr>
                <w:b/>
                <w:bCs/>
              </w:rPr>
              <w:t>13 149</w:t>
            </w:r>
          </w:p>
        </w:tc>
        <w:tc>
          <w:tcPr>
            <w:tcW w:w="923" w:type="pct"/>
            <w:tcBorders>
              <w:top w:val="nil"/>
              <w:left w:val="nil"/>
              <w:bottom w:val="nil"/>
              <w:right w:val="single" w:sz="8" w:space="0" w:color="auto"/>
            </w:tcBorders>
            <w:shd w:val="clear" w:color="auto" w:fill="auto"/>
            <w:hideMark/>
          </w:tcPr>
          <w:p w14:paraId="56CD3A15" w14:textId="77777777" w:rsidR="00F83AA9" w:rsidRPr="00E220F2" w:rsidRDefault="00F83AA9" w:rsidP="00B926A7">
            <w:pPr>
              <w:pStyle w:val="Tabletext"/>
              <w:spacing w:before="20" w:after="20"/>
              <w:jc w:val="right"/>
              <w:rPr>
                <w:b/>
                <w:bCs/>
              </w:rPr>
            </w:pPr>
            <w:r w:rsidRPr="00E220F2">
              <w:rPr>
                <w:b/>
                <w:bCs/>
              </w:rPr>
              <w:t>–182</w:t>
            </w:r>
          </w:p>
        </w:tc>
        <w:tc>
          <w:tcPr>
            <w:tcW w:w="720" w:type="pct"/>
            <w:tcBorders>
              <w:top w:val="nil"/>
              <w:left w:val="nil"/>
              <w:bottom w:val="nil"/>
              <w:right w:val="single" w:sz="8" w:space="0" w:color="auto"/>
            </w:tcBorders>
            <w:shd w:val="clear" w:color="auto" w:fill="auto"/>
            <w:hideMark/>
          </w:tcPr>
          <w:p w14:paraId="1A3A0A5A" w14:textId="77777777" w:rsidR="00F83AA9" w:rsidRPr="00E220F2" w:rsidRDefault="00F83AA9" w:rsidP="00B926A7">
            <w:pPr>
              <w:pStyle w:val="Tabletext"/>
              <w:spacing w:before="20" w:after="20"/>
              <w:jc w:val="right"/>
              <w:rPr>
                <w:b/>
                <w:bCs/>
              </w:rPr>
            </w:pPr>
            <w:r w:rsidRPr="00E220F2">
              <w:rPr>
                <w:b/>
                <w:bCs/>
              </w:rPr>
              <w:t>–544</w:t>
            </w:r>
          </w:p>
        </w:tc>
        <w:tc>
          <w:tcPr>
            <w:tcW w:w="744" w:type="pct"/>
            <w:tcBorders>
              <w:top w:val="nil"/>
              <w:left w:val="nil"/>
              <w:bottom w:val="nil"/>
              <w:right w:val="single" w:sz="8" w:space="0" w:color="auto"/>
            </w:tcBorders>
            <w:shd w:val="clear" w:color="auto" w:fill="auto"/>
            <w:hideMark/>
          </w:tcPr>
          <w:p w14:paraId="3FABE68D" w14:textId="77777777" w:rsidR="00F83AA9" w:rsidRPr="00E220F2" w:rsidRDefault="00F83AA9" w:rsidP="00B926A7">
            <w:pPr>
              <w:pStyle w:val="Tabletext"/>
              <w:spacing w:before="20" w:after="20"/>
              <w:jc w:val="right"/>
              <w:rPr>
                <w:b/>
                <w:bCs/>
              </w:rPr>
            </w:pPr>
            <w:r w:rsidRPr="00E220F2">
              <w:rPr>
                <w:b/>
                <w:bCs/>
              </w:rPr>
              <w:t>12 423</w:t>
            </w:r>
          </w:p>
        </w:tc>
      </w:tr>
      <w:tr w:rsidR="00F83AA9" w:rsidRPr="00E220F2" w14:paraId="7B8BBA2C" w14:textId="77777777" w:rsidTr="00B926A7">
        <w:trPr>
          <w:jc w:val="center"/>
        </w:trPr>
        <w:tc>
          <w:tcPr>
            <w:tcW w:w="1900" w:type="pct"/>
            <w:tcBorders>
              <w:top w:val="nil"/>
              <w:left w:val="single" w:sz="8" w:space="0" w:color="auto"/>
              <w:bottom w:val="nil"/>
              <w:right w:val="single" w:sz="8" w:space="0" w:color="auto"/>
            </w:tcBorders>
            <w:shd w:val="clear" w:color="auto" w:fill="auto"/>
            <w:vAlign w:val="center"/>
            <w:hideMark/>
          </w:tcPr>
          <w:p w14:paraId="038B8FAF" w14:textId="77777777" w:rsidR="00F83AA9" w:rsidRPr="00E220F2" w:rsidRDefault="00F83AA9" w:rsidP="00EE4B0F">
            <w:pPr>
              <w:pStyle w:val="Tabletext"/>
              <w:spacing w:before="20" w:after="20"/>
            </w:pPr>
            <w:r w:rsidRPr="00E220F2">
              <w:t>TLC</w:t>
            </w:r>
          </w:p>
        </w:tc>
        <w:tc>
          <w:tcPr>
            <w:tcW w:w="713" w:type="pct"/>
            <w:tcBorders>
              <w:top w:val="nil"/>
              <w:left w:val="nil"/>
              <w:bottom w:val="nil"/>
              <w:right w:val="single" w:sz="8" w:space="0" w:color="auto"/>
            </w:tcBorders>
            <w:shd w:val="clear" w:color="auto" w:fill="auto"/>
            <w:vAlign w:val="center"/>
            <w:hideMark/>
          </w:tcPr>
          <w:p w14:paraId="1C13ED9D" w14:textId="77777777" w:rsidR="00F83AA9" w:rsidRPr="00E220F2" w:rsidRDefault="00F83AA9" w:rsidP="00EE4B0F">
            <w:pPr>
              <w:pStyle w:val="Tabletext"/>
              <w:spacing w:before="20" w:after="20"/>
              <w:jc w:val="right"/>
            </w:pPr>
            <w:r w:rsidRPr="00E220F2">
              <w:t>8 132</w:t>
            </w:r>
          </w:p>
        </w:tc>
        <w:tc>
          <w:tcPr>
            <w:tcW w:w="923" w:type="pct"/>
            <w:tcBorders>
              <w:top w:val="nil"/>
              <w:left w:val="nil"/>
              <w:bottom w:val="nil"/>
              <w:right w:val="single" w:sz="8" w:space="0" w:color="auto"/>
            </w:tcBorders>
            <w:shd w:val="clear" w:color="auto" w:fill="auto"/>
            <w:vAlign w:val="center"/>
            <w:hideMark/>
          </w:tcPr>
          <w:p w14:paraId="438F6CFD" w14:textId="77777777" w:rsidR="00F83AA9" w:rsidRPr="00E220F2" w:rsidRDefault="00F83AA9" w:rsidP="00EE4B0F">
            <w:pPr>
              <w:pStyle w:val="Tabletext"/>
              <w:spacing w:before="20" w:after="20"/>
              <w:jc w:val="right"/>
            </w:pPr>
            <w:r w:rsidRPr="00E220F2">
              <w:t>–255</w:t>
            </w:r>
          </w:p>
        </w:tc>
        <w:tc>
          <w:tcPr>
            <w:tcW w:w="720" w:type="pct"/>
            <w:tcBorders>
              <w:top w:val="nil"/>
              <w:left w:val="nil"/>
              <w:bottom w:val="nil"/>
              <w:right w:val="single" w:sz="8" w:space="0" w:color="auto"/>
            </w:tcBorders>
            <w:shd w:val="clear" w:color="auto" w:fill="auto"/>
            <w:vAlign w:val="center"/>
            <w:hideMark/>
          </w:tcPr>
          <w:p w14:paraId="7054EE4A" w14:textId="77777777" w:rsidR="00F83AA9" w:rsidRPr="00E220F2" w:rsidRDefault="00F83AA9" w:rsidP="00EE4B0F">
            <w:pPr>
              <w:pStyle w:val="Tabletext"/>
              <w:spacing w:before="20" w:after="20"/>
              <w:jc w:val="right"/>
            </w:pPr>
            <w:r w:rsidRPr="00E220F2">
              <w:t>73</w:t>
            </w:r>
          </w:p>
        </w:tc>
        <w:tc>
          <w:tcPr>
            <w:tcW w:w="744" w:type="pct"/>
            <w:tcBorders>
              <w:top w:val="nil"/>
              <w:left w:val="nil"/>
              <w:bottom w:val="nil"/>
              <w:right w:val="single" w:sz="8" w:space="0" w:color="auto"/>
            </w:tcBorders>
            <w:shd w:val="clear" w:color="auto" w:fill="auto"/>
            <w:vAlign w:val="center"/>
            <w:hideMark/>
          </w:tcPr>
          <w:p w14:paraId="0546788F" w14:textId="77777777" w:rsidR="00F83AA9" w:rsidRPr="00E220F2" w:rsidRDefault="00F83AA9" w:rsidP="00EE4B0F">
            <w:pPr>
              <w:pStyle w:val="Tabletext"/>
              <w:spacing w:before="20" w:after="20"/>
              <w:jc w:val="right"/>
            </w:pPr>
            <w:r w:rsidRPr="00E220F2">
              <w:t>7 950</w:t>
            </w:r>
          </w:p>
        </w:tc>
      </w:tr>
      <w:tr w:rsidR="00F83AA9" w:rsidRPr="00E220F2" w14:paraId="4394154E" w14:textId="77777777" w:rsidTr="00B926A7">
        <w:trPr>
          <w:jc w:val="center"/>
        </w:trPr>
        <w:tc>
          <w:tcPr>
            <w:tcW w:w="1900" w:type="pct"/>
            <w:tcBorders>
              <w:top w:val="nil"/>
              <w:left w:val="single" w:sz="8" w:space="0" w:color="auto"/>
              <w:bottom w:val="nil"/>
              <w:right w:val="single" w:sz="8" w:space="0" w:color="auto"/>
            </w:tcBorders>
            <w:shd w:val="clear" w:color="auto" w:fill="auto"/>
            <w:vAlign w:val="center"/>
            <w:hideMark/>
          </w:tcPr>
          <w:p w14:paraId="3A721AFA" w14:textId="77777777" w:rsidR="00F83AA9" w:rsidRPr="00E220F2" w:rsidRDefault="00F83AA9" w:rsidP="00EE4B0F">
            <w:pPr>
              <w:pStyle w:val="Tabletext"/>
              <w:spacing w:before="20" w:after="20"/>
            </w:pPr>
            <w:r w:rsidRPr="00E220F2">
              <w:t>Otros</w:t>
            </w:r>
          </w:p>
        </w:tc>
        <w:tc>
          <w:tcPr>
            <w:tcW w:w="713" w:type="pct"/>
            <w:tcBorders>
              <w:top w:val="nil"/>
              <w:left w:val="nil"/>
              <w:bottom w:val="nil"/>
              <w:right w:val="single" w:sz="8" w:space="0" w:color="auto"/>
            </w:tcBorders>
            <w:shd w:val="clear" w:color="auto" w:fill="auto"/>
            <w:vAlign w:val="center"/>
            <w:hideMark/>
          </w:tcPr>
          <w:p w14:paraId="4681BF5D" w14:textId="77777777" w:rsidR="00F83AA9" w:rsidRPr="00E220F2" w:rsidRDefault="00F83AA9" w:rsidP="00EE4B0F">
            <w:pPr>
              <w:pStyle w:val="Tabletext"/>
              <w:spacing w:before="20" w:after="20"/>
              <w:jc w:val="right"/>
            </w:pPr>
            <w:r w:rsidRPr="00E220F2">
              <w:t>5 017</w:t>
            </w:r>
          </w:p>
        </w:tc>
        <w:tc>
          <w:tcPr>
            <w:tcW w:w="923" w:type="pct"/>
            <w:tcBorders>
              <w:top w:val="nil"/>
              <w:left w:val="nil"/>
              <w:bottom w:val="nil"/>
              <w:right w:val="single" w:sz="8" w:space="0" w:color="auto"/>
            </w:tcBorders>
            <w:shd w:val="clear" w:color="auto" w:fill="auto"/>
            <w:vAlign w:val="center"/>
            <w:hideMark/>
          </w:tcPr>
          <w:p w14:paraId="7A9724C1" w14:textId="77777777" w:rsidR="00F83AA9" w:rsidRPr="00E220F2" w:rsidRDefault="00F83AA9" w:rsidP="00EE4B0F">
            <w:pPr>
              <w:pStyle w:val="Tabletext"/>
              <w:spacing w:before="20" w:after="20"/>
              <w:jc w:val="right"/>
            </w:pPr>
            <w:r w:rsidRPr="00E220F2">
              <w:t>72</w:t>
            </w:r>
          </w:p>
        </w:tc>
        <w:tc>
          <w:tcPr>
            <w:tcW w:w="720" w:type="pct"/>
            <w:tcBorders>
              <w:top w:val="nil"/>
              <w:left w:val="nil"/>
              <w:bottom w:val="nil"/>
              <w:right w:val="single" w:sz="8" w:space="0" w:color="auto"/>
            </w:tcBorders>
            <w:shd w:val="clear" w:color="auto" w:fill="auto"/>
            <w:vAlign w:val="center"/>
            <w:hideMark/>
          </w:tcPr>
          <w:p w14:paraId="1369F561" w14:textId="77777777" w:rsidR="00F83AA9" w:rsidRPr="00E220F2" w:rsidRDefault="00F83AA9" w:rsidP="00EE4B0F">
            <w:pPr>
              <w:pStyle w:val="Tabletext"/>
              <w:spacing w:before="20" w:after="20"/>
              <w:jc w:val="right"/>
            </w:pPr>
            <w:r w:rsidRPr="00E220F2">
              <w:t>–617</w:t>
            </w:r>
          </w:p>
        </w:tc>
        <w:tc>
          <w:tcPr>
            <w:tcW w:w="744" w:type="pct"/>
            <w:tcBorders>
              <w:top w:val="nil"/>
              <w:left w:val="nil"/>
              <w:bottom w:val="nil"/>
              <w:right w:val="single" w:sz="8" w:space="0" w:color="auto"/>
            </w:tcBorders>
            <w:shd w:val="clear" w:color="auto" w:fill="auto"/>
            <w:vAlign w:val="center"/>
            <w:hideMark/>
          </w:tcPr>
          <w:p w14:paraId="62F7480D" w14:textId="77777777" w:rsidR="00F83AA9" w:rsidRPr="00E220F2" w:rsidRDefault="00F83AA9" w:rsidP="00EE4B0F">
            <w:pPr>
              <w:pStyle w:val="Tabletext"/>
              <w:spacing w:before="20" w:after="20"/>
              <w:jc w:val="right"/>
            </w:pPr>
            <w:r w:rsidRPr="00E220F2">
              <w:t>4 473</w:t>
            </w:r>
          </w:p>
        </w:tc>
      </w:tr>
      <w:tr w:rsidR="00F83AA9" w:rsidRPr="00E220F2" w14:paraId="6536EDE1" w14:textId="77777777" w:rsidTr="00B926A7">
        <w:trPr>
          <w:jc w:val="center"/>
        </w:trPr>
        <w:tc>
          <w:tcPr>
            <w:tcW w:w="1900" w:type="pct"/>
            <w:tcBorders>
              <w:top w:val="nil"/>
              <w:left w:val="single" w:sz="8" w:space="0" w:color="auto"/>
              <w:bottom w:val="nil"/>
              <w:right w:val="single" w:sz="8" w:space="0" w:color="auto"/>
            </w:tcBorders>
            <w:hideMark/>
          </w:tcPr>
          <w:p w14:paraId="23023179" w14:textId="77777777" w:rsidR="00F83AA9" w:rsidRPr="00E220F2" w:rsidRDefault="00F83AA9" w:rsidP="00EE4B0F">
            <w:pPr>
              <w:pStyle w:val="Tabletext"/>
              <w:spacing w:before="20" w:after="20"/>
              <w:rPr>
                <w:b/>
                <w:bCs/>
              </w:rPr>
            </w:pPr>
            <w:r w:rsidRPr="00E220F2">
              <w:rPr>
                <w:b/>
                <w:bCs/>
              </w:rPr>
              <w:t>Pérdidas actuariales ASHI</w:t>
            </w:r>
          </w:p>
        </w:tc>
        <w:tc>
          <w:tcPr>
            <w:tcW w:w="713" w:type="pct"/>
            <w:tcBorders>
              <w:top w:val="nil"/>
              <w:left w:val="single" w:sz="8" w:space="0" w:color="auto"/>
              <w:bottom w:val="nil"/>
              <w:right w:val="single" w:sz="8" w:space="0" w:color="auto"/>
            </w:tcBorders>
            <w:shd w:val="clear" w:color="auto" w:fill="auto"/>
            <w:vAlign w:val="center"/>
            <w:hideMark/>
          </w:tcPr>
          <w:p w14:paraId="2630A428" w14:textId="77777777" w:rsidR="00F83AA9" w:rsidRPr="00E220F2" w:rsidRDefault="00F83AA9" w:rsidP="00EE4B0F">
            <w:pPr>
              <w:pStyle w:val="Tabletext"/>
              <w:spacing w:before="20" w:after="20"/>
              <w:jc w:val="right"/>
              <w:rPr>
                <w:b/>
                <w:bCs/>
              </w:rPr>
            </w:pPr>
            <w:r w:rsidRPr="00E220F2">
              <w:rPr>
                <w:b/>
                <w:bCs/>
              </w:rPr>
              <w:t>–369 704</w:t>
            </w:r>
          </w:p>
        </w:tc>
        <w:tc>
          <w:tcPr>
            <w:tcW w:w="923" w:type="pct"/>
            <w:tcBorders>
              <w:top w:val="nil"/>
              <w:left w:val="nil"/>
              <w:bottom w:val="nil"/>
              <w:right w:val="single" w:sz="8" w:space="0" w:color="auto"/>
            </w:tcBorders>
            <w:shd w:val="clear" w:color="auto" w:fill="auto"/>
            <w:vAlign w:val="center"/>
            <w:hideMark/>
          </w:tcPr>
          <w:p w14:paraId="33166B06" w14:textId="77777777" w:rsidR="00F83AA9" w:rsidRPr="00E220F2" w:rsidRDefault="00F83AA9" w:rsidP="00EE4B0F">
            <w:pPr>
              <w:pStyle w:val="Tabletext"/>
              <w:spacing w:before="20" w:after="20"/>
              <w:jc w:val="right"/>
              <w:rPr>
                <w:b/>
                <w:bCs/>
              </w:rPr>
            </w:pPr>
            <w:r>
              <w:rPr>
                <w:b/>
                <w:bCs/>
              </w:rPr>
              <w:t>0</w:t>
            </w:r>
          </w:p>
        </w:tc>
        <w:tc>
          <w:tcPr>
            <w:tcW w:w="720" w:type="pct"/>
            <w:tcBorders>
              <w:top w:val="nil"/>
              <w:left w:val="nil"/>
              <w:bottom w:val="nil"/>
              <w:right w:val="single" w:sz="8" w:space="0" w:color="auto"/>
            </w:tcBorders>
            <w:shd w:val="clear" w:color="auto" w:fill="auto"/>
            <w:vAlign w:val="center"/>
            <w:hideMark/>
          </w:tcPr>
          <w:p w14:paraId="7E148C82" w14:textId="77777777" w:rsidR="00F83AA9" w:rsidRPr="00E220F2" w:rsidRDefault="00F83AA9" w:rsidP="00EE4B0F">
            <w:pPr>
              <w:pStyle w:val="Tabletext"/>
              <w:spacing w:before="20" w:after="20"/>
              <w:jc w:val="right"/>
              <w:rPr>
                <w:b/>
                <w:bCs/>
              </w:rPr>
            </w:pPr>
            <w:r w:rsidRPr="00E220F2">
              <w:rPr>
                <w:b/>
                <w:bCs/>
              </w:rPr>
              <w:t>87 277</w:t>
            </w:r>
          </w:p>
        </w:tc>
        <w:tc>
          <w:tcPr>
            <w:tcW w:w="744" w:type="pct"/>
            <w:tcBorders>
              <w:top w:val="nil"/>
              <w:left w:val="nil"/>
              <w:bottom w:val="nil"/>
              <w:right w:val="single" w:sz="8" w:space="0" w:color="auto"/>
            </w:tcBorders>
            <w:shd w:val="clear" w:color="auto" w:fill="auto"/>
            <w:vAlign w:val="center"/>
            <w:hideMark/>
          </w:tcPr>
          <w:p w14:paraId="755F546E" w14:textId="77777777" w:rsidR="00F83AA9" w:rsidRPr="00E220F2" w:rsidRDefault="00F83AA9" w:rsidP="00EE4B0F">
            <w:pPr>
              <w:pStyle w:val="Tabletext"/>
              <w:spacing w:before="20" w:after="20"/>
              <w:jc w:val="right"/>
              <w:rPr>
                <w:b/>
                <w:bCs/>
              </w:rPr>
            </w:pPr>
            <w:r w:rsidRPr="00E220F2">
              <w:rPr>
                <w:b/>
                <w:bCs/>
              </w:rPr>
              <w:t>–282 427</w:t>
            </w:r>
          </w:p>
        </w:tc>
      </w:tr>
      <w:tr w:rsidR="00F83AA9" w:rsidRPr="00E220F2" w14:paraId="44C54991" w14:textId="77777777" w:rsidTr="00D2000B">
        <w:trPr>
          <w:jc w:val="center"/>
        </w:trPr>
        <w:tc>
          <w:tcPr>
            <w:tcW w:w="1900" w:type="pct"/>
            <w:tcBorders>
              <w:top w:val="nil"/>
              <w:left w:val="single" w:sz="8" w:space="0" w:color="auto"/>
              <w:bottom w:val="single" w:sz="4" w:space="0" w:color="auto"/>
              <w:right w:val="single" w:sz="8" w:space="0" w:color="auto"/>
            </w:tcBorders>
            <w:hideMark/>
          </w:tcPr>
          <w:p w14:paraId="0750BC90" w14:textId="77777777" w:rsidR="00F83AA9" w:rsidRPr="00E220F2" w:rsidRDefault="00F83AA9" w:rsidP="00EE4B0F">
            <w:pPr>
              <w:pStyle w:val="Tabletext"/>
              <w:spacing w:before="20" w:after="20"/>
              <w:rPr>
                <w:b/>
                <w:bCs/>
              </w:rPr>
            </w:pPr>
            <w:r w:rsidRPr="00E220F2">
              <w:rPr>
                <w:b/>
                <w:bCs/>
              </w:rPr>
              <w:t>Déficit acumulado NICSP (estadístico)</w:t>
            </w:r>
          </w:p>
        </w:tc>
        <w:tc>
          <w:tcPr>
            <w:tcW w:w="713" w:type="pct"/>
            <w:tcBorders>
              <w:top w:val="nil"/>
              <w:left w:val="single" w:sz="8" w:space="0" w:color="auto"/>
              <w:bottom w:val="single" w:sz="4" w:space="0" w:color="auto"/>
              <w:right w:val="single" w:sz="8" w:space="0" w:color="auto"/>
            </w:tcBorders>
            <w:shd w:val="clear" w:color="auto" w:fill="auto"/>
            <w:vAlign w:val="center"/>
            <w:hideMark/>
          </w:tcPr>
          <w:p w14:paraId="3F5EA266" w14:textId="77777777" w:rsidR="00F83AA9" w:rsidRPr="00E220F2" w:rsidRDefault="00F83AA9" w:rsidP="00EE4B0F">
            <w:pPr>
              <w:pStyle w:val="Tabletext"/>
              <w:spacing w:before="20" w:after="20"/>
              <w:jc w:val="right"/>
              <w:rPr>
                <w:b/>
                <w:bCs/>
              </w:rPr>
            </w:pPr>
            <w:r w:rsidRPr="00E220F2">
              <w:rPr>
                <w:b/>
                <w:bCs/>
              </w:rPr>
              <w:t>–82 278</w:t>
            </w:r>
          </w:p>
        </w:tc>
        <w:tc>
          <w:tcPr>
            <w:tcW w:w="923" w:type="pct"/>
            <w:tcBorders>
              <w:top w:val="nil"/>
              <w:left w:val="nil"/>
              <w:bottom w:val="single" w:sz="4" w:space="0" w:color="auto"/>
              <w:right w:val="single" w:sz="8" w:space="0" w:color="auto"/>
            </w:tcBorders>
            <w:shd w:val="clear" w:color="auto" w:fill="auto"/>
            <w:vAlign w:val="center"/>
            <w:hideMark/>
          </w:tcPr>
          <w:p w14:paraId="2C8904D6" w14:textId="77777777" w:rsidR="00F83AA9" w:rsidRPr="00E220F2" w:rsidRDefault="00F83AA9" w:rsidP="00EE4B0F">
            <w:pPr>
              <w:pStyle w:val="Tabletext"/>
              <w:spacing w:before="20" w:after="20"/>
              <w:jc w:val="right"/>
              <w:rPr>
                <w:b/>
                <w:bCs/>
              </w:rPr>
            </w:pPr>
            <w:r w:rsidRPr="00E220F2">
              <w:rPr>
                <w:b/>
                <w:bCs/>
              </w:rPr>
              <w:t>–16,715</w:t>
            </w:r>
          </w:p>
        </w:tc>
        <w:tc>
          <w:tcPr>
            <w:tcW w:w="720" w:type="pct"/>
            <w:tcBorders>
              <w:top w:val="nil"/>
              <w:left w:val="nil"/>
              <w:bottom w:val="single" w:sz="4" w:space="0" w:color="auto"/>
              <w:right w:val="single" w:sz="8" w:space="0" w:color="auto"/>
            </w:tcBorders>
            <w:shd w:val="clear" w:color="auto" w:fill="auto"/>
            <w:vAlign w:val="center"/>
            <w:hideMark/>
          </w:tcPr>
          <w:p w14:paraId="1F8B6128" w14:textId="77777777" w:rsidR="00F83AA9" w:rsidRPr="00E220F2" w:rsidRDefault="00F83AA9" w:rsidP="00EE4B0F">
            <w:pPr>
              <w:pStyle w:val="Tabletext"/>
              <w:spacing w:before="20" w:after="20"/>
              <w:jc w:val="right"/>
              <w:rPr>
                <w:b/>
                <w:bCs/>
              </w:rPr>
            </w:pPr>
            <w:r>
              <w:rPr>
                <w:b/>
                <w:bCs/>
              </w:rPr>
              <w:t>0</w:t>
            </w:r>
          </w:p>
        </w:tc>
        <w:tc>
          <w:tcPr>
            <w:tcW w:w="744" w:type="pct"/>
            <w:tcBorders>
              <w:top w:val="nil"/>
              <w:left w:val="nil"/>
              <w:bottom w:val="single" w:sz="4" w:space="0" w:color="auto"/>
              <w:right w:val="single" w:sz="8" w:space="0" w:color="auto"/>
            </w:tcBorders>
            <w:shd w:val="clear" w:color="auto" w:fill="auto"/>
            <w:vAlign w:val="center"/>
            <w:hideMark/>
          </w:tcPr>
          <w:p w14:paraId="411B0616" w14:textId="77777777" w:rsidR="00F83AA9" w:rsidRPr="00E220F2" w:rsidRDefault="00F83AA9" w:rsidP="00EE4B0F">
            <w:pPr>
              <w:pStyle w:val="Tabletext"/>
              <w:spacing w:before="20" w:after="20"/>
              <w:jc w:val="right"/>
              <w:rPr>
                <w:b/>
                <w:bCs/>
              </w:rPr>
            </w:pPr>
            <w:r w:rsidRPr="00E220F2">
              <w:rPr>
                <w:b/>
                <w:bCs/>
              </w:rPr>
              <w:t>–98 993</w:t>
            </w:r>
          </w:p>
        </w:tc>
      </w:tr>
      <w:tr w:rsidR="00F83AA9" w:rsidRPr="00E220F2" w14:paraId="22C372F6" w14:textId="77777777" w:rsidTr="00D2000B">
        <w:trPr>
          <w:jc w:val="center"/>
        </w:trPr>
        <w:tc>
          <w:tcPr>
            <w:tcW w:w="1900" w:type="pct"/>
            <w:tcBorders>
              <w:top w:val="single" w:sz="4" w:space="0" w:color="auto"/>
              <w:left w:val="single" w:sz="4" w:space="0" w:color="auto"/>
              <w:bottom w:val="single" w:sz="4" w:space="0" w:color="auto"/>
            </w:tcBorders>
            <w:hideMark/>
          </w:tcPr>
          <w:p w14:paraId="5FA415C4" w14:textId="77777777" w:rsidR="00F83AA9" w:rsidRPr="00E220F2" w:rsidRDefault="00F83AA9" w:rsidP="00EE4B0F">
            <w:pPr>
              <w:pStyle w:val="Tabletext"/>
              <w:spacing w:before="20" w:after="20"/>
              <w:rPr>
                <w:b/>
                <w:bCs/>
              </w:rPr>
            </w:pPr>
            <w:r w:rsidRPr="00E220F2">
              <w:rPr>
                <w:b/>
                <w:bCs/>
              </w:rPr>
              <w:t>Total del activo neto</w:t>
            </w:r>
          </w:p>
        </w:tc>
        <w:tc>
          <w:tcPr>
            <w:tcW w:w="713" w:type="pct"/>
            <w:tcBorders>
              <w:top w:val="single" w:sz="4" w:space="0" w:color="auto"/>
              <w:bottom w:val="single" w:sz="4" w:space="0" w:color="auto"/>
            </w:tcBorders>
            <w:shd w:val="clear" w:color="auto" w:fill="auto"/>
            <w:vAlign w:val="center"/>
            <w:hideMark/>
          </w:tcPr>
          <w:p w14:paraId="34E3F518" w14:textId="77777777" w:rsidR="00F83AA9" w:rsidRPr="00E220F2" w:rsidRDefault="00F83AA9" w:rsidP="00EE4B0F">
            <w:pPr>
              <w:pStyle w:val="Tabletext"/>
              <w:spacing w:before="20" w:after="20"/>
              <w:jc w:val="right"/>
              <w:rPr>
                <w:b/>
                <w:bCs/>
              </w:rPr>
            </w:pPr>
            <w:r w:rsidRPr="00E220F2">
              <w:rPr>
                <w:b/>
                <w:bCs/>
              </w:rPr>
              <w:t>–482 524</w:t>
            </w:r>
          </w:p>
        </w:tc>
        <w:tc>
          <w:tcPr>
            <w:tcW w:w="923" w:type="pct"/>
            <w:tcBorders>
              <w:top w:val="single" w:sz="4" w:space="0" w:color="auto"/>
              <w:bottom w:val="single" w:sz="4" w:space="0" w:color="auto"/>
            </w:tcBorders>
            <w:shd w:val="clear" w:color="auto" w:fill="auto"/>
            <w:vAlign w:val="center"/>
            <w:hideMark/>
          </w:tcPr>
          <w:p w14:paraId="283E5AFC" w14:textId="77777777" w:rsidR="00F83AA9" w:rsidRPr="00E220F2" w:rsidRDefault="00F83AA9" w:rsidP="00EE4B0F">
            <w:pPr>
              <w:pStyle w:val="Tabletext"/>
              <w:spacing w:before="20" w:after="20"/>
              <w:jc w:val="right"/>
              <w:rPr>
                <w:b/>
                <w:bCs/>
              </w:rPr>
            </w:pPr>
            <w:r w:rsidRPr="00E220F2">
              <w:rPr>
                <w:b/>
                <w:bCs/>
              </w:rPr>
              <w:t>–7</w:t>
            </w:r>
            <w:r>
              <w:rPr>
                <w:b/>
                <w:bCs/>
              </w:rPr>
              <w:t> </w:t>
            </w:r>
            <w:r w:rsidRPr="00E220F2">
              <w:rPr>
                <w:b/>
                <w:bCs/>
              </w:rPr>
              <w:t>976</w:t>
            </w:r>
          </w:p>
        </w:tc>
        <w:tc>
          <w:tcPr>
            <w:tcW w:w="720" w:type="pct"/>
            <w:tcBorders>
              <w:top w:val="single" w:sz="4" w:space="0" w:color="auto"/>
              <w:bottom w:val="single" w:sz="4" w:space="0" w:color="auto"/>
            </w:tcBorders>
            <w:shd w:val="clear" w:color="auto" w:fill="auto"/>
            <w:vAlign w:val="center"/>
            <w:hideMark/>
          </w:tcPr>
          <w:p w14:paraId="7B353109" w14:textId="77777777" w:rsidR="00F83AA9" w:rsidRPr="00E220F2" w:rsidRDefault="00F83AA9" w:rsidP="00EE4B0F">
            <w:pPr>
              <w:pStyle w:val="Tabletext"/>
              <w:spacing w:before="20" w:after="20"/>
              <w:jc w:val="right"/>
              <w:rPr>
                <w:b/>
                <w:bCs/>
              </w:rPr>
            </w:pPr>
            <w:r w:rsidRPr="00E220F2">
              <w:rPr>
                <w:b/>
                <w:bCs/>
              </w:rPr>
              <w:t>95 321</w:t>
            </w:r>
          </w:p>
        </w:tc>
        <w:tc>
          <w:tcPr>
            <w:tcW w:w="744" w:type="pct"/>
            <w:tcBorders>
              <w:top w:val="single" w:sz="4" w:space="0" w:color="auto"/>
              <w:bottom w:val="single" w:sz="4" w:space="0" w:color="auto"/>
              <w:right w:val="single" w:sz="4" w:space="0" w:color="auto"/>
            </w:tcBorders>
            <w:shd w:val="clear" w:color="auto" w:fill="auto"/>
            <w:vAlign w:val="center"/>
            <w:hideMark/>
          </w:tcPr>
          <w:p w14:paraId="42A72F04" w14:textId="77777777" w:rsidR="00F83AA9" w:rsidRPr="00E220F2" w:rsidRDefault="00F83AA9" w:rsidP="00EE4B0F">
            <w:pPr>
              <w:pStyle w:val="Tabletext"/>
              <w:spacing w:before="20" w:after="20"/>
              <w:jc w:val="right"/>
              <w:rPr>
                <w:b/>
                <w:bCs/>
              </w:rPr>
            </w:pPr>
            <w:r w:rsidRPr="00E220F2">
              <w:rPr>
                <w:b/>
                <w:bCs/>
              </w:rPr>
              <w:t>–395 178</w:t>
            </w:r>
          </w:p>
        </w:tc>
      </w:tr>
    </w:tbl>
    <w:p w14:paraId="3F1E1E49" w14:textId="77777777" w:rsidR="00F83AA9" w:rsidRPr="00E220F2" w:rsidRDefault="00F83AA9" w:rsidP="00F83AA9">
      <w:r w:rsidRPr="00E220F2">
        <w:br w:type="page"/>
      </w:r>
      <w:bookmarkStart w:id="39" w:name="_Toc305764059"/>
      <w:bookmarkStart w:id="40" w:name="_Toc329011607"/>
      <w:bookmarkStart w:id="41" w:name="_Toc452155503"/>
      <w:bookmarkStart w:id="42" w:name="_Toc452155872"/>
    </w:p>
    <w:p w14:paraId="017CA4F9" w14:textId="2E7AE8CE" w:rsidR="00F83AA9" w:rsidRPr="00E220F2" w:rsidRDefault="00F83AA9" w:rsidP="00F83AA9">
      <w:pPr>
        <w:pStyle w:val="Title4"/>
      </w:pPr>
      <w:bookmarkStart w:id="43" w:name="_Toc482814651"/>
      <w:bookmarkStart w:id="44" w:name="_Toc511808884"/>
      <w:bookmarkStart w:id="45" w:name="_Toc511809455"/>
      <w:bookmarkStart w:id="46" w:name="_Toc10637764"/>
      <w:bookmarkStart w:id="47" w:name="_Toc10639779"/>
      <w:r w:rsidRPr="00300C1F">
        <w:lastRenderedPageBreak/>
        <w:t xml:space="preserve">IV – Cuadro de los movimientos de tesorería para el ejercicio cerrado </w:t>
      </w:r>
      <w:r w:rsidRPr="00300C1F">
        <w:br/>
      </w:r>
      <w:r w:rsidR="007C5772">
        <w:t>a</w:t>
      </w:r>
      <w:r w:rsidRPr="00300C1F">
        <w:t xml:space="preserve">l 31 de diciembre de </w:t>
      </w:r>
      <w:bookmarkEnd w:id="39"/>
      <w:bookmarkEnd w:id="40"/>
      <w:bookmarkEnd w:id="41"/>
      <w:bookmarkEnd w:id="42"/>
      <w:bookmarkEnd w:id="43"/>
      <w:bookmarkEnd w:id="44"/>
      <w:bookmarkEnd w:id="45"/>
      <w:r w:rsidRPr="00300C1F">
        <w:t>2018</w:t>
      </w:r>
      <w:bookmarkEnd w:id="46"/>
      <w:bookmarkEnd w:id="47"/>
    </w:p>
    <w:tbl>
      <w:tblPr>
        <w:tblW w:w="5000" w:type="pct"/>
        <w:jc w:val="center"/>
        <w:tblLayout w:type="fixed"/>
        <w:tblLook w:val="04A0" w:firstRow="1" w:lastRow="0" w:firstColumn="1" w:lastColumn="0" w:noHBand="0" w:noVBand="1"/>
      </w:tblPr>
      <w:tblGrid>
        <w:gridCol w:w="6868"/>
        <w:gridCol w:w="1401"/>
        <w:gridCol w:w="1366"/>
      </w:tblGrid>
      <w:tr w:rsidR="00F83AA9" w:rsidRPr="00E220F2" w14:paraId="6DCEA9E7" w14:textId="77777777" w:rsidTr="00B926A7">
        <w:trPr>
          <w:jc w:val="center"/>
        </w:trPr>
        <w:tc>
          <w:tcPr>
            <w:tcW w:w="3564" w:type="pct"/>
            <w:tcBorders>
              <w:top w:val="single" w:sz="4" w:space="0" w:color="auto"/>
              <w:left w:val="single" w:sz="4" w:space="0" w:color="auto"/>
              <w:bottom w:val="single" w:sz="4" w:space="0" w:color="auto"/>
              <w:right w:val="nil"/>
            </w:tcBorders>
            <w:shd w:val="clear" w:color="auto" w:fill="auto"/>
            <w:noWrap/>
            <w:vAlign w:val="center"/>
            <w:hideMark/>
          </w:tcPr>
          <w:p w14:paraId="25D19EC1" w14:textId="77777777" w:rsidR="00F83AA9" w:rsidRPr="00037917" w:rsidRDefault="00F83AA9" w:rsidP="00EE4B0F">
            <w:pPr>
              <w:pStyle w:val="Tablehead"/>
              <w:spacing w:before="40" w:after="40"/>
              <w:jc w:val="left"/>
              <w:rPr>
                <w:b w:val="0"/>
                <w:bCs/>
              </w:rPr>
            </w:pPr>
            <w:r w:rsidRPr="00037917">
              <w:rPr>
                <w:b w:val="0"/>
                <w:bCs/>
              </w:rPr>
              <w:t>(en miles CHF)</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411BA" w14:textId="77777777" w:rsidR="00F83AA9" w:rsidRPr="00E220F2" w:rsidRDefault="00F83AA9" w:rsidP="00EE4B0F">
            <w:pPr>
              <w:pStyle w:val="Tablehead"/>
              <w:spacing w:before="40" w:after="40"/>
            </w:pPr>
            <w:r w:rsidRPr="00E220F2">
              <w:t>31/12/2018</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7DE8FA13" w14:textId="77777777" w:rsidR="00F83AA9" w:rsidRPr="00E220F2" w:rsidRDefault="00F83AA9" w:rsidP="00EE4B0F">
            <w:pPr>
              <w:pStyle w:val="Tablehead"/>
              <w:spacing w:before="40" w:after="40"/>
            </w:pPr>
            <w:r w:rsidRPr="00E220F2">
              <w:t>31/12/2017</w:t>
            </w:r>
          </w:p>
        </w:tc>
      </w:tr>
      <w:tr w:rsidR="00F83AA9" w:rsidRPr="00E220F2" w14:paraId="6D4B2114" w14:textId="77777777" w:rsidTr="00B926A7">
        <w:trPr>
          <w:jc w:val="center"/>
        </w:trPr>
        <w:tc>
          <w:tcPr>
            <w:tcW w:w="3564" w:type="pct"/>
            <w:tcBorders>
              <w:top w:val="nil"/>
              <w:left w:val="single" w:sz="4" w:space="0" w:color="auto"/>
              <w:bottom w:val="nil"/>
              <w:right w:val="nil"/>
            </w:tcBorders>
            <w:shd w:val="clear" w:color="auto" w:fill="auto"/>
          </w:tcPr>
          <w:p w14:paraId="2C58FEA0" w14:textId="77777777" w:rsidR="00F83AA9" w:rsidRPr="00E220F2" w:rsidRDefault="00F83AA9" w:rsidP="00CB0320">
            <w:pPr>
              <w:pStyle w:val="Tabletext"/>
              <w:spacing w:before="0" w:after="0"/>
            </w:pPr>
          </w:p>
        </w:tc>
        <w:tc>
          <w:tcPr>
            <w:tcW w:w="727" w:type="pct"/>
            <w:tcBorders>
              <w:top w:val="nil"/>
              <w:left w:val="single" w:sz="4" w:space="0" w:color="auto"/>
              <w:bottom w:val="nil"/>
              <w:right w:val="single" w:sz="4" w:space="0" w:color="auto"/>
            </w:tcBorders>
            <w:shd w:val="clear" w:color="auto" w:fill="auto"/>
            <w:noWrap/>
            <w:vAlign w:val="bottom"/>
          </w:tcPr>
          <w:p w14:paraId="6D2D15C4" w14:textId="77777777" w:rsidR="00F83AA9" w:rsidRPr="00E220F2" w:rsidRDefault="00F83AA9" w:rsidP="00CB0320">
            <w:pPr>
              <w:pStyle w:val="Tabletext"/>
              <w:spacing w:before="0" w:after="0"/>
              <w:jc w:val="right"/>
            </w:pPr>
          </w:p>
        </w:tc>
        <w:tc>
          <w:tcPr>
            <w:tcW w:w="709" w:type="pct"/>
            <w:tcBorders>
              <w:top w:val="nil"/>
              <w:left w:val="nil"/>
              <w:bottom w:val="nil"/>
              <w:right w:val="single" w:sz="4" w:space="0" w:color="auto"/>
            </w:tcBorders>
            <w:shd w:val="clear" w:color="auto" w:fill="auto"/>
            <w:noWrap/>
            <w:vAlign w:val="bottom"/>
          </w:tcPr>
          <w:p w14:paraId="75A8F1A4" w14:textId="77777777" w:rsidR="00F83AA9" w:rsidRPr="00E220F2" w:rsidRDefault="00F83AA9" w:rsidP="00CB0320">
            <w:pPr>
              <w:pStyle w:val="Tabletext"/>
              <w:spacing w:before="0" w:after="0"/>
              <w:jc w:val="right"/>
            </w:pPr>
          </w:p>
        </w:tc>
      </w:tr>
      <w:tr w:rsidR="00F83AA9" w:rsidRPr="00E220F2" w14:paraId="5DF3816B" w14:textId="77777777" w:rsidTr="00B926A7">
        <w:trPr>
          <w:jc w:val="center"/>
        </w:trPr>
        <w:tc>
          <w:tcPr>
            <w:tcW w:w="3564" w:type="pct"/>
            <w:tcBorders>
              <w:top w:val="nil"/>
              <w:left w:val="single" w:sz="4" w:space="0" w:color="auto"/>
              <w:bottom w:val="nil"/>
              <w:right w:val="nil"/>
            </w:tcBorders>
            <w:shd w:val="clear" w:color="auto" w:fill="auto"/>
            <w:vAlign w:val="center"/>
            <w:hideMark/>
          </w:tcPr>
          <w:p w14:paraId="7640E9E2" w14:textId="77777777" w:rsidR="00F83AA9" w:rsidRPr="00E220F2" w:rsidRDefault="00F83AA9" w:rsidP="00CB0320">
            <w:pPr>
              <w:pStyle w:val="Tabletext"/>
              <w:spacing w:before="0" w:after="0"/>
            </w:pPr>
            <w:r w:rsidRPr="00E220F2">
              <w:t>Superávit (déficit) del ejercicio</w:t>
            </w:r>
          </w:p>
        </w:tc>
        <w:tc>
          <w:tcPr>
            <w:tcW w:w="727" w:type="pct"/>
            <w:tcBorders>
              <w:top w:val="nil"/>
              <w:left w:val="single" w:sz="4" w:space="0" w:color="auto"/>
              <w:bottom w:val="nil"/>
              <w:right w:val="single" w:sz="4" w:space="0" w:color="auto"/>
            </w:tcBorders>
            <w:shd w:val="clear" w:color="auto" w:fill="auto"/>
            <w:noWrap/>
            <w:vAlign w:val="center"/>
            <w:hideMark/>
          </w:tcPr>
          <w:p w14:paraId="3359796A" w14:textId="77777777" w:rsidR="00F83AA9" w:rsidRPr="00E220F2" w:rsidRDefault="00F83AA9" w:rsidP="00CB0320">
            <w:pPr>
              <w:pStyle w:val="Tabletext"/>
              <w:spacing w:before="0" w:after="0"/>
              <w:jc w:val="right"/>
            </w:pPr>
            <w:r w:rsidRPr="00E220F2">
              <w:t>–7 976</w:t>
            </w:r>
          </w:p>
        </w:tc>
        <w:tc>
          <w:tcPr>
            <w:tcW w:w="709" w:type="pct"/>
            <w:tcBorders>
              <w:top w:val="nil"/>
              <w:left w:val="nil"/>
              <w:bottom w:val="nil"/>
              <w:right w:val="single" w:sz="4" w:space="0" w:color="auto"/>
            </w:tcBorders>
            <w:shd w:val="clear" w:color="auto" w:fill="auto"/>
            <w:noWrap/>
            <w:vAlign w:val="center"/>
            <w:hideMark/>
          </w:tcPr>
          <w:p w14:paraId="0A93AA28" w14:textId="77777777" w:rsidR="00F83AA9" w:rsidRPr="00E220F2" w:rsidRDefault="00F83AA9" w:rsidP="00CB0320">
            <w:pPr>
              <w:pStyle w:val="Tabletext"/>
              <w:spacing w:before="0" w:after="0"/>
              <w:jc w:val="right"/>
            </w:pPr>
            <w:r w:rsidRPr="00E220F2">
              <w:t>–17 078</w:t>
            </w:r>
          </w:p>
        </w:tc>
      </w:tr>
      <w:tr w:rsidR="00F83AA9" w:rsidRPr="00E220F2" w14:paraId="1B796962" w14:textId="77777777" w:rsidTr="00B926A7">
        <w:trPr>
          <w:jc w:val="center"/>
        </w:trPr>
        <w:tc>
          <w:tcPr>
            <w:tcW w:w="3564" w:type="pct"/>
            <w:tcBorders>
              <w:top w:val="nil"/>
              <w:left w:val="single" w:sz="4" w:space="0" w:color="auto"/>
              <w:right w:val="nil"/>
            </w:tcBorders>
            <w:shd w:val="clear" w:color="auto" w:fill="auto"/>
            <w:vAlign w:val="center"/>
            <w:hideMark/>
          </w:tcPr>
          <w:p w14:paraId="61B8CB3F" w14:textId="77777777" w:rsidR="00F83AA9" w:rsidRPr="00E220F2" w:rsidRDefault="00F83AA9" w:rsidP="00CB0320">
            <w:pPr>
              <w:pStyle w:val="Tabletext"/>
              <w:spacing w:before="0" w:after="0"/>
              <w:rPr>
                <w:b/>
                <w:bCs/>
              </w:rPr>
            </w:pPr>
            <w:r w:rsidRPr="00E220F2">
              <w:rPr>
                <w:b/>
                <w:bCs/>
              </w:rPr>
              <w:t>Movimientos no monetarios</w:t>
            </w:r>
          </w:p>
        </w:tc>
        <w:tc>
          <w:tcPr>
            <w:tcW w:w="727" w:type="pct"/>
            <w:tcBorders>
              <w:top w:val="nil"/>
              <w:left w:val="single" w:sz="4" w:space="0" w:color="auto"/>
              <w:bottom w:val="nil"/>
              <w:right w:val="single" w:sz="4" w:space="0" w:color="auto"/>
            </w:tcBorders>
            <w:shd w:val="clear" w:color="auto" w:fill="auto"/>
            <w:noWrap/>
            <w:vAlign w:val="center"/>
            <w:hideMark/>
          </w:tcPr>
          <w:p w14:paraId="095A26E0" w14:textId="77777777" w:rsidR="00F83AA9" w:rsidRPr="00E220F2" w:rsidRDefault="00F83AA9" w:rsidP="00CB0320">
            <w:pPr>
              <w:pStyle w:val="Tabletext"/>
              <w:spacing w:before="0" w:after="0"/>
              <w:jc w:val="right"/>
              <w:rPr>
                <w:b/>
                <w:bCs/>
              </w:rPr>
            </w:pPr>
          </w:p>
        </w:tc>
        <w:tc>
          <w:tcPr>
            <w:tcW w:w="709" w:type="pct"/>
            <w:tcBorders>
              <w:top w:val="nil"/>
              <w:left w:val="nil"/>
              <w:bottom w:val="nil"/>
              <w:right w:val="single" w:sz="4" w:space="0" w:color="auto"/>
            </w:tcBorders>
            <w:shd w:val="clear" w:color="auto" w:fill="auto"/>
            <w:noWrap/>
            <w:vAlign w:val="center"/>
            <w:hideMark/>
          </w:tcPr>
          <w:p w14:paraId="629223EF" w14:textId="77777777" w:rsidR="00F83AA9" w:rsidRPr="00E220F2" w:rsidRDefault="00F83AA9" w:rsidP="00CB0320">
            <w:pPr>
              <w:pStyle w:val="Tabletext"/>
              <w:spacing w:before="0" w:after="0"/>
              <w:jc w:val="right"/>
              <w:rPr>
                <w:b/>
                <w:bCs/>
              </w:rPr>
            </w:pPr>
          </w:p>
        </w:tc>
      </w:tr>
      <w:tr w:rsidR="00F83AA9" w:rsidRPr="00E220F2" w14:paraId="09AF177F" w14:textId="77777777" w:rsidTr="00B926A7">
        <w:trPr>
          <w:jc w:val="center"/>
        </w:trPr>
        <w:tc>
          <w:tcPr>
            <w:tcW w:w="3564" w:type="pct"/>
            <w:tcBorders>
              <w:left w:val="single" w:sz="4" w:space="0" w:color="auto"/>
              <w:bottom w:val="nil"/>
              <w:right w:val="single" w:sz="4" w:space="0" w:color="auto"/>
            </w:tcBorders>
            <w:hideMark/>
          </w:tcPr>
          <w:p w14:paraId="1BCC9B1D" w14:textId="77777777" w:rsidR="00F83AA9" w:rsidRPr="00E220F2" w:rsidRDefault="00F83AA9" w:rsidP="00CB0320">
            <w:pPr>
              <w:pStyle w:val="Tabletext"/>
              <w:spacing w:before="0" w:after="0"/>
            </w:pPr>
            <w:r w:rsidRPr="00E220F2">
              <w:t>Amortizaciones</w:t>
            </w:r>
          </w:p>
        </w:tc>
        <w:tc>
          <w:tcPr>
            <w:tcW w:w="727" w:type="pct"/>
            <w:tcBorders>
              <w:top w:val="nil"/>
              <w:left w:val="single" w:sz="4" w:space="0" w:color="auto"/>
              <w:bottom w:val="nil"/>
              <w:right w:val="single" w:sz="4" w:space="0" w:color="auto"/>
            </w:tcBorders>
            <w:shd w:val="clear" w:color="auto" w:fill="auto"/>
            <w:noWrap/>
            <w:vAlign w:val="center"/>
            <w:hideMark/>
          </w:tcPr>
          <w:p w14:paraId="13675817" w14:textId="77777777" w:rsidR="00F83AA9" w:rsidRPr="00E220F2" w:rsidRDefault="00F83AA9" w:rsidP="00CB0320">
            <w:pPr>
              <w:pStyle w:val="Tabletext"/>
              <w:spacing w:before="0" w:after="0"/>
              <w:jc w:val="right"/>
            </w:pPr>
            <w:r w:rsidRPr="00E220F2">
              <w:t>4 497</w:t>
            </w:r>
          </w:p>
        </w:tc>
        <w:tc>
          <w:tcPr>
            <w:tcW w:w="709" w:type="pct"/>
            <w:tcBorders>
              <w:top w:val="nil"/>
              <w:left w:val="nil"/>
              <w:bottom w:val="nil"/>
              <w:right w:val="single" w:sz="4" w:space="0" w:color="auto"/>
            </w:tcBorders>
            <w:shd w:val="clear" w:color="auto" w:fill="auto"/>
            <w:noWrap/>
            <w:vAlign w:val="center"/>
            <w:hideMark/>
          </w:tcPr>
          <w:p w14:paraId="7EAB38CD" w14:textId="77777777" w:rsidR="00F83AA9" w:rsidRPr="00E220F2" w:rsidRDefault="00F83AA9" w:rsidP="00CB0320">
            <w:pPr>
              <w:pStyle w:val="Tabletext"/>
              <w:spacing w:before="0" w:after="0"/>
              <w:jc w:val="right"/>
            </w:pPr>
            <w:r w:rsidRPr="00E220F2">
              <w:t>5 212</w:t>
            </w:r>
          </w:p>
        </w:tc>
      </w:tr>
      <w:tr w:rsidR="00F83AA9" w:rsidRPr="00E220F2" w14:paraId="7DDBB5EB" w14:textId="77777777" w:rsidTr="00B926A7">
        <w:trPr>
          <w:jc w:val="center"/>
        </w:trPr>
        <w:tc>
          <w:tcPr>
            <w:tcW w:w="3564" w:type="pct"/>
            <w:tcBorders>
              <w:top w:val="nil"/>
              <w:left w:val="single" w:sz="4" w:space="0" w:color="auto"/>
              <w:bottom w:val="nil"/>
              <w:right w:val="single" w:sz="4" w:space="0" w:color="auto"/>
            </w:tcBorders>
            <w:hideMark/>
          </w:tcPr>
          <w:p w14:paraId="1D2522E7" w14:textId="77777777" w:rsidR="00F83AA9" w:rsidRPr="00E220F2" w:rsidRDefault="00F83AA9" w:rsidP="00CB0320">
            <w:pPr>
              <w:pStyle w:val="Tabletext"/>
              <w:spacing w:before="0" w:after="0"/>
            </w:pPr>
            <w:r w:rsidRPr="00E220F2">
              <w:t>Provisión ASHI</w:t>
            </w:r>
          </w:p>
        </w:tc>
        <w:tc>
          <w:tcPr>
            <w:tcW w:w="727" w:type="pct"/>
            <w:tcBorders>
              <w:top w:val="nil"/>
              <w:left w:val="single" w:sz="4" w:space="0" w:color="auto"/>
              <w:bottom w:val="nil"/>
              <w:right w:val="single" w:sz="4" w:space="0" w:color="auto"/>
            </w:tcBorders>
            <w:shd w:val="clear" w:color="auto" w:fill="auto"/>
            <w:noWrap/>
            <w:vAlign w:val="center"/>
            <w:hideMark/>
          </w:tcPr>
          <w:p w14:paraId="34B8C180" w14:textId="77777777" w:rsidR="00F83AA9" w:rsidRPr="00E220F2" w:rsidRDefault="00F83AA9" w:rsidP="00CB0320">
            <w:pPr>
              <w:pStyle w:val="Tabletext"/>
              <w:spacing w:before="0" w:after="0"/>
              <w:jc w:val="right"/>
            </w:pPr>
            <w:r w:rsidRPr="00E220F2">
              <w:t>22 267</w:t>
            </w:r>
          </w:p>
        </w:tc>
        <w:tc>
          <w:tcPr>
            <w:tcW w:w="709" w:type="pct"/>
            <w:tcBorders>
              <w:top w:val="nil"/>
              <w:left w:val="nil"/>
              <w:bottom w:val="nil"/>
              <w:right w:val="single" w:sz="4" w:space="0" w:color="auto"/>
            </w:tcBorders>
            <w:shd w:val="clear" w:color="auto" w:fill="auto"/>
            <w:noWrap/>
            <w:vAlign w:val="center"/>
            <w:hideMark/>
          </w:tcPr>
          <w:p w14:paraId="2EE40D37" w14:textId="77777777" w:rsidR="00F83AA9" w:rsidRPr="00E220F2" w:rsidRDefault="00F83AA9" w:rsidP="00CB0320">
            <w:pPr>
              <w:pStyle w:val="Tabletext"/>
              <w:spacing w:before="0" w:after="0"/>
              <w:jc w:val="right"/>
            </w:pPr>
            <w:r w:rsidRPr="00E220F2">
              <w:t>18 214</w:t>
            </w:r>
          </w:p>
        </w:tc>
      </w:tr>
      <w:tr w:rsidR="00F83AA9" w:rsidRPr="00E220F2" w14:paraId="27C98C70" w14:textId="77777777" w:rsidTr="00B926A7">
        <w:trPr>
          <w:jc w:val="center"/>
        </w:trPr>
        <w:tc>
          <w:tcPr>
            <w:tcW w:w="3564" w:type="pct"/>
            <w:tcBorders>
              <w:top w:val="nil"/>
              <w:left w:val="single" w:sz="4" w:space="0" w:color="auto"/>
              <w:bottom w:val="nil"/>
              <w:right w:val="single" w:sz="4" w:space="0" w:color="auto"/>
            </w:tcBorders>
            <w:hideMark/>
          </w:tcPr>
          <w:p w14:paraId="70DEE863" w14:textId="77777777" w:rsidR="00F83AA9" w:rsidRPr="00E220F2" w:rsidRDefault="00F83AA9" w:rsidP="00CB0320">
            <w:pPr>
              <w:pStyle w:val="Tabletext"/>
              <w:spacing w:before="0" w:after="0"/>
            </w:pPr>
            <w:r w:rsidRPr="00E220F2">
              <w:t>Provisiones para repatriación (lp)</w:t>
            </w:r>
          </w:p>
        </w:tc>
        <w:tc>
          <w:tcPr>
            <w:tcW w:w="727" w:type="pct"/>
            <w:tcBorders>
              <w:top w:val="nil"/>
              <w:left w:val="single" w:sz="4" w:space="0" w:color="auto"/>
              <w:bottom w:val="nil"/>
              <w:right w:val="single" w:sz="4" w:space="0" w:color="auto"/>
            </w:tcBorders>
            <w:shd w:val="clear" w:color="auto" w:fill="auto"/>
            <w:noWrap/>
            <w:vAlign w:val="center"/>
            <w:hideMark/>
          </w:tcPr>
          <w:p w14:paraId="32860D16" w14:textId="77777777" w:rsidR="00F83AA9" w:rsidRPr="00E220F2" w:rsidRDefault="00F83AA9" w:rsidP="00CB0320">
            <w:pPr>
              <w:pStyle w:val="Tabletext"/>
              <w:spacing w:before="0" w:after="0"/>
              <w:jc w:val="right"/>
            </w:pPr>
            <w:r w:rsidRPr="00E220F2">
              <w:t>431</w:t>
            </w:r>
          </w:p>
        </w:tc>
        <w:tc>
          <w:tcPr>
            <w:tcW w:w="709" w:type="pct"/>
            <w:tcBorders>
              <w:top w:val="nil"/>
              <w:left w:val="nil"/>
              <w:bottom w:val="nil"/>
              <w:right w:val="single" w:sz="4" w:space="0" w:color="auto"/>
            </w:tcBorders>
            <w:shd w:val="clear" w:color="auto" w:fill="auto"/>
            <w:noWrap/>
            <w:vAlign w:val="center"/>
            <w:hideMark/>
          </w:tcPr>
          <w:p w14:paraId="5BB0C6DA" w14:textId="77777777" w:rsidR="00F83AA9" w:rsidRPr="00E220F2" w:rsidRDefault="00F83AA9" w:rsidP="00CB0320">
            <w:pPr>
              <w:pStyle w:val="Tabletext"/>
              <w:spacing w:before="0" w:after="0"/>
              <w:jc w:val="right"/>
            </w:pPr>
            <w:r w:rsidRPr="00E220F2">
              <w:t>–1 268</w:t>
            </w:r>
          </w:p>
        </w:tc>
      </w:tr>
      <w:tr w:rsidR="00F83AA9" w:rsidRPr="00E220F2" w14:paraId="2DB10A23" w14:textId="77777777" w:rsidTr="00B926A7">
        <w:trPr>
          <w:jc w:val="center"/>
        </w:trPr>
        <w:tc>
          <w:tcPr>
            <w:tcW w:w="3564" w:type="pct"/>
            <w:tcBorders>
              <w:top w:val="nil"/>
              <w:left w:val="single" w:sz="4" w:space="0" w:color="auto"/>
              <w:bottom w:val="nil"/>
              <w:right w:val="single" w:sz="4" w:space="0" w:color="auto"/>
            </w:tcBorders>
            <w:hideMark/>
          </w:tcPr>
          <w:p w14:paraId="7A1D6619" w14:textId="77777777" w:rsidR="00F83AA9" w:rsidRPr="00E220F2" w:rsidRDefault="00F83AA9" w:rsidP="00CB0320">
            <w:pPr>
              <w:pStyle w:val="Tabletext"/>
              <w:spacing w:before="0" w:after="0"/>
            </w:pPr>
            <w:r w:rsidRPr="00E220F2">
              <w:t>Provisiones para subsidios del personal (cp)</w:t>
            </w:r>
          </w:p>
        </w:tc>
        <w:tc>
          <w:tcPr>
            <w:tcW w:w="727" w:type="pct"/>
            <w:tcBorders>
              <w:top w:val="nil"/>
              <w:left w:val="single" w:sz="4" w:space="0" w:color="auto"/>
              <w:bottom w:val="nil"/>
              <w:right w:val="single" w:sz="4" w:space="0" w:color="auto"/>
            </w:tcBorders>
            <w:shd w:val="clear" w:color="auto" w:fill="auto"/>
            <w:noWrap/>
            <w:vAlign w:val="center"/>
            <w:hideMark/>
          </w:tcPr>
          <w:p w14:paraId="54E2BCE0" w14:textId="77777777" w:rsidR="00F83AA9" w:rsidRPr="00E220F2" w:rsidRDefault="00F83AA9" w:rsidP="00CB0320">
            <w:pPr>
              <w:pStyle w:val="Tabletext"/>
              <w:spacing w:before="0" w:after="0"/>
              <w:jc w:val="right"/>
            </w:pPr>
            <w:r w:rsidRPr="00E220F2">
              <w:t>93</w:t>
            </w:r>
          </w:p>
        </w:tc>
        <w:tc>
          <w:tcPr>
            <w:tcW w:w="709" w:type="pct"/>
            <w:tcBorders>
              <w:top w:val="nil"/>
              <w:left w:val="nil"/>
              <w:bottom w:val="nil"/>
              <w:right w:val="single" w:sz="4" w:space="0" w:color="auto"/>
            </w:tcBorders>
            <w:shd w:val="clear" w:color="auto" w:fill="auto"/>
            <w:noWrap/>
            <w:vAlign w:val="center"/>
            <w:hideMark/>
          </w:tcPr>
          <w:p w14:paraId="1974B784" w14:textId="77777777" w:rsidR="00F83AA9" w:rsidRPr="00E220F2" w:rsidRDefault="00F83AA9" w:rsidP="00CB0320">
            <w:pPr>
              <w:pStyle w:val="Tabletext"/>
              <w:spacing w:before="0" w:after="0"/>
              <w:jc w:val="right"/>
            </w:pPr>
            <w:r w:rsidRPr="00E220F2">
              <w:t>174</w:t>
            </w:r>
          </w:p>
        </w:tc>
      </w:tr>
      <w:tr w:rsidR="00F83AA9" w:rsidRPr="00E220F2" w14:paraId="44F1028C" w14:textId="77777777" w:rsidTr="00B926A7">
        <w:trPr>
          <w:jc w:val="center"/>
        </w:trPr>
        <w:tc>
          <w:tcPr>
            <w:tcW w:w="3564" w:type="pct"/>
            <w:tcBorders>
              <w:top w:val="nil"/>
              <w:left w:val="single" w:sz="4" w:space="0" w:color="auto"/>
              <w:bottom w:val="nil"/>
              <w:right w:val="single" w:sz="4" w:space="0" w:color="auto"/>
            </w:tcBorders>
            <w:hideMark/>
          </w:tcPr>
          <w:p w14:paraId="7BDEA99E" w14:textId="77777777" w:rsidR="00F83AA9" w:rsidRPr="00E220F2" w:rsidRDefault="00F83AA9" w:rsidP="00CB0320">
            <w:pPr>
              <w:pStyle w:val="Tabletext"/>
              <w:spacing w:before="0" w:after="0"/>
            </w:pPr>
            <w:r w:rsidRPr="00E220F2">
              <w:t>Provisiones para vacaciones acumuladas (lp)</w:t>
            </w:r>
          </w:p>
        </w:tc>
        <w:tc>
          <w:tcPr>
            <w:tcW w:w="727" w:type="pct"/>
            <w:tcBorders>
              <w:top w:val="nil"/>
              <w:left w:val="single" w:sz="4" w:space="0" w:color="auto"/>
              <w:bottom w:val="nil"/>
              <w:right w:val="single" w:sz="4" w:space="0" w:color="auto"/>
            </w:tcBorders>
            <w:shd w:val="clear" w:color="auto" w:fill="auto"/>
            <w:noWrap/>
            <w:vAlign w:val="center"/>
            <w:hideMark/>
          </w:tcPr>
          <w:p w14:paraId="281E087D" w14:textId="77777777" w:rsidR="00F83AA9" w:rsidRPr="00E220F2" w:rsidRDefault="00F83AA9" w:rsidP="00CB0320">
            <w:pPr>
              <w:pStyle w:val="Tabletext"/>
              <w:spacing w:before="0" w:after="0"/>
              <w:jc w:val="right"/>
            </w:pPr>
            <w:r w:rsidRPr="00E220F2">
              <w:t>321</w:t>
            </w:r>
          </w:p>
        </w:tc>
        <w:tc>
          <w:tcPr>
            <w:tcW w:w="709" w:type="pct"/>
            <w:tcBorders>
              <w:top w:val="nil"/>
              <w:left w:val="nil"/>
              <w:bottom w:val="nil"/>
              <w:right w:val="single" w:sz="4" w:space="0" w:color="auto"/>
            </w:tcBorders>
            <w:shd w:val="clear" w:color="auto" w:fill="auto"/>
            <w:noWrap/>
            <w:vAlign w:val="center"/>
            <w:hideMark/>
          </w:tcPr>
          <w:p w14:paraId="23386114" w14:textId="77777777" w:rsidR="00F83AA9" w:rsidRPr="00E220F2" w:rsidRDefault="00F83AA9" w:rsidP="00CB0320">
            <w:pPr>
              <w:pStyle w:val="Tabletext"/>
              <w:spacing w:before="0" w:after="0"/>
              <w:jc w:val="right"/>
            </w:pPr>
            <w:r w:rsidRPr="00E220F2">
              <w:t>180</w:t>
            </w:r>
          </w:p>
        </w:tc>
      </w:tr>
      <w:tr w:rsidR="00F83AA9" w:rsidRPr="00E220F2" w14:paraId="7FF0A46E" w14:textId="77777777" w:rsidTr="00B926A7">
        <w:trPr>
          <w:jc w:val="center"/>
        </w:trPr>
        <w:tc>
          <w:tcPr>
            <w:tcW w:w="3564" w:type="pct"/>
            <w:tcBorders>
              <w:top w:val="nil"/>
              <w:left w:val="single" w:sz="4" w:space="0" w:color="auto"/>
              <w:bottom w:val="nil"/>
              <w:right w:val="single" w:sz="4" w:space="0" w:color="auto"/>
            </w:tcBorders>
            <w:hideMark/>
          </w:tcPr>
          <w:p w14:paraId="6CFB9D3B" w14:textId="77777777" w:rsidR="00F83AA9" w:rsidRPr="00E220F2" w:rsidRDefault="00F83AA9" w:rsidP="00CB0320">
            <w:pPr>
              <w:pStyle w:val="Tabletext"/>
              <w:spacing w:before="0" w:after="0"/>
            </w:pPr>
            <w:r w:rsidRPr="00E220F2">
              <w:t>Otras provisiones</w:t>
            </w:r>
          </w:p>
        </w:tc>
        <w:tc>
          <w:tcPr>
            <w:tcW w:w="727" w:type="pct"/>
            <w:tcBorders>
              <w:top w:val="nil"/>
              <w:left w:val="single" w:sz="4" w:space="0" w:color="auto"/>
              <w:bottom w:val="nil"/>
              <w:right w:val="single" w:sz="4" w:space="0" w:color="auto"/>
            </w:tcBorders>
            <w:shd w:val="clear" w:color="auto" w:fill="auto"/>
            <w:noWrap/>
            <w:vAlign w:val="center"/>
            <w:hideMark/>
          </w:tcPr>
          <w:p w14:paraId="0BCBE19D" w14:textId="77777777" w:rsidR="00F83AA9" w:rsidRPr="00E220F2" w:rsidRDefault="00F83AA9" w:rsidP="00CB0320">
            <w:pPr>
              <w:pStyle w:val="Tabletext"/>
              <w:spacing w:before="0" w:after="0"/>
              <w:jc w:val="right"/>
            </w:pPr>
            <w:r w:rsidRPr="00E220F2">
              <w:t>5 756</w:t>
            </w:r>
          </w:p>
        </w:tc>
        <w:tc>
          <w:tcPr>
            <w:tcW w:w="709" w:type="pct"/>
            <w:tcBorders>
              <w:top w:val="nil"/>
              <w:left w:val="nil"/>
              <w:bottom w:val="nil"/>
              <w:right w:val="single" w:sz="4" w:space="0" w:color="auto"/>
            </w:tcBorders>
            <w:shd w:val="clear" w:color="auto" w:fill="auto"/>
            <w:noWrap/>
            <w:vAlign w:val="center"/>
            <w:hideMark/>
          </w:tcPr>
          <w:p w14:paraId="279AFD35" w14:textId="77777777" w:rsidR="00F83AA9" w:rsidRPr="00E220F2" w:rsidRDefault="00F83AA9" w:rsidP="00CB0320">
            <w:pPr>
              <w:pStyle w:val="Tabletext"/>
              <w:spacing w:before="0" w:after="0"/>
              <w:jc w:val="right"/>
            </w:pPr>
            <w:r w:rsidRPr="00E220F2">
              <w:t>526</w:t>
            </w:r>
          </w:p>
        </w:tc>
      </w:tr>
      <w:tr w:rsidR="00F83AA9" w:rsidRPr="00E220F2" w14:paraId="40439410" w14:textId="77777777" w:rsidTr="00B926A7">
        <w:trPr>
          <w:jc w:val="center"/>
        </w:trPr>
        <w:tc>
          <w:tcPr>
            <w:tcW w:w="3564" w:type="pct"/>
            <w:tcBorders>
              <w:top w:val="nil"/>
              <w:left w:val="single" w:sz="4" w:space="0" w:color="auto"/>
              <w:bottom w:val="nil"/>
              <w:right w:val="single" w:sz="4" w:space="0" w:color="auto"/>
            </w:tcBorders>
            <w:hideMark/>
          </w:tcPr>
          <w:p w14:paraId="4DE1096B" w14:textId="77777777" w:rsidR="00F83AA9" w:rsidRPr="00E220F2" w:rsidRDefault="00F83AA9" w:rsidP="00CB0320">
            <w:pPr>
              <w:pStyle w:val="Tabletext"/>
              <w:spacing w:before="0" w:after="0"/>
            </w:pPr>
            <w:r w:rsidRPr="00E220F2">
              <w:t>Provisión para deudas de dudoso cobro</w:t>
            </w:r>
          </w:p>
        </w:tc>
        <w:tc>
          <w:tcPr>
            <w:tcW w:w="727" w:type="pct"/>
            <w:tcBorders>
              <w:top w:val="nil"/>
              <w:left w:val="single" w:sz="4" w:space="0" w:color="auto"/>
              <w:bottom w:val="nil"/>
              <w:right w:val="single" w:sz="4" w:space="0" w:color="auto"/>
            </w:tcBorders>
            <w:shd w:val="clear" w:color="auto" w:fill="auto"/>
            <w:noWrap/>
            <w:vAlign w:val="center"/>
            <w:hideMark/>
          </w:tcPr>
          <w:p w14:paraId="4D3338A5" w14:textId="77777777" w:rsidR="00F83AA9" w:rsidRPr="00E220F2" w:rsidRDefault="00F83AA9" w:rsidP="00CB0320">
            <w:pPr>
              <w:pStyle w:val="Tabletext"/>
              <w:spacing w:before="0" w:after="0"/>
              <w:jc w:val="right"/>
            </w:pPr>
            <w:r w:rsidRPr="00E220F2">
              <w:t>–11 487</w:t>
            </w:r>
          </w:p>
        </w:tc>
        <w:tc>
          <w:tcPr>
            <w:tcW w:w="709" w:type="pct"/>
            <w:tcBorders>
              <w:top w:val="nil"/>
              <w:left w:val="nil"/>
              <w:bottom w:val="nil"/>
              <w:right w:val="single" w:sz="4" w:space="0" w:color="auto"/>
            </w:tcBorders>
            <w:shd w:val="clear" w:color="auto" w:fill="auto"/>
            <w:noWrap/>
            <w:vAlign w:val="center"/>
            <w:hideMark/>
          </w:tcPr>
          <w:p w14:paraId="4110E590" w14:textId="77777777" w:rsidR="00F83AA9" w:rsidRPr="00E220F2" w:rsidRDefault="00F83AA9" w:rsidP="00CB0320">
            <w:pPr>
              <w:pStyle w:val="Tabletext"/>
              <w:spacing w:before="0" w:after="0"/>
              <w:jc w:val="right"/>
            </w:pPr>
            <w:r w:rsidRPr="00E220F2">
              <w:t>5 472</w:t>
            </w:r>
          </w:p>
        </w:tc>
      </w:tr>
      <w:tr w:rsidR="00F83AA9" w:rsidRPr="00E220F2" w14:paraId="17F84BE0" w14:textId="77777777" w:rsidTr="00B926A7">
        <w:trPr>
          <w:jc w:val="center"/>
        </w:trPr>
        <w:tc>
          <w:tcPr>
            <w:tcW w:w="3564" w:type="pct"/>
            <w:tcBorders>
              <w:top w:val="nil"/>
              <w:left w:val="single" w:sz="4" w:space="0" w:color="auto"/>
              <w:bottom w:val="nil"/>
              <w:right w:val="single" w:sz="4" w:space="0" w:color="auto"/>
            </w:tcBorders>
            <w:hideMark/>
          </w:tcPr>
          <w:p w14:paraId="7B93FFFA" w14:textId="77777777" w:rsidR="00F83AA9" w:rsidRPr="00E220F2" w:rsidRDefault="00F83AA9" w:rsidP="00CB0320">
            <w:pPr>
              <w:pStyle w:val="Tabletext"/>
              <w:spacing w:before="0" w:after="0"/>
            </w:pPr>
            <w:r w:rsidRPr="00E220F2">
              <w:t>Amortización de material</w:t>
            </w:r>
          </w:p>
        </w:tc>
        <w:tc>
          <w:tcPr>
            <w:tcW w:w="727" w:type="pct"/>
            <w:tcBorders>
              <w:top w:val="nil"/>
              <w:left w:val="single" w:sz="4" w:space="0" w:color="auto"/>
              <w:bottom w:val="nil"/>
              <w:right w:val="single" w:sz="4" w:space="0" w:color="auto"/>
            </w:tcBorders>
            <w:shd w:val="clear" w:color="auto" w:fill="auto"/>
            <w:noWrap/>
            <w:vAlign w:val="center"/>
            <w:hideMark/>
          </w:tcPr>
          <w:p w14:paraId="77D015AC" w14:textId="77777777" w:rsidR="00F83AA9" w:rsidRPr="00E220F2" w:rsidRDefault="00F83AA9" w:rsidP="00CB0320">
            <w:pPr>
              <w:pStyle w:val="Tabletext"/>
              <w:spacing w:before="0" w:after="0"/>
              <w:jc w:val="right"/>
            </w:pPr>
            <w:r w:rsidRPr="00E220F2">
              <w:t>19</w:t>
            </w:r>
          </w:p>
        </w:tc>
        <w:tc>
          <w:tcPr>
            <w:tcW w:w="709" w:type="pct"/>
            <w:tcBorders>
              <w:top w:val="nil"/>
              <w:left w:val="nil"/>
              <w:bottom w:val="nil"/>
              <w:right w:val="single" w:sz="4" w:space="0" w:color="auto"/>
            </w:tcBorders>
            <w:shd w:val="clear" w:color="auto" w:fill="auto"/>
            <w:noWrap/>
            <w:vAlign w:val="center"/>
            <w:hideMark/>
          </w:tcPr>
          <w:p w14:paraId="04DC716E" w14:textId="77777777" w:rsidR="00F83AA9" w:rsidRPr="00E220F2" w:rsidRDefault="00F83AA9" w:rsidP="00CB0320">
            <w:pPr>
              <w:pStyle w:val="Tabletext"/>
              <w:spacing w:before="0" w:after="0"/>
              <w:jc w:val="right"/>
            </w:pPr>
            <w:r w:rsidRPr="00E220F2">
              <w:t>–3</w:t>
            </w:r>
          </w:p>
        </w:tc>
      </w:tr>
      <w:tr w:rsidR="00F83AA9" w:rsidRPr="00E220F2" w14:paraId="2DBC044D" w14:textId="77777777" w:rsidTr="00B926A7">
        <w:trPr>
          <w:jc w:val="center"/>
        </w:trPr>
        <w:tc>
          <w:tcPr>
            <w:tcW w:w="3564" w:type="pct"/>
            <w:tcBorders>
              <w:top w:val="nil"/>
              <w:left w:val="single" w:sz="4" w:space="0" w:color="auto"/>
              <w:bottom w:val="nil"/>
              <w:right w:val="single" w:sz="4" w:space="0" w:color="auto"/>
            </w:tcBorders>
            <w:hideMark/>
          </w:tcPr>
          <w:p w14:paraId="2B838BB8" w14:textId="77777777" w:rsidR="00F83AA9" w:rsidRPr="00E220F2" w:rsidRDefault="00F83AA9" w:rsidP="00CB0320">
            <w:pPr>
              <w:pStyle w:val="Tabletext"/>
              <w:spacing w:before="0" w:after="0"/>
            </w:pPr>
            <w:r w:rsidRPr="00E220F2">
              <w:t>Pérdida (o ganancia) neta sobre ventas de activos fijos</w:t>
            </w:r>
          </w:p>
        </w:tc>
        <w:tc>
          <w:tcPr>
            <w:tcW w:w="727" w:type="pct"/>
            <w:tcBorders>
              <w:top w:val="nil"/>
              <w:left w:val="single" w:sz="4" w:space="0" w:color="auto"/>
              <w:bottom w:val="nil"/>
              <w:right w:val="single" w:sz="4" w:space="0" w:color="auto"/>
            </w:tcBorders>
            <w:shd w:val="clear" w:color="auto" w:fill="auto"/>
            <w:noWrap/>
            <w:vAlign w:val="center"/>
            <w:hideMark/>
          </w:tcPr>
          <w:p w14:paraId="7093E649" w14:textId="77777777" w:rsidR="00F83AA9" w:rsidRPr="00E220F2" w:rsidRDefault="00F83AA9" w:rsidP="00CB0320">
            <w:pPr>
              <w:pStyle w:val="Tabletext"/>
              <w:spacing w:before="0" w:after="0"/>
              <w:jc w:val="right"/>
            </w:pPr>
            <w:r w:rsidRPr="00E220F2">
              <w:t>–</w:t>
            </w:r>
          </w:p>
        </w:tc>
        <w:tc>
          <w:tcPr>
            <w:tcW w:w="709" w:type="pct"/>
            <w:tcBorders>
              <w:top w:val="nil"/>
              <w:left w:val="nil"/>
              <w:bottom w:val="nil"/>
              <w:right w:val="single" w:sz="4" w:space="0" w:color="auto"/>
            </w:tcBorders>
            <w:shd w:val="clear" w:color="auto" w:fill="auto"/>
            <w:noWrap/>
            <w:vAlign w:val="center"/>
            <w:hideMark/>
          </w:tcPr>
          <w:p w14:paraId="74F6738E" w14:textId="77777777" w:rsidR="00F83AA9" w:rsidRPr="00E220F2" w:rsidRDefault="00F83AA9" w:rsidP="00CB0320">
            <w:pPr>
              <w:pStyle w:val="Tabletext"/>
              <w:spacing w:before="0" w:after="0"/>
              <w:jc w:val="right"/>
            </w:pPr>
            <w:r w:rsidRPr="00E220F2">
              <w:t>5</w:t>
            </w:r>
          </w:p>
        </w:tc>
      </w:tr>
      <w:tr w:rsidR="00F83AA9" w:rsidRPr="00E220F2" w14:paraId="32663028" w14:textId="77777777" w:rsidTr="00B926A7">
        <w:trPr>
          <w:jc w:val="center"/>
        </w:trPr>
        <w:tc>
          <w:tcPr>
            <w:tcW w:w="3564" w:type="pct"/>
            <w:tcBorders>
              <w:top w:val="nil"/>
              <w:left w:val="single" w:sz="4" w:space="0" w:color="auto"/>
              <w:bottom w:val="nil"/>
              <w:right w:val="single" w:sz="4" w:space="0" w:color="auto"/>
            </w:tcBorders>
            <w:hideMark/>
          </w:tcPr>
          <w:p w14:paraId="20FDBF3D" w14:textId="77777777" w:rsidR="00F83AA9" w:rsidRPr="00E220F2" w:rsidRDefault="00F83AA9" w:rsidP="00CB0320">
            <w:pPr>
              <w:pStyle w:val="Tabletext"/>
              <w:spacing w:before="0" w:after="0"/>
            </w:pPr>
            <w:r w:rsidRPr="00E220F2">
              <w:t>Intereses devengados</w:t>
            </w:r>
          </w:p>
        </w:tc>
        <w:tc>
          <w:tcPr>
            <w:tcW w:w="727" w:type="pct"/>
            <w:tcBorders>
              <w:top w:val="nil"/>
              <w:left w:val="single" w:sz="4" w:space="0" w:color="auto"/>
              <w:bottom w:val="nil"/>
              <w:right w:val="single" w:sz="4" w:space="0" w:color="auto"/>
            </w:tcBorders>
            <w:shd w:val="clear" w:color="auto" w:fill="auto"/>
            <w:noWrap/>
            <w:vAlign w:val="center"/>
            <w:hideMark/>
          </w:tcPr>
          <w:p w14:paraId="419E42A7" w14:textId="77777777" w:rsidR="00F83AA9" w:rsidRPr="00E220F2" w:rsidRDefault="00F83AA9" w:rsidP="00CB0320">
            <w:pPr>
              <w:pStyle w:val="Tabletext"/>
              <w:spacing w:before="0" w:after="0"/>
              <w:jc w:val="right"/>
            </w:pPr>
            <w:r w:rsidRPr="00E220F2">
              <w:t>–748</w:t>
            </w:r>
          </w:p>
        </w:tc>
        <w:tc>
          <w:tcPr>
            <w:tcW w:w="709" w:type="pct"/>
            <w:tcBorders>
              <w:top w:val="nil"/>
              <w:left w:val="nil"/>
              <w:bottom w:val="nil"/>
              <w:right w:val="single" w:sz="4" w:space="0" w:color="auto"/>
            </w:tcBorders>
            <w:shd w:val="clear" w:color="auto" w:fill="auto"/>
            <w:noWrap/>
            <w:vAlign w:val="center"/>
            <w:hideMark/>
          </w:tcPr>
          <w:p w14:paraId="6F6FE30C" w14:textId="77777777" w:rsidR="00F83AA9" w:rsidRPr="00E220F2" w:rsidRDefault="00F83AA9" w:rsidP="00CB0320">
            <w:pPr>
              <w:pStyle w:val="Tabletext"/>
              <w:spacing w:before="0" w:after="0"/>
              <w:jc w:val="right"/>
            </w:pPr>
            <w:r w:rsidRPr="00E220F2">
              <w:t>–220</w:t>
            </w:r>
          </w:p>
        </w:tc>
      </w:tr>
      <w:tr w:rsidR="00F83AA9" w:rsidRPr="00E220F2" w14:paraId="704682B0" w14:textId="77777777" w:rsidTr="00B926A7">
        <w:trPr>
          <w:jc w:val="center"/>
        </w:trPr>
        <w:tc>
          <w:tcPr>
            <w:tcW w:w="3564" w:type="pct"/>
            <w:tcBorders>
              <w:top w:val="nil"/>
              <w:left w:val="single" w:sz="4" w:space="0" w:color="auto"/>
              <w:bottom w:val="nil"/>
              <w:right w:val="nil"/>
            </w:tcBorders>
            <w:shd w:val="clear" w:color="auto" w:fill="auto"/>
            <w:vAlign w:val="center"/>
            <w:hideMark/>
          </w:tcPr>
          <w:p w14:paraId="15523E7C" w14:textId="77777777" w:rsidR="00F83AA9" w:rsidRPr="00E220F2" w:rsidRDefault="00F83AA9" w:rsidP="00CB0320">
            <w:pPr>
              <w:pStyle w:val="Tabletext"/>
              <w:spacing w:before="0" w:after="0"/>
            </w:pPr>
          </w:p>
        </w:tc>
        <w:tc>
          <w:tcPr>
            <w:tcW w:w="727" w:type="pct"/>
            <w:tcBorders>
              <w:top w:val="nil"/>
              <w:left w:val="single" w:sz="4" w:space="0" w:color="auto"/>
              <w:bottom w:val="nil"/>
              <w:right w:val="single" w:sz="4" w:space="0" w:color="auto"/>
            </w:tcBorders>
            <w:shd w:val="clear" w:color="auto" w:fill="auto"/>
            <w:noWrap/>
            <w:vAlign w:val="center"/>
            <w:hideMark/>
          </w:tcPr>
          <w:p w14:paraId="0F33C742" w14:textId="77777777" w:rsidR="00F83AA9" w:rsidRPr="00E220F2" w:rsidRDefault="00F83AA9" w:rsidP="00CB0320">
            <w:pPr>
              <w:pStyle w:val="Tabletext"/>
              <w:spacing w:before="0" w:after="0"/>
              <w:jc w:val="right"/>
            </w:pPr>
          </w:p>
        </w:tc>
        <w:tc>
          <w:tcPr>
            <w:tcW w:w="709" w:type="pct"/>
            <w:tcBorders>
              <w:top w:val="nil"/>
              <w:left w:val="nil"/>
              <w:bottom w:val="nil"/>
              <w:right w:val="single" w:sz="4" w:space="0" w:color="auto"/>
            </w:tcBorders>
            <w:shd w:val="clear" w:color="auto" w:fill="auto"/>
            <w:noWrap/>
            <w:vAlign w:val="center"/>
            <w:hideMark/>
          </w:tcPr>
          <w:p w14:paraId="506FE8E5" w14:textId="77777777" w:rsidR="00F83AA9" w:rsidRPr="00E220F2" w:rsidRDefault="00F83AA9" w:rsidP="00CB0320">
            <w:pPr>
              <w:pStyle w:val="Tabletext"/>
              <w:spacing w:before="0" w:after="0"/>
              <w:jc w:val="right"/>
            </w:pPr>
          </w:p>
        </w:tc>
      </w:tr>
      <w:tr w:rsidR="00F83AA9" w:rsidRPr="00E220F2" w14:paraId="1EB6AE3F"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hideMark/>
          </w:tcPr>
          <w:p w14:paraId="5C10908C" w14:textId="77777777" w:rsidR="00F83AA9" w:rsidRPr="00E220F2" w:rsidRDefault="00F83AA9" w:rsidP="00CB0320">
            <w:pPr>
              <w:pStyle w:val="Tabletext"/>
              <w:spacing w:before="0" w:after="0"/>
              <w:rPr>
                <w:b/>
                <w:bCs/>
              </w:rPr>
            </w:pPr>
            <w:r w:rsidRPr="00E220F2">
              <w:rPr>
                <w:b/>
                <w:bCs/>
              </w:rPr>
              <w:t>Superávit (déficit) derivado de movimientos no monetarios</w:t>
            </w:r>
          </w:p>
        </w:tc>
        <w:tc>
          <w:tcPr>
            <w:tcW w:w="727" w:type="pct"/>
            <w:tcBorders>
              <w:top w:val="single" w:sz="4" w:space="0" w:color="auto"/>
              <w:left w:val="single" w:sz="4" w:space="0" w:color="auto"/>
              <w:bottom w:val="single" w:sz="4" w:space="0" w:color="auto"/>
              <w:right w:val="single" w:sz="4" w:space="0" w:color="auto"/>
            </w:tcBorders>
            <w:shd w:val="clear" w:color="auto" w:fill="auto"/>
            <w:hideMark/>
          </w:tcPr>
          <w:p w14:paraId="02863962" w14:textId="77777777" w:rsidR="00F83AA9" w:rsidRPr="00E220F2" w:rsidRDefault="00F83AA9" w:rsidP="00CB0320">
            <w:pPr>
              <w:pStyle w:val="Tabletext"/>
              <w:spacing w:before="0" w:after="0"/>
              <w:jc w:val="right"/>
              <w:rPr>
                <w:b/>
                <w:bCs/>
              </w:rPr>
            </w:pPr>
            <w:r w:rsidRPr="00E220F2">
              <w:rPr>
                <w:b/>
                <w:bCs/>
              </w:rPr>
              <w:t>13 172</w:t>
            </w:r>
          </w:p>
        </w:tc>
        <w:tc>
          <w:tcPr>
            <w:tcW w:w="709" w:type="pct"/>
            <w:tcBorders>
              <w:top w:val="single" w:sz="4" w:space="0" w:color="auto"/>
              <w:left w:val="nil"/>
              <w:bottom w:val="single" w:sz="4" w:space="0" w:color="auto"/>
              <w:right w:val="single" w:sz="4" w:space="0" w:color="auto"/>
            </w:tcBorders>
            <w:shd w:val="clear" w:color="auto" w:fill="auto"/>
            <w:hideMark/>
          </w:tcPr>
          <w:p w14:paraId="72541501" w14:textId="77777777" w:rsidR="00F83AA9" w:rsidRPr="00E220F2" w:rsidRDefault="00F83AA9" w:rsidP="00CB0320">
            <w:pPr>
              <w:pStyle w:val="Tabletext"/>
              <w:spacing w:before="0" w:after="0"/>
              <w:jc w:val="right"/>
              <w:rPr>
                <w:b/>
                <w:bCs/>
              </w:rPr>
            </w:pPr>
            <w:r w:rsidRPr="00E220F2">
              <w:rPr>
                <w:b/>
                <w:bCs/>
              </w:rPr>
              <w:t>11 215</w:t>
            </w:r>
          </w:p>
        </w:tc>
      </w:tr>
      <w:tr w:rsidR="00F83AA9" w:rsidRPr="00E220F2" w14:paraId="44A0669B" w14:textId="77777777" w:rsidTr="00B926A7">
        <w:trPr>
          <w:jc w:val="center"/>
        </w:trPr>
        <w:tc>
          <w:tcPr>
            <w:tcW w:w="3564" w:type="pct"/>
            <w:tcBorders>
              <w:top w:val="nil"/>
              <w:left w:val="single" w:sz="4" w:space="0" w:color="auto"/>
              <w:bottom w:val="nil"/>
              <w:right w:val="single" w:sz="4" w:space="0" w:color="auto"/>
            </w:tcBorders>
            <w:hideMark/>
          </w:tcPr>
          <w:p w14:paraId="61475A10" w14:textId="77777777" w:rsidR="00F83AA9" w:rsidRPr="00E220F2" w:rsidRDefault="00F83AA9" w:rsidP="00CB0320">
            <w:pPr>
              <w:pStyle w:val="Tabletext"/>
              <w:spacing w:before="0" w:after="0"/>
            </w:pPr>
            <w:r w:rsidRPr="00E220F2">
              <w:t>(Aumento) disminución de existencias</w:t>
            </w:r>
          </w:p>
        </w:tc>
        <w:tc>
          <w:tcPr>
            <w:tcW w:w="727" w:type="pct"/>
            <w:tcBorders>
              <w:top w:val="nil"/>
              <w:left w:val="single" w:sz="4" w:space="0" w:color="auto"/>
              <w:bottom w:val="nil"/>
              <w:right w:val="single" w:sz="4" w:space="0" w:color="auto"/>
            </w:tcBorders>
            <w:shd w:val="clear" w:color="auto" w:fill="auto"/>
            <w:noWrap/>
            <w:vAlign w:val="center"/>
            <w:hideMark/>
          </w:tcPr>
          <w:p w14:paraId="0956F3FA" w14:textId="77777777" w:rsidR="00F83AA9" w:rsidRPr="00E220F2" w:rsidRDefault="00F83AA9" w:rsidP="00CB0320">
            <w:pPr>
              <w:pStyle w:val="Tabletext"/>
              <w:spacing w:before="0" w:after="0"/>
              <w:jc w:val="right"/>
            </w:pPr>
            <w:r w:rsidRPr="00E220F2">
              <w:t>107</w:t>
            </w:r>
          </w:p>
        </w:tc>
        <w:tc>
          <w:tcPr>
            <w:tcW w:w="709" w:type="pct"/>
            <w:tcBorders>
              <w:top w:val="nil"/>
              <w:left w:val="nil"/>
              <w:bottom w:val="nil"/>
              <w:right w:val="single" w:sz="4" w:space="0" w:color="auto"/>
            </w:tcBorders>
            <w:shd w:val="clear" w:color="auto" w:fill="auto"/>
            <w:noWrap/>
            <w:vAlign w:val="center"/>
            <w:hideMark/>
          </w:tcPr>
          <w:p w14:paraId="67DA8154" w14:textId="77777777" w:rsidR="00F83AA9" w:rsidRPr="00E220F2" w:rsidRDefault="00F83AA9" w:rsidP="00CB0320">
            <w:pPr>
              <w:pStyle w:val="Tabletext"/>
              <w:spacing w:before="0" w:after="0"/>
              <w:jc w:val="right"/>
            </w:pPr>
            <w:r w:rsidRPr="00E220F2">
              <w:t>–113</w:t>
            </w:r>
          </w:p>
        </w:tc>
      </w:tr>
      <w:tr w:rsidR="00F83AA9" w:rsidRPr="00E220F2" w14:paraId="40EE9658" w14:textId="77777777" w:rsidTr="00B926A7">
        <w:trPr>
          <w:jc w:val="center"/>
        </w:trPr>
        <w:tc>
          <w:tcPr>
            <w:tcW w:w="3564" w:type="pct"/>
            <w:tcBorders>
              <w:top w:val="nil"/>
              <w:left w:val="single" w:sz="4" w:space="0" w:color="auto"/>
              <w:bottom w:val="nil"/>
              <w:right w:val="single" w:sz="4" w:space="0" w:color="auto"/>
            </w:tcBorders>
            <w:hideMark/>
          </w:tcPr>
          <w:p w14:paraId="588D2225" w14:textId="77777777" w:rsidR="00F83AA9" w:rsidRPr="00E220F2" w:rsidRDefault="00F83AA9" w:rsidP="00CB0320">
            <w:pPr>
              <w:pStyle w:val="Tabletext"/>
              <w:spacing w:before="0" w:after="0"/>
            </w:pPr>
            <w:r w:rsidRPr="00E220F2">
              <w:t>(Aumento) disminución de créditos a corto plazo</w:t>
            </w:r>
          </w:p>
        </w:tc>
        <w:tc>
          <w:tcPr>
            <w:tcW w:w="727" w:type="pct"/>
            <w:tcBorders>
              <w:top w:val="nil"/>
              <w:left w:val="single" w:sz="4" w:space="0" w:color="auto"/>
              <w:bottom w:val="nil"/>
              <w:right w:val="single" w:sz="4" w:space="0" w:color="auto"/>
            </w:tcBorders>
            <w:shd w:val="clear" w:color="auto" w:fill="auto"/>
            <w:noWrap/>
            <w:vAlign w:val="center"/>
            <w:hideMark/>
          </w:tcPr>
          <w:p w14:paraId="3963DD7A" w14:textId="77777777" w:rsidR="00F83AA9" w:rsidRPr="00E220F2" w:rsidRDefault="00F83AA9" w:rsidP="00CB0320">
            <w:pPr>
              <w:pStyle w:val="Tabletext"/>
              <w:spacing w:before="0" w:after="0"/>
              <w:jc w:val="right"/>
            </w:pPr>
            <w:r w:rsidRPr="00E220F2">
              <w:t>17 797</w:t>
            </w:r>
          </w:p>
        </w:tc>
        <w:tc>
          <w:tcPr>
            <w:tcW w:w="709" w:type="pct"/>
            <w:tcBorders>
              <w:top w:val="nil"/>
              <w:left w:val="nil"/>
              <w:bottom w:val="nil"/>
              <w:right w:val="single" w:sz="4" w:space="0" w:color="auto"/>
            </w:tcBorders>
            <w:shd w:val="clear" w:color="auto" w:fill="auto"/>
            <w:noWrap/>
            <w:vAlign w:val="center"/>
            <w:hideMark/>
          </w:tcPr>
          <w:p w14:paraId="47346AB6" w14:textId="77777777" w:rsidR="00F83AA9" w:rsidRPr="00E220F2" w:rsidRDefault="00F83AA9" w:rsidP="00CB0320">
            <w:pPr>
              <w:pStyle w:val="Tabletext"/>
              <w:spacing w:before="0" w:after="0"/>
              <w:jc w:val="right"/>
            </w:pPr>
            <w:r w:rsidRPr="00E220F2">
              <w:t>–17 042</w:t>
            </w:r>
          </w:p>
        </w:tc>
      </w:tr>
      <w:tr w:rsidR="00F83AA9" w:rsidRPr="00E220F2" w14:paraId="540DB486" w14:textId="77777777" w:rsidTr="00B926A7">
        <w:trPr>
          <w:jc w:val="center"/>
        </w:trPr>
        <w:tc>
          <w:tcPr>
            <w:tcW w:w="3564" w:type="pct"/>
            <w:tcBorders>
              <w:top w:val="nil"/>
              <w:left w:val="single" w:sz="4" w:space="0" w:color="auto"/>
              <w:bottom w:val="nil"/>
              <w:right w:val="single" w:sz="4" w:space="0" w:color="auto"/>
            </w:tcBorders>
            <w:hideMark/>
          </w:tcPr>
          <w:p w14:paraId="1C0A79B9" w14:textId="77777777" w:rsidR="00F83AA9" w:rsidRPr="00E220F2" w:rsidRDefault="00F83AA9" w:rsidP="00CB0320">
            <w:pPr>
              <w:pStyle w:val="Tabletext"/>
              <w:spacing w:before="0" w:after="0"/>
            </w:pPr>
            <w:r>
              <w:t>(</w:t>
            </w:r>
            <w:r w:rsidRPr="00E220F2">
              <w:t>Aumento) disminución de otros créditos a corto plazo</w:t>
            </w:r>
          </w:p>
        </w:tc>
        <w:tc>
          <w:tcPr>
            <w:tcW w:w="727" w:type="pct"/>
            <w:tcBorders>
              <w:top w:val="nil"/>
              <w:left w:val="single" w:sz="4" w:space="0" w:color="auto"/>
              <w:bottom w:val="nil"/>
              <w:right w:val="single" w:sz="4" w:space="0" w:color="auto"/>
            </w:tcBorders>
            <w:shd w:val="clear" w:color="auto" w:fill="auto"/>
            <w:noWrap/>
            <w:vAlign w:val="center"/>
            <w:hideMark/>
          </w:tcPr>
          <w:p w14:paraId="58EC7A2F" w14:textId="77777777" w:rsidR="00F83AA9" w:rsidRPr="00E220F2" w:rsidRDefault="00F83AA9" w:rsidP="00CB0320">
            <w:pPr>
              <w:pStyle w:val="Tabletext"/>
              <w:spacing w:before="0" w:after="0"/>
              <w:jc w:val="right"/>
            </w:pPr>
            <w:r w:rsidRPr="00E220F2">
              <w:t>–1 029</w:t>
            </w:r>
          </w:p>
        </w:tc>
        <w:tc>
          <w:tcPr>
            <w:tcW w:w="709" w:type="pct"/>
            <w:tcBorders>
              <w:top w:val="nil"/>
              <w:left w:val="nil"/>
              <w:bottom w:val="nil"/>
              <w:right w:val="single" w:sz="4" w:space="0" w:color="auto"/>
            </w:tcBorders>
            <w:shd w:val="clear" w:color="auto" w:fill="auto"/>
            <w:noWrap/>
            <w:vAlign w:val="center"/>
            <w:hideMark/>
          </w:tcPr>
          <w:p w14:paraId="03183DF6" w14:textId="77777777" w:rsidR="00F83AA9" w:rsidRPr="00E220F2" w:rsidRDefault="00F83AA9" w:rsidP="00CB0320">
            <w:pPr>
              <w:pStyle w:val="Tabletext"/>
              <w:spacing w:before="0" w:after="0"/>
              <w:jc w:val="right"/>
            </w:pPr>
            <w:r w:rsidRPr="00E220F2">
              <w:t>1 944</w:t>
            </w:r>
          </w:p>
        </w:tc>
      </w:tr>
      <w:tr w:rsidR="00F83AA9" w:rsidRPr="00E220F2" w14:paraId="14243148" w14:textId="77777777" w:rsidTr="00B926A7">
        <w:trPr>
          <w:jc w:val="center"/>
        </w:trPr>
        <w:tc>
          <w:tcPr>
            <w:tcW w:w="3564" w:type="pct"/>
            <w:tcBorders>
              <w:top w:val="nil"/>
              <w:left w:val="single" w:sz="4" w:space="0" w:color="auto"/>
              <w:bottom w:val="nil"/>
              <w:right w:val="single" w:sz="4" w:space="0" w:color="auto"/>
            </w:tcBorders>
            <w:hideMark/>
          </w:tcPr>
          <w:p w14:paraId="2CD34E54" w14:textId="77777777" w:rsidR="00F83AA9" w:rsidRPr="00E220F2" w:rsidRDefault="00F83AA9" w:rsidP="00CB0320">
            <w:pPr>
              <w:pStyle w:val="Tabletext"/>
              <w:spacing w:before="0" w:after="0"/>
            </w:pPr>
            <w:r w:rsidRPr="00E220F2">
              <w:t>Aumento (disminución) de proveedores</w:t>
            </w:r>
          </w:p>
        </w:tc>
        <w:tc>
          <w:tcPr>
            <w:tcW w:w="727" w:type="pct"/>
            <w:tcBorders>
              <w:top w:val="nil"/>
              <w:left w:val="single" w:sz="4" w:space="0" w:color="auto"/>
              <w:bottom w:val="nil"/>
              <w:right w:val="single" w:sz="4" w:space="0" w:color="auto"/>
            </w:tcBorders>
            <w:shd w:val="clear" w:color="auto" w:fill="auto"/>
            <w:noWrap/>
            <w:vAlign w:val="center"/>
            <w:hideMark/>
          </w:tcPr>
          <w:p w14:paraId="4170A83C" w14:textId="77777777" w:rsidR="00F83AA9" w:rsidRPr="00E220F2" w:rsidRDefault="00F83AA9" w:rsidP="00CB0320">
            <w:pPr>
              <w:pStyle w:val="Tabletext"/>
              <w:spacing w:before="0" w:after="0"/>
              <w:jc w:val="right"/>
            </w:pPr>
            <w:r w:rsidRPr="00E220F2">
              <w:t>–766</w:t>
            </w:r>
          </w:p>
        </w:tc>
        <w:tc>
          <w:tcPr>
            <w:tcW w:w="709" w:type="pct"/>
            <w:tcBorders>
              <w:top w:val="nil"/>
              <w:left w:val="nil"/>
              <w:bottom w:val="nil"/>
              <w:right w:val="single" w:sz="4" w:space="0" w:color="auto"/>
            </w:tcBorders>
            <w:shd w:val="clear" w:color="auto" w:fill="auto"/>
            <w:noWrap/>
            <w:vAlign w:val="center"/>
            <w:hideMark/>
          </w:tcPr>
          <w:p w14:paraId="19F2D6B9" w14:textId="77777777" w:rsidR="00F83AA9" w:rsidRPr="00E220F2" w:rsidRDefault="00F83AA9" w:rsidP="00CB0320">
            <w:pPr>
              <w:pStyle w:val="Tabletext"/>
              <w:spacing w:before="0" w:after="0"/>
              <w:jc w:val="right"/>
            </w:pPr>
            <w:r w:rsidRPr="00E220F2">
              <w:t>523</w:t>
            </w:r>
          </w:p>
        </w:tc>
      </w:tr>
      <w:tr w:rsidR="00F83AA9" w:rsidRPr="00E220F2" w14:paraId="7BB1990A" w14:textId="77777777" w:rsidTr="00B926A7">
        <w:trPr>
          <w:jc w:val="center"/>
        </w:trPr>
        <w:tc>
          <w:tcPr>
            <w:tcW w:w="3564" w:type="pct"/>
            <w:tcBorders>
              <w:top w:val="nil"/>
              <w:left w:val="single" w:sz="4" w:space="0" w:color="auto"/>
              <w:bottom w:val="nil"/>
              <w:right w:val="single" w:sz="4" w:space="0" w:color="auto"/>
            </w:tcBorders>
            <w:hideMark/>
          </w:tcPr>
          <w:p w14:paraId="4B8341DD" w14:textId="77777777" w:rsidR="00F83AA9" w:rsidRPr="00E220F2" w:rsidRDefault="00F83AA9" w:rsidP="00CB0320">
            <w:pPr>
              <w:pStyle w:val="Tabletext"/>
              <w:spacing w:before="0" w:after="0"/>
            </w:pPr>
            <w:r w:rsidRPr="00E220F2">
              <w:t>Aumento (disminución) de ingresos aplazados</w:t>
            </w:r>
          </w:p>
        </w:tc>
        <w:tc>
          <w:tcPr>
            <w:tcW w:w="727" w:type="pct"/>
            <w:tcBorders>
              <w:top w:val="nil"/>
              <w:left w:val="single" w:sz="4" w:space="0" w:color="auto"/>
              <w:bottom w:val="nil"/>
              <w:right w:val="single" w:sz="4" w:space="0" w:color="auto"/>
            </w:tcBorders>
            <w:shd w:val="clear" w:color="auto" w:fill="auto"/>
            <w:noWrap/>
            <w:vAlign w:val="center"/>
            <w:hideMark/>
          </w:tcPr>
          <w:p w14:paraId="0582A9A9" w14:textId="77777777" w:rsidR="00F83AA9" w:rsidRPr="00E220F2" w:rsidRDefault="00F83AA9" w:rsidP="00CB0320">
            <w:pPr>
              <w:pStyle w:val="Tabletext"/>
              <w:spacing w:before="0" w:after="0"/>
              <w:jc w:val="right"/>
            </w:pPr>
            <w:r w:rsidRPr="00E220F2">
              <w:t>1 999</w:t>
            </w:r>
          </w:p>
        </w:tc>
        <w:tc>
          <w:tcPr>
            <w:tcW w:w="709" w:type="pct"/>
            <w:tcBorders>
              <w:top w:val="nil"/>
              <w:left w:val="nil"/>
              <w:bottom w:val="nil"/>
              <w:right w:val="single" w:sz="4" w:space="0" w:color="auto"/>
            </w:tcBorders>
            <w:shd w:val="clear" w:color="auto" w:fill="auto"/>
            <w:noWrap/>
            <w:vAlign w:val="center"/>
            <w:hideMark/>
          </w:tcPr>
          <w:p w14:paraId="00B35ADE" w14:textId="77777777" w:rsidR="00F83AA9" w:rsidRPr="00E220F2" w:rsidRDefault="00F83AA9" w:rsidP="00CB0320">
            <w:pPr>
              <w:pStyle w:val="Tabletext"/>
              <w:spacing w:before="0" w:after="0"/>
              <w:jc w:val="right"/>
            </w:pPr>
            <w:r w:rsidRPr="00E220F2">
              <w:t>5 253</w:t>
            </w:r>
          </w:p>
        </w:tc>
      </w:tr>
      <w:tr w:rsidR="00F83AA9" w:rsidRPr="00E220F2" w14:paraId="5AEEF601" w14:textId="77777777" w:rsidTr="00B926A7">
        <w:trPr>
          <w:jc w:val="center"/>
        </w:trPr>
        <w:tc>
          <w:tcPr>
            <w:tcW w:w="3564" w:type="pct"/>
            <w:tcBorders>
              <w:top w:val="nil"/>
              <w:left w:val="single" w:sz="4" w:space="0" w:color="auto"/>
              <w:bottom w:val="nil"/>
              <w:right w:val="single" w:sz="4" w:space="0" w:color="auto"/>
            </w:tcBorders>
            <w:hideMark/>
          </w:tcPr>
          <w:p w14:paraId="6748FCC8" w14:textId="77777777" w:rsidR="00F83AA9" w:rsidRPr="00E220F2" w:rsidRDefault="00F83AA9" w:rsidP="00CB0320">
            <w:pPr>
              <w:pStyle w:val="Tabletext"/>
              <w:spacing w:before="0" w:after="0"/>
            </w:pPr>
            <w:r w:rsidRPr="00E220F2">
              <w:t>Aumento (disminución) de otras deudas</w:t>
            </w:r>
          </w:p>
        </w:tc>
        <w:tc>
          <w:tcPr>
            <w:tcW w:w="727" w:type="pct"/>
            <w:tcBorders>
              <w:top w:val="nil"/>
              <w:left w:val="single" w:sz="4" w:space="0" w:color="auto"/>
              <w:bottom w:val="nil"/>
              <w:right w:val="single" w:sz="4" w:space="0" w:color="auto"/>
            </w:tcBorders>
            <w:shd w:val="clear" w:color="auto" w:fill="auto"/>
            <w:noWrap/>
            <w:vAlign w:val="center"/>
            <w:hideMark/>
          </w:tcPr>
          <w:p w14:paraId="76167C77" w14:textId="77777777" w:rsidR="00F83AA9" w:rsidRPr="00E220F2" w:rsidRDefault="00F83AA9" w:rsidP="00CB0320">
            <w:pPr>
              <w:pStyle w:val="Tabletext"/>
              <w:spacing w:before="0" w:after="0"/>
              <w:jc w:val="right"/>
            </w:pPr>
            <w:r w:rsidRPr="00E220F2">
              <w:t>1 385</w:t>
            </w:r>
          </w:p>
        </w:tc>
        <w:tc>
          <w:tcPr>
            <w:tcW w:w="709" w:type="pct"/>
            <w:tcBorders>
              <w:top w:val="nil"/>
              <w:left w:val="nil"/>
              <w:bottom w:val="nil"/>
              <w:right w:val="single" w:sz="4" w:space="0" w:color="auto"/>
            </w:tcBorders>
            <w:shd w:val="clear" w:color="auto" w:fill="auto"/>
            <w:noWrap/>
            <w:vAlign w:val="center"/>
            <w:hideMark/>
          </w:tcPr>
          <w:p w14:paraId="57B1CC14" w14:textId="77777777" w:rsidR="00F83AA9" w:rsidRPr="00E220F2" w:rsidRDefault="00F83AA9" w:rsidP="00CB0320">
            <w:pPr>
              <w:pStyle w:val="Tabletext"/>
              <w:spacing w:before="0" w:after="0"/>
              <w:jc w:val="right"/>
            </w:pPr>
            <w:r w:rsidRPr="00E220F2">
              <w:t>–3 264</w:t>
            </w:r>
          </w:p>
        </w:tc>
      </w:tr>
      <w:tr w:rsidR="00F83AA9" w:rsidRPr="00E220F2" w14:paraId="0A725F2C" w14:textId="77777777" w:rsidTr="00B926A7">
        <w:trPr>
          <w:jc w:val="center"/>
        </w:trPr>
        <w:tc>
          <w:tcPr>
            <w:tcW w:w="3564" w:type="pct"/>
            <w:tcBorders>
              <w:top w:val="nil"/>
              <w:left w:val="single" w:sz="4" w:space="0" w:color="auto"/>
              <w:bottom w:val="nil"/>
              <w:right w:val="single" w:sz="4" w:space="0" w:color="auto"/>
            </w:tcBorders>
            <w:hideMark/>
          </w:tcPr>
          <w:p w14:paraId="1C605CEE" w14:textId="77777777" w:rsidR="00F83AA9" w:rsidRPr="00E220F2" w:rsidRDefault="00F83AA9" w:rsidP="00CB0320">
            <w:pPr>
              <w:pStyle w:val="Tabletext"/>
              <w:spacing w:before="0" w:after="0"/>
            </w:pPr>
            <w:r w:rsidRPr="00E220F2">
              <w:t xml:space="preserve">Utilización </w:t>
            </w:r>
            <w:r>
              <w:t xml:space="preserve">de </w:t>
            </w:r>
            <w:r w:rsidRPr="00E220F2">
              <w:t>provisiones para subsidios del personal (cp)</w:t>
            </w:r>
          </w:p>
        </w:tc>
        <w:tc>
          <w:tcPr>
            <w:tcW w:w="727" w:type="pct"/>
            <w:tcBorders>
              <w:top w:val="nil"/>
              <w:left w:val="single" w:sz="4" w:space="0" w:color="auto"/>
              <w:bottom w:val="nil"/>
              <w:right w:val="single" w:sz="4" w:space="0" w:color="auto"/>
            </w:tcBorders>
            <w:shd w:val="clear" w:color="auto" w:fill="auto"/>
            <w:noWrap/>
            <w:vAlign w:val="center"/>
            <w:hideMark/>
          </w:tcPr>
          <w:p w14:paraId="37D9E4C3" w14:textId="77777777" w:rsidR="00F83AA9" w:rsidRPr="00E220F2" w:rsidRDefault="00F83AA9" w:rsidP="00CB0320">
            <w:pPr>
              <w:pStyle w:val="Tabletext"/>
              <w:spacing w:before="0" w:after="0"/>
              <w:jc w:val="right"/>
            </w:pPr>
            <w:r w:rsidRPr="00E220F2">
              <w:t>–131</w:t>
            </w:r>
          </w:p>
        </w:tc>
        <w:tc>
          <w:tcPr>
            <w:tcW w:w="709" w:type="pct"/>
            <w:tcBorders>
              <w:top w:val="nil"/>
              <w:left w:val="nil"/>
              <w:bottom w:val="nil"/>
              <w:right w:val="single" w:sz="4" w:space="0" w:color="auto"/>
            </w:tcBorders>
            <w:shd w:val="clear" w:color="auto" w:fill="auto"/>
            <w:noWrap/>
            <w:vAlign w:val="center"/>
            <w:hideMark/>
          </w:tcPr>
          <w:p w14:paraId="3D29DF90" w14:textId="77777777" w:rsidR="00F83AA9" w:rsidRPr="00E220F2" w:rsidRDefault="00F83AA9" w:rsidP="00CB0320">
            <w:pPr>
              <w:pStyle w:val="Tabletext"/>
              <w:spacing w:before="0" w:after="0"/>
              <w:jc w:val="right"/>
            </w:pPr>
            <w:r w:rsidRPr="00E220F2">
              <w:t>–1 042</w:t>
            </w:r>
          </w:p>
        </w:tc>
      </w:tr>
      <w:tr w:rsidR="00F83AA9" w:rsidRPr="00E220F2" w14:paraId="5CDF77FA" w14:textId="77777777" w:rsidTr="00B926A7">
        <w:trPr>
          <w:jc w:val="center"/>
        </w:trPr>
        <w:tc>
          <w:tcPr>
            <w:tcW w:w="3564" w:type="pct"/>
            <w:tcBorders>
              <w:top w:val="nil"/>
              <w:left w:val="single" w:sz="4" w:space="0" w:color="auto"/>
              <w:bottom w:val="nil"/>
              <w:right w:val="single" w:sz="4" w:space="0" w:color="auto"/>
            </w:tcBorders>
            <w:hideMark/>
          </w:tcPr>
          <w:p w14:paraId="60B9D5E0" w14:textId="77777777" w:rsidR="00F83AA9" w:rsidRPr="00E220F2" w:rsidRDefault="00F83AA9" w:rsidP="00CB0320">
            <w:pPr>
              <w:pStyle w:val="Tabletext"/>
              <w:spacing w:before="0" w:after="0"/>
            </w:pPr>
            <w:r w:rsidRPr="00E220F2">
              <w:t xml:space="preserve">Utilización </w:t>
            </w:r>
            <w:r>
              <w:t xml:space="preserve">de </w:t>
            </w:r>
            <w:r w:rsidRPr="00E220F2">
              <w:t xml:space="preserve">provisión </w:t>
            </w:r>
            <w:r>
              <w:t xml:space="preserve">para </w:t>
            </w:r>
            <w:r w:rsidRPr="00E220F2">
              <w:t>repatriación (lp)</w:t>
            </w:r>
          </w:p>
        </w:tc>
        <w:tc>
          <w:tcPr>
            <w:tcW w:w="727" w:type="pct"/>
            <w:tcBorders>
              <w:top w:val="nil"/>
              <w:left w:val="single" w:sz="4" w:space="0" w:color="auto"/>
              <w:bottom w:val="nil"/>
              <w:right w:val="single" w:sz="4" w:space="0" w:color="auto"/>
            </w:tcBorders>
            <w:shd w:val="clear" w:color="auto" w:fill="auto"/>
            <w:noWrap/>
            <w:vAlign w:val="center"/>
            <w:hideMark/>
          </w:tcPr>
          <w:p w14:paraId="544EE9BC" w14:textId="77777777" w:rsidR="00F83AA9" w:rsidRPr="00E220F2" w:rsidRDefault="00F83AA9" w:rsidP="00CB0320">
            <w:pPr>
              <w:pStyle w:val="Tabletext"/>
              <w:spacing w:before="0" w:after="0"/>
              <w:jc w:val="right"/>
            </w:pPr>
            <w:r w:rsidRPr="00E220F2">
              <w:t>–575</w:t>
            </w:r>
          </w:p>
        </w:tc>
        <w:tc>
          <w:tcPr>
            <w:tcW w:w="709" w:type="pct"/>
            <w:tcBorders>
              <w:top w:val="nil"/>
              <w:left w:val="nil"/>
              <w:bottom w:val="nil"/>
              <w:right w:val="single" w:sz="4" w:space="0" w:color="auto"/>
            </w:tcBorders>
            <w:shd w:val="clear" w:color="auto" w:fill="auto"/>
            <w:noWrap/>
            <w:vAlign w:val="center"/>
            <w:hideMark/>
          </w:tcPr>
          <w:p w14:paraId="7269B8B2" w14:textId="77777777" w:rsidR="00F83AA9" w:rsidRPr="00E220F2" w:rsidRDefault="00F83AA9" w:rsidP="00CB0320">
            <w:pPr>
              <w:pStyle w:val="Tabletext"/>
              <w:spacing w:before="0" w:after="0"/>
              <w:jc w:val="right"/>
            </w:pPr>
            <w:r w:rsidRPr="00E220F2">
              <w:t>–914</w:t>
            </w:r>
          </w:p>
        </w:tc>
      </w:tr>
      <w:tr w:rsidR="00F83AA9" w:rsidRPr="00E220F2" w14:paraId="4B40B6AD" w14:textId="77777777" w:rsidTr="00B926A7">
        <w:trPr>
          <w:jc w:val="center"/>
        </w:trPr>
        <w:tc>
          <w:tcPr>
            <w:tcW w:w="3564" w:type="pct"/>
            <w:tcBorders>
              <w:top w:val="nil"/>
              <w:left w:val="single" w:sz="4" w:space="0" w:color="auto"/>
              <w:bottom w:val="nil"/>
              <w:right w:val="single" w:sz="4" w:space="0" w:color="auto"/>
            </w:tcBorders>
            <w:hideMark/>
          </w:tcPr>
          <w:p w14:paraId="040AA0A5" w14:textId="77777777" w:rsidR="00F83AA9" w:rsidRPr="00E220F2" w:rsidRDefault="00F83AA9" w:rsidP="00CB0320">
            <w:pPr>
              <w:pStyle w:val="Tabletext"/>
              <w:spacing w:before="0" w:after="0"/>
            </w:pPr>
            <w:r w:rsidRPr="00E220F2">
              <w:t xml:space="preserve">Utilización </w:t>
            </w:r>
            <w:r>
              <w:t xml:space="preserve">de </w:t>
            </w:r>
            <w:r w:rsidRPr="00E220F2">
              <w:t xml:space="preserve">provisión </w:t>
            </w:r>
            <w:r>
              <w:t xml:space="preserve">para </w:t>
            </w:r>
            <w:r w:rsidRPr="00E220F2">
              <w:t>vacaciones acumuladas (lp)</w:t>
            </w:r>
          </w:p>
        </w:tc>
        <w:tc>
          <w:tcPr>
            <w:tcW w:w="727" w:type="pct"/>
            <w:tcBorders>
              <w:top w:val="nil"/>
              <w:left w:val="single" w:sz="4" w:space="0" w:color="auto"/>
              <w:bottom w:val="nil"/>
              <w:right w:val="single" w:sz="4" w:space="0" w:color="auto"/>
            </w:tcBorders>
            <w:shd w:val="clear" w:color="auto" w:fill="auto"/>
            <w:noWrap/>
            <w:vAlign w:val="center"/>
            <w:hideMark/>
          </w:tcPr>
          <w:p w14:paraId="26C17FDB" w14:textId="77777777" w:rsidR="00F83AA9" w:rsidRPr="00E220F2" w:rsidRDefault="00F83AA9" w:rsidP="00CB0320">
            <w:pPr>
              <w:pStyle w:val="Tabletext"/>
              <w:spacing w:before="0" w:after="0"/>
              <w:jc w:val="right"/>
            </w:pPr>
            <w:r w:rsidRPr="00E220F2">
              <w:t>–119</w:t>
            </w:r>
          </w:p>
        </w:tc>
        <w:tc>
          <w:tcPr>
            <w:tcW w:w="709" w:type="pct"/>
            <w:tcBorders>
              <w:top w:val="nil"/>
              <w:left w:val="nil"/>
              <w:bottom w:val="nil"/>
              <w:right w:val="single" w:sz="4" w:space="0" w:color="auto"/>
            </w:tcBorders>
            <w:shd w:val="clear" w:color="auto" w:fill="auto"/>
            <w:noWrap/>
            <w:vAlign w:val="center"/>
            <w:hideMark/>
          </w:tcPr>
          <w:p w14:paraId="6852CAF3" w14:textId="77777777" w:rsidR="00F83AA9" w:rsidRPr="00E220F2" w:rsidRDefault="00F83AA9" w:rsidP="00CB0320">
            <w:pPr>
              <w:pStyle w:val="Tabletext"/>
              <w:spacing w:before="0" w:after="0"/>
              <w:jc w:val="right"/>
            </w:pPr>
            <w:r w:rsidRPr="00E220F2">
              <w:t>–95</w:t>
            </w:r>
          </w:p>
        </w:tc>
      </w:tr>
      <w:tr w:rsidR="00F83AA9" w:rsidRPr="00E220F2" w14:paraId="6E8BEBBC" w14:textId="77777777" w:rsidTr="00B926A7">
        <w:trPr>
          <w:jc w:val="center"/>
        </w:trPr>
        <w:tc>
          <w:tcPr>
            <w:tcW w:w="3564" w:type="pct"/>
            <w:tcBorders>
              <w:top w:val="nil"/>
              <w:left w:val="single" w:sz="4" w:space="0" w:color="auto"/>
              <w:bottom w:val="nil"/>
              <w:right w:val="single" w:sz="4" w:space="0" w:color="auto"/>
            </w:tcBorders>
            <w:hideMark/>
          </w:tcPr>
          <w:p w14:paraId="0CACE1FE" w14:textId="77777777" w:rsidR="00F83AA9" w:rsidRPr="00E220F2" w:rsidRDefault="00F83AA9" w:rsidP="00CB0320">
            <w:pPr>
              <w:pStyle w:val="Tabletext"/>
              <w:spacing w:before="0" w:after="0"/>
            </w:pPr>
            <w:r w:rsidRPr="00E220F2">
              <w:t xml:space="preserve">Aumento (disminución) </w:t>
            </w:r>
            <w:r>
              <w:t xml:space="preserve">de </w:t>
            </w:r>
            <w:r w:rsidRPr="00E220F2">
              <w:t>otras provisiones</w:t>
            </w:r>
          </w:p>
        </w:tc>
        <w:tc>
          <w:tcPr>
            <w:tcW w:w="727" w:type="pct"/>
            <w:tcBorders>
              <w:top w:val="nil"/>
              <w:left w:val="single" w:sz="4" w:space="0" w:color="auto"/>
              <w:bottom w:val="nil"/>
              <w:right w:val="single" w:sz="4" w:space="0" w:color="auto"/>
            </w:tcBorders>
            <w:shd w:val="clear" w:color="auto" w:fill="auto"/>
            <w:noWrap/>
            <w:vAlign w:val="center"/>
            <w:hideMark/>
          </w:tcPr>
          <w:p w14:paraId="5F668A43" w14:textId="77777777" w:rsidR="00F83AA9" w:rsidRPr="00E220F2" w:rsidRDefault="00F83AA9" w:rsidP="00CB0320">
            <w:pPr>
              <w:pStyle w:val="Tabletext"/>
              <w:spacing w:before="0" w:after="0"/>
              <w:jc w:val="right"/>
            </w:pPr>
            <w:r w:rsidRPr="00E220F2">
              <w:t>–560</w:t>
            </w:r>
          </w:p>
        </w:tc>
        <w:tc>
          <w:tcPr>
            <w:tcW w:w="709" w:type="pct"/>
            <w:tcBorders>
              <w:top w:val="nil"/>
              <w:left w:val="nil"/>
              <w:bottom w:val="nil"/>
              <w:right w:val="single" w:sz="4" w:space="0" w:color="auto"/>
            </w:tcBorders>
            <w:shd w:val="clear" w:color="auto" w:fill="auto"/>
            <w:noWrap/>
            <w:vAlign w:val="center"/>
            <w:hideMark/>
          </w:tcPr>
          <w:p w14:paraId="7BD326FE" w14:textId="77777777" w:rsidR="00F83AA9" w:rsidRPr="00E220F2" w:rsidRDefault="00F83AA9" w:rsidP="00CB0320">
            <w:pPr>
              <w:pStyle w:val="Tabletext"/>
              <w:spacing w:before="0" w:after="0"/>
              <w:jc w:val="right"/>
            </w:pPr>
            <w:r w:rsidRPr="00E220F2">
              <w:t>–342</w:t>
            </w:r>
          </w:p>
        </w:tc>
      </w:tr>
      <w:tr w:rsidR="00F83AA9" w:rsidRPr="00E220F2" w14:paraId="26C35882" w14:textId="77777777" w:rsidTr="00B926A7">
        <w:trPr>
          <w:jc w:val="center"/>
        </w:trPr>
        <w:tc>
          <w:tcPr>
            <w:tcW w:w="3564" w:type="pct"/>
            <w:tcBorders>
              <w:top w:val="nil"/>
              <w:left w:val="single" w:sz="4" w:space="0" w:color="auto"/>
              <w:bottom w:val="nil"/>
              <w:right w:val="single" w:sz="4" w:space="0" w:color="auto"/>
            </w:tcBorders>
            <w:hideMark/>
          </w:tcPr>
          <w:p w14:paraId="08DF891B" w14:textId="77777777" w:rsidR="00F83AA9" w:rsidRPr="00E220F2" w:rsidRDefault="00F83AA9" w:rsidP="00CB0320">
            <w:pPr>
              <w:pStyle w:val="Tabletext"/>
              <w:spacing w:before="0" w:after="0"/>
            </w:pPr>
            <w:r w:rsidRPr="00E220F2">
              <w:t>Aumento (disminución) de fondos de terceros</w:t>
            </w:r>
          </w:p>
        </w:tc>
        <w:tc>
          <w:tcPr>
            <w:tcW w:w="727" w:type="pct"/>
            <w:tcBorders>
              <w:top w:val="nil"/>
              <w:left w:val="single" w:sz="4" w:space="0" w:color="auto"/>
              <w:bottom w:val="nil"/>
              <w:right w:val="single" w:sz="4" w:space="0" w:color="auto"/>
            </w:tcBorders>
            <w:shd w:val="clear" w:color="auto" w:fill="auto"/>
            <w:noWrap/>
            <w:vAlign w:val="center"/>
            <w:hideMark/>
          </w:tcPr>
          <w:p w14:paraId="029B8364" w14:textId="77777777" w:rsidR="00F83AA9" w:rsidRPr="00E220F2" w:rsidRDefault="00F83AA9" w:rsidP="00CB0320">
            <w:pPr>
              <w:pStyle w:val="Tabletext"/>
              <w:spacing w:before="0" w:after="0"/>
              <w:jc w:val="right"/>
            </w:pPr>
            <w:r w:rsidRPr="00E220F2">
              <w:t>7 530</w:t>
            </w:r>
          </w:p>
        </w:tc>
        <w:tc>
          <w:tcPr>
            <w:tcW w:w="709" w:type="pct"/>
            <w:tcBorders>
              <w:top w:val="nil"/>
              <w:left w:val="nil"/>
              <w:bottom w:val="nil"/>
              <w:right w:val="single" w:sz="4" w:space="0" w:color="auto"/>
            </w:tcBorders>
            <w:shd w:val="clear" w:color="auto" w:fill="auto"/>
            <w:noWrap/>
            <w:vAlign w:val="center"/>
            <w:hideMark/>
          </w:tcPr>
          <w:p w14:paraId="230C37BF" w14:textId="77777777" w:rsidR="00F83AA9" w:rsidRPr="00E220F2" w:rsidRDefault="00F83AA9" w:rsidP="00CB0320">
            <w:pPr>
              <w:pStyle w:val="Tabletext"/>
              <w:spacing w:before="0" w:after="0"/>
              <w:jc w:val="right"/>
            </w:pPr>
            <w:r w:rsidRPr="00E220F2">
              <w:t>–1 131</w:t>
            </w:r>
          </w:p>
        </w:tc>
      </w:tr>
      <w:tr w:rsidR="00F83AA9" w:rsidRPr="00E220F2" w14:paraId="5DF66FC5" w14:textId="77777777" w:rsidTr="00B926A7">
        <w:trPr>
          <w:jc w:val="center"/>
        </w:trPr>
        <w:tc>
          <w:tcPr>
            <w:tcW w:w="3564" w:type="pct"/>
            <w:tcBorders>
              <w:top w:val="nil"/>
              <w:left w:val="single" w:sz="4" w:space="0" w:color="auto"/>
              <w:right w:val="single" w:sz="4" w:space="0" w:color="auto"/>
            </w:tcBorders>
            <w:hideMark/>
          </w:tcPr>
          <w:p w14:paraId="2F272D99" w14:textId="28A3405D" w:rsidR="00F83AA9" w:rsidRPr="00E220F2" w:rsidRDefault="00F83AA9" w:rsidP="00CB0320">
            <w:pPr>
              <w:pStyle w:val="Tabletext"/>
              <w:spacing w:before="0" w:after="0"/>
            </w:pPr>
            <w:r w:rsidRPr="00E220F2">
              <w:t xml:space="preserve">Variación </w:t>
            </w:r>
            <w:r w:rsidR="00FB07FA">
              <w:t>de</w:t>
            </w:r>
            <w:r>
              <w:t xml:space="preserve"> </w:t>
            </w:r>
            <w:r w:rsidRPr="00E220F2">
              <w:t>fondos propios</w:t>
            </w:r>
          </w:p>
        </w:tc>
        <w:tc>
          <w:tcPr>
            <w:tcW w:w="727" w:type="pct"/>
            <w:tcBorders>
              <w:top w:val="nil"/>
              <w:left w:val="single" w:sz="4" w:space="0" w:color="auto"/>
              <w:bottom w:val="nil"/>
              <w:right w:val="single" w:sz="4" w:space="0" w:color="auto"/>
            </w:tcBorders>
            <w:shd w:val="clear" w:color="auto" w:fill="auto"/>
            <w:noWrap/>
            <w:vAlign w:val="center"/>
            <w:hideMark/>
          </w:tcPr>
          <w:p w14:paraId="0D0D0D2B" w14:textId="77777777" w:rsidR="00F83AA9" w:rsidRPr="00E220F2" w:rsidRDefault="00F83AA9" w:rsidP="00CB0320">
            <w:pPr>
              <w:pStyle w:val="Tabletext"/>
              <w:spacing w:before="0" w:after="0"/>
              <w:jc w:val="right"/>
            </w:pPr>
            <w:r w:rsidRPr="00E220F2">
              <w:t>8 044</w:t>
            </w:r>
          </w:p>
        </w:tc>
        <w:tc>
          <w:tcPr>
            <w:tcW w:w="709" w:type="pct"/>
            <w:tcBorders>
              <w:top w:val="nil"/>
              <w:left w:val="nil"/>
              <w:bottom w:val="nil"/>
              <w:right w:val="single" w:sz="4" w:space="0" w:color="auto"/>
            </w:tcBorders>
            <w:shd w:val="clear" w:color="auto" w:fill="auto"/>
            <w:noWrap/>
            <w:vAlign w:val="center"/>
            <w:hideMark/>
          </w:tcPr>
          <w:p w14:paraId="48BEE225" w14:textId="77777777" w:rsidR="00F83AA9" w:rsidRPr="00E220F2" w:rsidRDefault="00F83AA9" w:rsidP="00CB0320">
            <w:pPr>
              <w:pStyle w:val="Tabletext"/>
              <w:spacing w:before="0" w:after="0"/>
              <w:jc w:val="right"/>
            </w:pPr>
            <w:r w:rsidRPr="00E220F2">
              <w:t>834</w:t>
            </w:r>
          </w:p>
        </w:tc>
      </w:tr>
      <w:tr w:rsidR="00F83AA9" w:rsidRPr="00E220F2" w14:paraId="74BA0B18" w14:textId="77777777" w:rsidTr="00B926A7">
        <w:trPr>
          <w:jc w:val="center"/>
        </w:trPr>
        <w:tc>
          <w:tcPr>
            <w:tcW w:w="3564" w:type="pct"/>
            <w:tcBorders>
              <w:top w:val="nil"/>
              <w:left w:val="single" w:sz="4" w:space="0" w:color="auto"/>
              <w:bottom w:val="single" w:sz="4" w:space="0" w:color="auto"/>
              <w:right w:val="nil"/>
            </w:tcBorders>
            <w:shd w:val="clear" w:color="auto" w:fill="auto"/>
            <w:noWrap/>
            <w:vAlign w:val="bottom"/>
            <w:hideMark/>
          </w:tcPr>
          <w:p w14:paraId="522AB999" w14:textId="77777777" w:rsidR="00F83AA9" w:rsidRPr="00E220F2" w:rsidRDefault="00F83AA9" w:rsidP="00CB0320">
            <w:pPr>
              <w:pStyle w:val="Tabletext"/>
              <w:spacing w:before="0" w:after="0"/>
            </w:pPr>
          </w:p>
        </w:tc>
        <w:tc>
          <w:tcPr>
            <w:tcW w:w="727" w:type="pct"/>
            <w:tcBorders>
              <w:top w:val="nil"/>
              <w:left w:val="single" w:sz="4" w:space="0" w:color="auto"/>
              <w:bottom w:val="nil"/>
              <w:right w:val="single" w:sz="4" w:space="0" w:color="auto"/>
            </w:tcBorders>
            <w:shd w:val="clear" w:color="auto" w:fill="auto"/>
            <w:noWrap/>
            <w:vAlign w:val="bottom"/>
            <w:hideMark/>
          </w:tcPr>
          <w:p w14:paraId="4C1F050A" w14:textId="77777777" w:rsidR="00F83AA9" w:rsidRPr="00E220F2" w:rsidRDefault="00F83AA9" w:rsidP="00CB0320">
            <w:pPr>
              <w:pStyle w:val="Tabletext"/>
              <w:spacing w:before="0" w:after="0"/>
              <w:jc w:val="right"/>
            </w:pPr>
          </w:p>
        </w:tc>
        <w:tc>
          <w:tcPr>
            <w:tcW w:w="709" w:type="pct"/>
            <w:tcBorders>
              <w:top w:val="nil"/>
              <w:left w:val="nil"/>
              <w:bottom w:val="nil"/>
              <w:right w:val="single" w:sz="4" w:space="0" w:color="auto"/>
            </w:tcBorders>
            <w:shd w:val="clear" w:color="auto" w:fill="auto"/>
            <w:noWrap/>
            <w:vAlign w:val="bottom"/>
            <w:hideMark/>
          </w:tcPr>
          <w:p w14:paraId="5D111E08" w14:textId="77777777" w:rsidR="00F83AA9" w:rsidRPr="00E220F2" w:rsidRDefault="00F83AA9" w:rsidP="00CB0320">
            <w:pPr>
              <w:pStyle w:val="Tabletext"/>
              <w:spacing w:before="0" w:after="0"/>
              <w:jc w:val="right"/>
            </w:pPr>
          </w:p>
        </w:tc>
      </w:tr>
      <w:tr w:rsidR="00F83AA9" w:rsidRPr="00E220F2" w14:paraId="34A62A72"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hideMark/>
          </w:tcPr>
          <w:p w14:paraId="20489108" w14:textId="77777777" w:rsidR="00F83AA9" w:rsidRPr="00E220F2" w:rsidRDefault="00F83AA9" w:rsidP="00CB0320">
            <w:pPr>
              <w:pStyle w:val="Tabletext"/>
              <w:spacing w:before="0" w:after="0"/>
              <w:rPr>
                <w:b/>
                <w:bCs/>
              </w:rPr>
            </w:pPr>
            <w:r w:rsidRPr="00E220F2">
              <w:rPr>
                <w:b/>
                <w:bCs/>
              </w:rPr>
              <w:t>Movimientos de tesorería procedentes de actividades operativas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09662" w14:textId="77777777" w:rsidR="00F83AA9" w:rsidRPr="00E220F2" w:rsidRDefault="00F83AA9" w:rsidP="00CB0320">
            <w:pPr>
              <w:pStyle w:val="Tabletext"/>
              <w:spacing w:before="0" w:after="0"/>
              <w:jc w:val="right"/>
              <w:rPr>
                <w:b/>
                <w:bCs/>
              </w:rPr>
            </w:pPr>
            <w:r w:rsidRPr="00E220F2">
              <w:rPr>
                <w:b/>
                <w:bCs/>
              </w:rPr>
              <w:t>33 681</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1AC5E31A" w14:textId="77777777" w:rsidR="00F83AA9" w:rsidRPr="00E220F2" w:rsidRDefault="00F83AA9" w:rsidP="00CB0320">
            <w:pPr>
              <w:pStyle w:val="Tabletext"/>
              <w:spacing w:before="0" w:after="0"/>
              <w:jc w:val="right"/>
              <w:rPr>
                <w:b/>
                <w:bCs/>
              </w:rPr>
            </w:pPr>
            <w:r w:rsidRPr="00E220F2">
              <w:rPr>
                <w:b/>
                <w:bCs/>
              </w:rPr>
              <w:t>–15 392</w:t>
            </w:r>
          </w:p>
        </w:tc>
      </w:tr>
      <w:tr w:rsidR="00F83AA9" w:rsidRPr="00E220F2" w14:paraId="2A3912FF"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tcPr>
          <w:p w14:paraId="65B7349F" w14:textId="77777777" w:rsidR="00F83AA9" w:rsidRPr="00E220F2" w:rsidRDefault="00F83AA9" w:rsidP="00CB0320">
            <w:pPr>
              <w:pStyle w:val="Tabletext"/>
              <w:spacing w:before="0" w:after="0"/>
              <w:rPr>
                <w:b/>
                <w:bCs/>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06AB677" w14:textId="77777777" w:rsidR="00F83AA9" w:rsidRPr="00E220F2" w:rsidRDefault="00F83AA9" w:rsidP="00CB0320">
            <w:pPr>
              <w:pStyle w:val="Tabletext"/>
              <w:spacing w:before="0" w:after="0"/>
              <w:jc w:val="right"/>
              <w:rPr>
                <w:b/>
                <w:bCs/>
              </w:rPr>
            </w:pPr>
          </w:p>
        </w:tc>
        <w:tc>
          <w:tcPr>
            <w:tcW w:w="709" w:type="pct"/>
            <w:tcBorders>
              <w:top w:val="single" w:sz="4" w:space="0" w:color="auto"/>
              <w:left w:val="nil"/>
              <w:bottom w:val="single" w:sz="4" w:space="0" w:color="auto"/>
              <w:right w:val="single" w:sz="4" w:space="0" w:color="auto"/>
            </w:tcBorders>
            <w:shd w:val="clear" w:color="auto" w:fill="auto"/>
            <w:vAlign w:val="center"/>
          </w:tcPr>
          <w:p w14:paraId="58E6D2FD" w14:textId="77777777" w:rsidR="00F83AA9" w:rsidRPr="00E220F2" w:rsidRDefault="00F83AA9" w:rsidP="00CB0320">
            <w:pPr>
              <w:pStyle w:val="Tabletext"/>
              <w:spacing w:before="0" w:after="0"/>
              <w:jc w:val="right"/>
              <w:rPr>
                <w:b/>
                <w:bCs/>
              </w:rPr>
            </w:pPr>
          </w:p>
        </w:tc>
      </w:tr>
      <w:tr w:rsidR="00F83AA9" w:rsidRPr="00E220F2" w14:paraId="756BAC46" w14:textId="77777777" w:rsidTr="00B926A7">
        <w:trPr>
          <w:jc w:val="center"/>
        </w:trPr>
        <w:tc>
          <w:tcPr>
            <w:tcW w:w="3564" w:type="pct"/>
            <w:tcBorders>
              <w:left w:val="single" w:sz="4" w:space="0" w:color="auto"/>
              <w:bottom w:val="nil"/>
              <w:right w:val="single" w:sz="4" w:space="0" w:color="auto"/>
            </w:tcBorders>
            <w:hideMark/>
          </w:tcPr>
          <w:p w14:paraId="6A9A875E" w14:textId="77777777" w:rsidR="00F83AA9" w:rsidRPr="00E220F2" w:rsidRDefault="00F83AA9" w:rsidP="00CB0320">
            <w:pPr>
              <w:pStyle w:val="Tabletext"/>
              <w:spacing w:before="0" w:after="0"/>
              <w:rPr>
                <w:b/>
                <w:bCs/>
              </w:rPr>
            </w:pPr>
            <w:r w:rsidRPr="00E220F2">
              <w:rPr>
                <w:b/>
                <w:bCs/>
              </w:rPr>
              <w:t>Movimientos de tesorería netos procedentes de actividades de inversión</w:t>
            </w:r>
          </w:p>
        </w:tc>
        <w:tc>
          <w:tcPr>
            <w:tcW w:w="727" w:type="pct"/>
            <w:tcBorders>
              <w:top w:val="nil"/>
              <w:left w:val="single" w:sz="4" w:space="0" w:color="auto"/>
              <w:bottom w:val="nil"/>
              <w:right w:val="single" w:sz="4" w:space="0" w:color="auto"/>
            </w:tcBorders>
            <w:shd w:val="clear" w:color="auto" w:fill="auto"/>
            <w:noWrap/>
            <w:vAlign w:val="center"/>
            <w:hideMark/>
          </w:tcPr>
          <w:p w14:paraId="45480CF8" w14:textId="77777777" w:rsidR="00F83AA9" w:rsidRPr="00E220F2" w:rsidRDefault="00F83AA9" w:rsidP="00CB0320">
            <w:pPr>
              <w:pStyle w:val="Tabletext"/>
              <w:spacing w:before="0" w:after="0"/>
              <w:jc w:val="right"/>
              <w:rPr>
                <w:b/>
                <w:bCs/>
              </w:rPr>
            </w:pPr>
          </w:p>
        </w:tc>
        <w:tc>
          <w:tcPr>
            <w:tcW w:w="709" w:type="pct"/>
            <w:tcBorders>
              <w:top w:val="nil"/>
              <w:left w:val="nil"/>
              <w:bottom w:val="nil"/>
              <w:right w:val="single" w:sz="4" w:space="0" w:color="auto"/>
            </w:tcBorders>
            <w:shd w:val="clear" w:color="auto" w:fill="auto"/>
            <w:noWrap/>
            <w:vAlign w:val="center"/>
            <w:hideMark/>
          </w:tcPr>
          <w:p w14:paraId="78266E8A" w14:textId="77777777" w:rsidR="00F83AA9" w:rsidRPr="00E220F2" w:rsidRDefault="00F83AA9" w:rsidP="00CB0320">
            <w:pPr>
              <w:pStyle w:val="Tabletext"/>
              <w:spacing w:before="0" w:after="0"/>
              <w:jc w:val="right"/>
              <w:rPr>
                <w:b/>
                <w:bCs/>
              </w:rPr>
            </w:pPr>
          </w:p>
        </w:tc>
      </w:tr>
      <w:tr w:rsidR="00F83AA9" w:rsidRPr="00E220F2" w14:paraId="423FFA1E" w14:textId="77777777" w:rsidTr="00B926A7">
        <w:trPr>
          <w:jc w:val="center"/>
        </w:trPr>
        <w:tc>
          <w:tcPr>
            <w:tcW w:w="3564" w:type="pct"/>
            <w:tcBorders>
              <w:top w:val="nil"/>
              <w:left w:val="single" w:sz="4" w:space="0" w:color="auto"/>
              <w:bottom w:val="nil"/>
              <w:right w:val="single" w:sz="4" w:space="0" w:color="auto"/>
            </w:tcBorders>
            <w:hideMark/>
          </w:tcPr>
          <w:p w14:paraId="3EBCFB48" w14:textId="1E29ADFC" w:rsidR="00F83AA9" w:rsidRPr="00E220F2" w:rsidRDefault="00F83AA9" w:rsidP="00CB0320">
            <w:pPr>
              <w:pStyle w:val="Tabletext"/>
              <w:spacing w:before="0" w:after="0"/>
            </w:pPr>
            <w:r w:rsidRPr="00E220F2">
              <w:t xml:space="preserve">(Aumento)/disminución – </w:t>
            </w:r>
            <w:r w:rsidR="007C5772">
              <w:t>i</w:t>
            </w:r>
            <w:r w:rsidRPr="00E220F2">
              <w:t>nversiones</w:t>
            </w:r>
          </w:p>
        </w:tc>
        <w:tc>
          <w:tcPr>
            <w:tcW w:w="727" w:type="pct"/>
            <w:tcBorders>
              <w:top w:val="nil"/>
              <w:left w:val="single" w:sz="4" w:space="0" w:color="auto"/>
              <w:bottom w:val="nil"/>
              <w:right w:val="single" w:sz="4" w:space="0" w:color="auto"/>
            </w:tcBorders>
            <w:shd w:val="clear" w:color="auto" w:fill="auto"/>
            <w:noWrap/>
            <w:vAlign w:val="center"/>
            <w:hideMark/>
          </w:tcPr>
          <w:p w14:paraId="7300CAC0" w14:textId="77777777" w:rsidR="00F83AA9" w:rsidRPr="00E220F2" w:rsidRDefault="00F83AA9" w:rsidP="00CB0320">
            <w:pPr>
              <w:pStyle w:val="Tabletext"/>
              <w:spacing w:before="0" w:after="0"/>
              <w:jc w:val="right"/>
            </w:pPr>
            <w:r w:rsidRPr="00E220F2">
              <w:t>–17 633</w:t>
            </w:r>
          </w:p>
        </w:tc>
        <w:tc>
          <w:tcPr>
            <w:tcW w:w="709" w:type="pct"/>
            <w:tcBorders>
              <w:top w:val="nil"/>
              <w:left w:val="nil"/>
              <w:bottom w:val="nil"/>
              <w:right w:val="single" w:sz="4" w:space="0" w:color="auto"/>
            </w:tcBorders>
            <w:shd w:val="clear" w:color="auto" w:fill="auto"/>
            <w:noWrap/>
            <w:vAlign w:val="center"/>
            <w:hideMark/>
          </w:tcPr>
          <w:p w14:paraId="006F208A" w14:textId="77777777" w:rsidR="00F83AA9" w:rsidRPr="00E220F2" w:rsidRDefault="00F83AA9" w:rsidP="00CB0320">
            <w:pPr>
              <w:pStyle w:val="Tabletext"/>
              <w:spacing w:before="0" w:after="0"/>
              <w:jc w:val="right"/>
            </w:pPr>
            <w:r w:rsidRPr="00E220F2">
              <w:t>33 617</w:t>
            </w:r>
          </w:p>
        </w:tc>
      </w:tr>
      <w:tr w:rsidR="00F83AA9" w:rsidRPr="00E220F2" w14:paraId="69FC8B6D" w14:textId="77777777" w:rsidTr="00B926A7">
        <w:trPr>
          <w:jc w:val="center"/>
        </w:trPr>
        <w:tc>
          <w:tcPr>
            <w:tcW w:w="3564" w:type="pct"/>
            <w:tcBorders>
              <w:top w:val="nil"/>
              <w:left w:val="single" w:sz="4" w:space="0" w:color="auto"/>
              <w:bottom w:val="nil"/>
              <w:right w:val="single" w:sz="4" w:space="0" w:color="auto"/>
            </w:tcBorders>
            <w:hideMark/>
          </w:tcPr>
          <w:p w14:paraId="2B6B1C47" w14:textId="77777777" w:rsidR="00F83AA9" w:rsidRPr="00E220F2" w:rsidRDefault="00F83AA9" w:rsidP="00CB0320">
            <w:pPr>
              <w:pStyle w:val="Tabletext"/>
              <w:spacing w:before="0" w:after="0"/>
            </w:pPr>
            <w:r w:rsidRPr="00E220F2">
              <w:t>Intereses devengados por inversiones a corto plazo</w:t>
            </w:r>
          </w:p>
        </w:tc>
        <w:tc>
          <w:tcPr>
            <w:tcW w:w="727" w:type="pct"/>
            <w:tcBorders>
              <w:top w:val="nil"/>
              <w:left w:val="single" w:sz="4" w:space="0" w:color="auto"/>
              <w:bottom w:val="nil"/>
              <w:right w:val="single" w:sz="4" w:space="0" w:color="auto"/>
            </w:tcBorders>
            <w:shd w:val="clear" w:color="auto" w:fill="auto"/>
            <w:noWrap/>
            <w:vAlign w:val="center"/>
            <w:hideMark/>
          </w:tcPr>
          <w:p w14:paraId="4728AAC1" w14:textId="77777777" w:rsidR="00F83AA9" w:rsidRPr="00E220F2" w:rsidRDefault="00F83AA9" w:rsidP="00CB0320">
            <w:pPr>
              <w:pStyle w:val="Tabletext"/>
              <w:spacing w:before="0" w:after="0"/>
              <w:jc w:val="right"/>
            </w:pPr>
            <w:r w:rsidRPr="00E220F2">
              <w:t>748</w:t>
            </w:r>
          </w:p>
        </w:tc>
        <w:tc>
          <w:tcPr>
            <w:tcW w:w="709" w:type="pct"/>
            <w:tcBorders>
              <w:top w:val="nil"/>
              <w:left w:val="nil"/>
              <w:bottom w:val="nil"/>
              <w:right w:val="single" w:sz="4" w:space="0" w:color="auto"/>
            </w:tcBorders>
            <w:shd w:val="clear" w:color="auto" w:fill="auto"/>
            <w:noWrap/>
            <w:vAlign w:val="center"/>
            <w:hideMark/>
          </w:tcPr>
          <w:p w14:paraId="7E2B9B94" w14:textId="77777777" w:rsidR="00F83AA9" w:rsidRPr="00E220F2" w:rsidRDefault="00F83AA9" w:rsidP="00CB0320">
            <w:pPr>
              <w:pStyle w:val="Tabletext"/>
              <w:spacing w:before="0" w:after="0"/>
              <w:jc w:val="right"/>
            </w:pPr>
            <w:r w:rsidRPr="00E220F2">
              <w:t>220</w:t>
            </w:r>
          </w:p>
        </w:tc>
      </w:tr>
      <w:tr w:rsidR="00F83AA9" w:rsidRPr="00E220F2" w14:paraId="18007B63" w14:textId="77777777" w:rsidTr="00B926A7">
        <w:trPr>
          <w:jc w:val="center"/>
        </w:trPr>
        <w:tc>
          <w:tcPr>
            <w:tcW w:w="3564" w:type="pct"/>
            <w:tcBorders>
              <w:top w:val="nil"/>
              <w:left w:val="single" w:sz="4" w:space="0" w:color="auto"/>
              <w:bottom w:val="nil"/>
              <w:right w:val="single" w:sz="4" w:space="0" w:color="auto"/>
            </w:tcBorders>
            <w:hideMark/>
          </w:tcPr>
          <w:p w14:paraId="187DCECF" w14:textId="77777777" w:rsidR="00F83AA9" w:rsidRPr="00E220F2" w:rsidRDefault="00F83AA9" w:rsidP="00CB0320">
            <w:pPr>
              <w:pStyle w:val="Tabletext"/>
              <w:spacing w:before="0" w:after="0"/>
            </w:pPr>
            <w:r w:rsidRPr="00E220F2">
              <w:t>(Adquisición)/</w:t>
            </w:r>
            <w:r>
              <w:t>v</w:t>
            </w:r>
            <w:r w:rsidRPr="00E220F2">
              <w:t>enta de propiedades, plantas y equipos</w:t>
            </w:r>
          </w:p>
        </w:tc>
        <w:tc>
          <w:tcPr>
            <w:tcW w:w="727" w:type="pct"/>
            <w:tcBorders>
              <w:top w:val="nil"/>
              <w:left w:val="single" w:sz="4" w:space="0" w:color="auto"/>
              <w:bottom w:val="nil"/>
              <w:right w:val="single" w:sz="4" w:space="0" w:color="auto"/>
            </w:tcBorders>
            <w:shd w:val="clear" w:color="auto" w:fill="auto"/>
            <w:noWrap/>
            <w:vAlign w:val="center"/>
            <w:hideMark/>
          </w:tcPr>
          <w:p w14:paraId="2D73987E" w14:textId="77777777" w:rsidR="00F83AA9" w:rsidRPr="00E220F2" w:rsidRDefault="00F83AA9" w:rsidP="00CB0320">
            <w:pPr>
              <w:pStyle w:val="Tabletext"/>
              <w:spacing w:before="0" w:after="0"/>
              <w:jc w:val="right"/>
            </w:pPr>
            <w:r w:rsidRPr="00E220F2">
              <w:t>–393</w:t>
            </w:r>
          </w:p>
        </w:tc>
        <w:tc>
          <w:tcPr>
            <w:tcW w:w="709" w:type="pct"/>
            <w:tcBorders>
              <w:top w:val="nil"/>
              <w:left w:val="nil"/>
              <w:bottom w:val="nil"/>
              <w:right w:val="single" w:sz="4" w:space="0" w:color="auto"/>
            </w:tcBorders>
            <w:shd w:val="clear" w:color="auto" w:fill="auto"/>
            <w:noWrap/>
            <w:vAlign w:val="center"/>
            <w:hideMark/>
          </w:tcPr>
          <w:p w14:paraId="46ADE394" w14:textId="77777777" w:rsidR="00F83AA9" w:rsidRPr="00E220F2" w:rsidRDefault="00F83AA9" w:rsidP="00CB0320">
            <w:pPr>
              <w:pStyle w:val="Tabletext"/>
              <w:spacing w:before="0" w:after="0"/>
              <w:jc w:val="right"/>
            </w:pPr>
            <w:r w:rsidRPr="00E220F2">
              <w:t>–1 100</w:t>
            </w:r>
          </w:p>
        </w:tc>
      </w:tr>
      <w:tr w:rsidR="00F83AA9" w:rsidRPr="00E220F2" w14:paraId="7787DB60" w14:textId="77777777" w:rsidTr="00B926A7">
        <w:trPr>
          <w:jc w:val="center"/>
        </w:trPr>
        <w:tc>
          <w:tcPr>
            <w:tcW w:w="3564" w:type="pct"/>
            <w:tcBorders>
              <w:top w:val="nil"/>
              <w:left w:val="single" w:sz="4" w:space="0" w:color="auto"/>
              <w:right w:val="single" w:sz="4" w:space="0" w:color="auto"/>
            </w:tcBorders>
            <w:hideMark/>
          </w:tcPr>
          <w:p w14:paraId="658A378A" w14:textId="77777777" w:rsidR="00F83AA9" w:rsidRPr="00E220F2" w:rsidRDefault="00F83AA9" w:rsidP="00CB0320">
            <w:pPr>
              <w:pStyle w:val="Tabletext"/>
              <w:spacing w:before="0" w:after="0"/>
            </w:pPr>
            <w:r w:rsidRPr="00E220F2">
              <w:t>(Adquisición)/</w:t>
            </w:r>
            <w:r>
              <w:t>v</w:t>
            </w:r>
            <w:r w:rsidRPr="00E220F2">
              <w:t>enta de activos intangibles</w:t>
            </w:r>
          </w:p>
        </w:tc>
        <w:tc>
          <w:tcPr>
            <w:tcW w:w="727" w:type="pct"/>
            <w:tcBorders>
              <w:top w:val="nil"/>
              <w:left w:val="single" w:sz="4" w:space="0" w:color="auto"/>
              <w:bottom w:val="nil"/>
              <w:right w:val="single" w:sz="4" w:space="0" w:color="auto"/>
            </w:tcBorders>
            <w:shd w:val="clear" w:color="auto" w:fill="auto"/>
            <w:noWrap/>
            <w:vAlign w:val="center"/>
            <w:hideMark/>
          </w:tcPr>
          <w:p w14:paraId="02819A47" w14:textId="77777777" w:rsidR="00F83AA9" w:rsidRPr="00E220F2" w:rsidRDefault="00F83AA9" w:rsidP="00CB0320">
            <w:pPr>
              <w:pStyle w:val="Tabletext"/>
              <w:spacing w:before="0" w:after="0"/>
              <w:jc w:val="right"/>
            </w:pPr>
            <w:r w:rsidRPr="00E220F2">
              <w:t>–1 256</w:t>
            </w:r>
          </w:p>
        </w:tc>
        <w:tc>
          <w:tcPr>
            <w:tcW w:w="709" w:type="pct"/>
            <w:tcBorders>
              <w:top w:val="nil"/>
              <w:left w:val="nil"/>
              <w:bottom w:val="nil"/>
              <w:right w:val="single" w:sz="4" w:space="0" w:color="auto"/>
            </w:tcBorders>
            <w:shd w:val="clear" w:color="auto" w:fill="auto"/>
            <w:noWrap/>
            <w:vAlign w:val="center"/>
            <w:hideMark/>
          </w:tcPr>
          <w:p w14:paraId="410853E9" w14:textId="77777777" w:rsidR="00F83AA9" w:rsidRPr="00E220F2" w:rsidRDefault="00F83AA9" w:rsidP="00CB0320">
            <w:pPr>
              <w:pStyle w:val="Tabletext"/>
              <w:spacing w:before="0" w:after="0"/>
              <w:jc w:val="right"/>
            </w:pPr>
            <w:r w:rsidRPr="00E220F2">
              <w:t>–353</w:t>
            </w:r>
          </w:p>
        </w:tc>
      </w:tr>
      <w:tr w:rsidR="00F83AA9" w:rsidRPr="00E220F2" w14:paraId="738694A0" w14:textId="77777777" w:rsidTr="00B926A7">
        <w:trPr>
          <w:jc w:val="center"/>
        </w:trPr>
        <w:tc>
          <w:tcPr>
            <w:tcW w:w="3564" w:type="pct"/>
            <w:tcBorders>
              <w:top w:val="nil"/>
              <w:left w:val="single" w:sz="4" w:space="0" w:color="auto"/>
              <w:bottom w:val="single" w:sz="4" w:space="0" w:color="auto"/>
              <w:right w:val="single" w:sz="4" w:space="0" w:color="auto"/>
            </w:tcBorders>
            <w:hideMark/>
          </w:tcPr>
          <w:p w14:paraId="31F7D887" w14:textId="77777777" w:rsidR="00F83AA9" w:rsidRPr="00E220F2" w:rsidRDefault="00F83AA9" w:rsidP="00CB0320">
            <w:pPr>
              <w:pStyle w:val="Tabletext"/>
              <w:spacing w:before="0" w:after="0"/>
            </w:pPr>
            <w:r w:rsidRPr="00E220F2">
              <w:t>(Adquisición)/</w:t>
            </w:r>
            <w:r>
              <w:t>v</w:t>
            </w:r>
            <w:r w:rsidRPr="00E220F2">
              <w:t>enta de activos en construcción</w:t>
            </w:r>
          </w:p>
        </w:tc>
        <w:tc>
          <w:tcPr>
            <w:tcW w:w="727" w:type="pct"/>
            <w:tcBorders>
              <w:top w:val="nil"/>
              <w:left w:val="single" w:sz="4" w:space="0" w:color="auto"/>
              <w:bottom w:val="nil"/>
              <w:right w:val="single" w:sz="4" w:space="0" w:color="auto"/>
            </w:tcBorders>
            <w:shd w:val="clear" w:color="auto" w:fill="auto"/>
            <w:noWrap/>
            <w:vAlign w:val="center"/>
            <w:hideMark/>
          </w:tcPr>
          <w:p w14:paraId="0C3A8731" w14:textId="77777777" w:rsidR="00F83AA9" w:rsidRPr="00E220F2" w:rsidRDefault="00F83AA9" w:rsidP="00CB0320">
            <w:pPr>
              <w:pStyle w:val="Tabletext"/>
              <w:spacing w:before="0" w:after="0"/>
              <w:jc w:val="right"/>
            </w:pPr>
            <w:r w:rsidRPr="00E220F2">
              <w:t>–1</w:t>
            </w:r>
            <w:r>
              <w:t> </w:t>
            </w:r>
            <w:r w:rsidRPr="00E220F2">
              <w:t>964</w:t>
            </w:r>
          </w:p>
        </w:tc>
        <w:tc>
          <w:tcPr>
            <w:tcW w:w="709" w:type="pct"/>
            <w:tcBorders>
              <w:top w:val="nil"/>
              <w:left w:val="nil"/>
              <w:bottom w:val="nil"/>
              <w:right w:val="single" w:sz="4" w:space="0" w:color="auto"/>
            </w:tcBorders>
            <w:shd w:val="clear" w:color="auto" w:fill="auto"/>
            <w:noWrap/>
            <w:vAlign w:val="center"/>
            <w:hideMark/>
          </w:tcPr>
          <w:p w14:paraId="3C61159A" w14:textId="77777777" w:rsidR="00F83AA9" w:rsidRPr="00E220F2" w:rsidRDefault="00F83AA9" w:rsidP="00CB0320">
            <w:pPr>
              <w:pStyle w:val="Tabletext"/>
              <w:spacing w:before="0" w:after="0"/>
              <w:jc w:val="right"/>
            </w:pPr>
            <w:r w:rsidRPr="00E220F2">
              <w:t>–571</w:t>
            </w:r>
          </w:p>
        </w:tc>
      </w:tr>
      <w:tr w:rsidR="00F83AA9" w:rsidRPr="00E220F2" w14:paraId="2F435EBA"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hideMark/>
          </w:tcPr>
          <w:p w14:paraId="0D00BC9B" w14:textId="77777777" w:rsidR="00F83AA9" w:rsidRPr="00E220F2" w:rsidRDefault="00F83AA9" w:rsidP="00CB0320">
            <w:pPr>
              <w:pStyle w:val="Tabletext"/>
              <w:spacing w:before="0" w:after="0"/>
              <w:rPr>
                <w:b/>
                <w:bCs/>
              </w:rPr>
            </w:pPr>
            <w:r w:rsidRPr="00E220F2">
              <w:rPr>
                <w:b/>
                <w:bCs/>
              </w:rPr>
              <w:t>Movimientos de tesorería netos procedentes de actividades de inversión</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05129" w14:textId="77777777" w:rsidR="00F83AA9" w:rsidRPr="00E220F2" w:rsidRDefault="00F83AA9" w:rsidP="00CB0320">
            <w:pPr>
              <w:pStyle w:val="Tabletext"/>
              <w:spacing w:before="0" w:after="0"/>
              <w:jc w:val="right"/>
              <w:rPr>
                <w:b/>
                <w:bCs/>
              </w:rPr>
            </w:pPr>
            <w:r w:rsidRPr="00E220F2">
              <w:rPr>
                <w:b/>
                <w:bCs/>
              </w:rPr>
              <w:t>–20 498</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54467D57" w14:textId="77777777" w:rsidR="00F83AA9" w:rsidRPr="00E220F2" w:rsidRDefault="00F83AA9" w:rsidP="00CB0320">
            <w:pPr>
              <w:pStyle w:val="Tabletext"/>
              <w:spacing w:before="0" w:after="0"/>
              <w:jc w:val="right"/>
              <w:rPr>
                <w:b/>
                <w:bCs/>
              </w:rPr>
            </w:pPr>
            <w:r w:rsidRPr="00E220F2">
              <w:rPr>
                <w:b/>
                <w:bCs/>
              </w:rPr>
              <w:t>31 813</w:t>
            </w:r>
          </w:p>
        </w:tc>
      </w:tr>
      <w:tr w:rsidR="00F83AA9" w:rsidRPr="00E220F2" w14:paraId="1294DBCE"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tcPr>
          <w:p w14:paraId="4695E388" w14:textId="77777777" w:rsidR="00F83AA9" w:rsidRPr="00E220F2" w:rsidRDefault="00F83AA9" w:rsidP="00CB0320">
            <w:pPr>
              <w:pStyle w:val="Tabletext"/>
              <w:spacing w:before="0" w:after="0"/>
              <w:rPr>
                <w:b/>
                <w:bCs/>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F46A9B3" w14:textId="77777777" w:rsidR="00F83AA9" w:rsidRPr="00E220F2" w:rsidRDefault="00F83AA9" w:rsidP="00CB0320">
            <w:pPr>
              <w:pStyle w:val="Tabletext"/>
              <w:spacing w:before="0" w:after="0"/>
              <w:jc w:val="right"/>
              <w:rPr>
                <w:b/>
                <w:bCs/>
              </w:rPr>
            </w:pPr>
          </w:p>
        </w:tc>
        <w:tc>
          <w:tcPr>
            <w:tcW w:w="709" w:type="pct"/>
            <w:tcBorders>
              <w:top w:val="single" w:sz="4" w:space="0" w:color="auto"/>
              <w:left w:val="nil"/>
              <w:bottom w:val="single" w:sz="4" w:space="0" w:color="auto"/>
              <w:right w:val="single" w:sz="4" w:space="0" w:color="auto"/>
            </w:tcBorders>
            <w:shd w:val="clear" w:color="auto" w:fill="auto"/>
            <w:vAlign w:val="center"/>
          </w:tcPr>
          <w:p w14:paraId="54E93B4D" w14:textId="77777777" w:rsidR="00F83AA9" w:rsidRPr="00E220F2" w:rsidRDefault="00F83AA9" w:rsidP="00CB0320">
            <w:pPr>
              <w:pStyle w:val="Tabletext"/>
              <w:spacing w:before="0" w:after="0"/>
              <w:jc w:val="right"/>
              <w:rPr>
                <w:b/>
                <w:bCs/>
              </w:rPr>
            </w:pPr>
          </w:p>
        </w:tc>
      </w:tr>
      <w:tr w:rsidR="00F83AA9" w:rsidRPr="00E220F2" w14:paraId="0A0DEEAA" w14:textId="77777777" w:rsidTr="00B926A7">
        <w:trPr>
          <w:jc w:val="center"/>
        </w:trPr>
        <w:tc>
          <w:tcPr>
            <w:tcW w:w="3564" w:type="pct"/>
            <w:tcBorders>
              <w:top w:val="single" w:sz="4" w:space="0" w:color="auto"/>
              <w:left w:val="single" w:sz="4" w:space="0" w:color="auto"/>
              <w:bottom w:val="nil"/>
              <w:right w:val="single" w:sz="4" w:space="0" w:color="auto"/>
            </w:tcBorders>
            <w:hideMark/>
          </w:tcPr>
          <w:p w14:paraId="73C137B6" w14:textId="77777777" w:rsidR="00F83AA9" w:rsidRPr="00E220F2" w:rsidRDefault="00F83AA9" w:rsidP="00EE4B0F">
            <w:pPr>
              <w:pStyle w:val="Tabletext"/>
              <w:spacing w:before="0" w:after="0"/>
              <w:rPr>
                <w:b/>
                <w:bCs/>
              </w:rPr>
            </w:pPr>
            <w:r w:rsidRPr="00E220F2">
              <w:rPr>
                <w:b/>
                <w:bCs/>
              </w:rPr>
              <w:t>Movimientos de tesorería de las actividades de financiación</w:t>
            </w:r>
          </w:p>
        </w:tc>
        <w:tc>
          <w:tcPr>
            <w:tcW w:w="727" w:type="pct"/>
            <w:tcBorders>
              <w:top w:val="nil"/>
              <w:left w:val="single" w:sz="4" w:space="0" w:color="auto"/>
              <w:bottom w:val="nil"/>
              <w:right w:val="single" w:sz="4" w:space="0" w:color="auto"/>
            </w:tcBorders>
            <w:shd w:val="clear" w:color="auto" w:fill="auto"/>
            <w:noWrap/>
            <w:vAlign w:val="center"/>
            <w:hideMark/>
          </w:tcPr>
          <w:p w14:paraId="56834511" w14:textId="77777777" w:rsidR="00F83AA9" w:rsidRPr="00E220F2" w:rsidRDefault="00F83AA9" w:rsidP="00EE4B0F">
            <w:pPr>
              <w:pStyle w:val="Tabletext"/>
              <w:spacing w:before="0" w:after="0"/>
              <w:jc w:val="right"/>
              <w:rPr>
                <w:b/>
                <w:bCs/>
              </w:rPr>
            </w:pPr>
          </w:p>
        </w:tc>
        <w:tc>
          <w:tcPr>
            <w:tcW w:w="709" w:type="pct"/>
            <w:tcBorders>
              <w:top w:val="nil"/>
              <w:left w:val="nil"/>
              <w:bottom w:val="nil"/>
              <w:right w:val="single" w:sz="4" w:space="0" w:color="auto"/>
            </w:tcBorders>
            <w:shd w:val="clear" w:color="auto" w:fill="auto"/>
            <w:noWrap/>
            <w:vAlign w:val="center"/>
            <w:hideMark/>
          </w:tcPr>
          <w:p w14:paraId="04FD7213" w14:textId="77777777" w:rsidR="00F83AA9" w:rsidRPr="00E220F2" w:rsidRDefault="00F83AA9" w:rsidP="00EE4B0F">
            <w:pPr>
              <w:pStyle w:val="Tabletext"/>
              <w:spacing w:before="0" w:after="0"/>
              <w:jc w:val="right"/>
              <w:rPr>
                <w:b/>
                <w:bCs/>
              </w:rPr>
            </w:pPr>
          </w:p>
        </w:tc>
      </w:tr>
      <w:tr w:rsidR="00F83AA9" w:rsidRPr="00E220F2" w14:paraId="5DC4D3E2" w14:textId="77777777" w:rsidTr="00B926A7">
        <w:trPr>
          <w:jc w:val="center"/>
        </w:trPr>
        <w:tc>
          <w:tcPr>
            <w:tcW w:w="3564" w:type="pct"/>
            <w:tcBorders>
              <w:top w:val="nil"/>
              <w:left w:val="single" w:sz="4" w:space="0" w:color="auto"/>
              <w:bottom w:val="nil"/>
              <w:right w:val="nil"/>
            </w:tcBorders>
            <w:shd w:val="clear" w:color="auto" w:fill="auto"/>
            <w:vAlign w:val="center"/>
            <w:hideMark/>
          </w:tcPr>
          <w:p w14:paraId="5389A63B" w14:textId="710A1CD2" w:rsidR="00F83AA9" w:rsidRPr="00E220F2" w:rsidRDefault="00F83AA9" w:rsidP="00CB0320">
            <w:pPr>
              <w:pStyle w:val="Tabletext"/>
              <w:spacing w:before="0" w:after="0"/>
            </w:pPr>
            <w:r w:rsidRPr="00E220F2">
              <w:t xml:space="preserve">(Aumento)/disminución e inversiones del préstamo </w:t>
            </w:r>
            <w:r w:rsidR="00B1606A">
              <w:t xml:space="preserve">de la </w:t>
            </w:r>
            <w:r w:rsidRPr="00E220F2">
              <w:t>FIPOI</w:t>
            </w:r>
          </w:p>
        </w:tc>
        <w:tc>
          <w:tcPr>
            <w:tcW w:w="727" w:type="pct"/>
            <w:tcBorders>
              <w:top w:val="nil"/>
              <w:left w:val="single" w:sz="4" w:space="0" w:color="auto"/>
              <w:bottom w:val="nil"/>
              <w:right w:val="single" w:sz="4" w:space="0" w:color="auto"/>
            </w:tcBorders>
            <w:shd w:val="clear" w:color="auto" w:fill="auto"/>
            <w:noWrap/>
            <w:vAlign w:val="center"/>
            <w:hideMark/>
          </w:tcPr>
          <w:p w14:paraId="62BB014B" w14:textId="77777777" w:rsidR="00F83AA9" w:rsidRPr="00E220F2" w:rsidRDefault="00F83AA9" w:rsidP="00CB0320">
            <w:pPr>
              <w:pStyle w:val="Tabletext"/>
              <w:spacing w:before="0" w:after="0"/>
              <w:jc w:val="right"/>
            </w:pPr>
            <w:r w:rsidRPr="00E220F2">
              <w:t>174</w:t>
            </w:r>
          </w:p>
        </w:tc>
        <w:tc>
          <w:tcPr>
            <w:tcW w:w="709" w:type="pct"/>
            <w:tcBorders>
              <w:top w:val="nil"/>
              <w:left w:val="nil"/>
              <w:bottom w:val="nil"/>
              <w:right w:val="single" w:sz="4" w:space="0" w:color="auto"/>
            </w:tcBorders>
            <w:shd w:val="clear" w:color="auto" w:fill="auto"/>
            <w:noWrap/>
            <w:vAlign w:val="center"/>
            <w:hideMark/>
          </w:tcPr>
          <w:p w14:paraId="3B2D8E9C" w14:textId="77777777" w:rsidR="00F83AA9" w:rsidRPr="00E220F2" w:rsidRDefault="00F83AA9" w:rsidP="00CB0320">
            <w:pPr>
              <w:pStyle w:val="Tabletext"/>
              <w:spacing w:before="0" w:after="0"/>
              <w:jc w:val="right"/>
            </w:pPr>
            <w:r w:rsidRPr="00E220F2">
              <w:t>–773</w:t>
            </w:r>
          </w:p>
        </w:tc>
      </w:tr>
      <w:tr w:rsidR="00F83AA9" w:rsidRPr="00E220F2" w14:paraId="220D1A41"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hideMark/>
          </w:tcPr>
          <w:p w14:paraId="63015D71" w14:textId="77777777" w:rsidR="00F83AA9" w:rsidRPr="00E220F2" w:rsidRDefault="00F83AA9" w:rsidP="00CB0320">
            <w:pPr>
              <w:pStyle w:val="Tabletext"/>
              <w:spacing w:before="0" w:after="0"/>
              <w:rPr>
                <w:b/>
                <w:bCs/>
              </w:rPr>
            </w:pPr>
            <w:r w:rsidRPr="00E220F2">
              <w:rPr>
                <w:b/>
                <w:bCs/>
              </w:rPr>
              <w:t>Movimientos de tesorería de las actividades de financiación</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A97CF" w14:textId="77777777" w:rsidR="00F83AA9" w:rsidRPr="00E220F2" w:rsidRDefault="00F83AA9" w:rsidP="00CB0320">
            <w:pPr>
              <w:pStyle w:val="Tabletext"/>
              <w:spacing w:before="0" w:after="0"/>
              <w:jc w:val="right"/>
              <w:rPr>
                <w:b/>
                <w:bCs/>
              </w:rPr>
            </w:pPr>
            <w:r w:rsidRPr="00E220F2">
              <w:rPr>
                <w:b/>
                <w:bCs/>
              </w:rPr>
              <w:t>174</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024EBF4A" w14:textId="77777777" w:rsidR="00F83AA9" w:rsidRPr="00E220F2" w:rsidRDefault="00F83AA9" w:rsidP="00CB0320">
            <w:pPr>
              <w:pStyle w:val="Tabletext"/>
              <w:spacing w:before="0" w:after="0"/>
              <w:jc w:val="right"/>
              <w:rPr>
                <w:b/>
                <w:bCs/>
              </w:rPr>
            </w:pPr>
            <w:r w:rsidRPr="00E220F2">
              <w:rPr>
                <w:b/>
                <w:bCs/>
              </w:rPr>
              <w:t>–773</w:t>
            </w:r>
          </w:p>
        </w:tc>
      </w:tr>
      <w:tr w:rsidR="00F83AA9" w:rsidRPr="00E220F2" w14:paraId="5813B004"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tcPr>
          <w:p w14:paraId="6BB4F512" w14:textId="77777777" w:rsidR="00F83AA9" w:rsidRPr="00E220F2" w:rsidRDefault="00F83AA9" w:rsidP="00CB0320">
            <w:pPr>
              <w:pStyle w:val="Tabletext"/>
              <w:spacing w:before="0" w:after="0"/>
              <w:rPr>
                <w:b/>
                <w:bCs/>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2AB2FF" w14:textId="77777777" w:rsidR="00F83AA9" w:rsidRPr="00E220F2" w:rsidRDefault="00F83AA9" w:rsidP="00CB0320">
            <w:pPr>
              <w:pStyle w:val="Tabletext"/>
              <w:spacing w:before="0" w:after="0"/>
              <w:jc w:val="right"/>
              <w:rPr>
                <w:b/>
                <w:bCs/>
              </w:rPr>
            </w:pPr>
          </w:p>
        </w:tc>
        <w:tc>
          <w:tcPr>
            <w:tcW w:w="709" w:type="pct"/>
            <w:tcBorders>
              <w:top w:val="single" w:sz="4" w:space="0" w:color="auto"/>
              <w:left w:val="nil"/>
              <w:bottom w:val="single" w:sz="4" w:space="0" w:color="auto"/>
              <w:right w:val="single" w:sz="4" w:space="0" w:color="auto"/>
            </w:tcBorders>
            <w:shd w:val="clear" w:color="auto" w:fill="auto"/>
            <w:vAlign w:val="center"/>
          </w:tcPr>
          <w:p w14:paraId="39219310" w14:textId="77777777" w:rsidR="00F83AA9" w:rsidRPr="00E220F2" w:rsidRDefault="00F83AA9" w:rsidP="00CB0320">
            <w:pPr>
              <w:pStyle w:val="Tabletext"/>
              <w:spacing w:before="0" w:after="0"/>
              <w:jc w:val="right"/>
              <w:rPr>
                <w:b/>
                <w:bCs/>
              </w:rPr>
            </w:pPr>
          </w:p>
        </w:tc>
      </w:tr>
      <w:tr w:rsidR="00F83AA9" w:rsidRPr="00E220F2" w14:paraId="7D55B73C"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hideMark/>
          </w:tcPr>
          <w:p w14:paraId="0654762E" w14:textId="06652B83" w:rsidR="00F83AA9" w:rsidRPr="00E220F2" w:rsidRDefault="00F83AA9" w:rsidP="00CB0320">
            <w:pPr>
              <w:pStyle w:val="Tabletext"/>
              <w:spacing w:before="0" w:after="0"/>
              <w:rPr>
                <w:b/>
                <w:bCs/>
              </w:rPr>
            </w:pPr>
            <w:r w:rsidRPr="00E220F2">
              <w:rPr>
                <w:b/>
                <w:bCs/>
              </w:rPr>
              <w:t>Aumento/</w:t>
            </w:r>
            <w:r w:rsidR="003D74B1">
              <w:rPr>
                <w:b/>
                <w:bCs/>
              </w:rPr>
              <w:t>(</w:t>
            </w:r>
            <w:r w:rsidRPr="00E220F2">
              <w:rPr>
                <w:b/>
                <w:bCs/>
              </w:rPr>
              <w:t>disminución</w:t>
            </w:r>
            <w:r w:rsidR="003D74B1">
              <w:rPr>
                <w:b/>
                <w:bCs/>
              </w:rPr>
              <w:t>)</w:t>
            </w:r>
            <w:r w:rsidRPr="00E220F2">
              <w:rPr>
                <w:b/>
                <w:bCs/>
              </w:rPr>
              <w:t xml:space="preserve"> neta de tesorería y equivalentes de tesorería</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66553" w14:textId="77777777" w:rsidR="00F83AA9" w:rsidRPr="00E220F2" w:rsidRDefault="00F83AA9" w:rsidP="00CB0320">
            <w:pPr>
              <w:pStyle w:val="Tabletext"/>
              <w:spacing w:before="0" w:after="0"/>
              <w:jc w:val="right"/>
              <w:rPr>
                <w:b/>
                <w:bCs/>
              </w:rPr>
            </w:pPr>
            <w:r w:rsidRPr="00E220F2">
              <w:rPr>
                <w:b/>
                <w:bCs/>
              </w:rPr>
              <w:t>26 528</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34AA1E35" w14:textId="77777777" w:rsidR="00F83AA9" w:rsidRPr="00E220F2" w:rsidRDefault="00F83AA9" w:rsidP="00CB0320">
            <w:pPr>
              <w:pStyle w:val="Tabletext"/>
              <w:spacing w:before="0" w:after="0"/>
              <w:jc w:val="right"/>
              <w:rPr>
                <w:b/>
                <w:bCs/>
              </w:rPr>
            </w:pPr>
            <w:r w:rsidRPr="00E220F2">
              <w:rPr>
                <w:b/>
                <w:bCs/>
              </w:rPr>
              <w:t>26 862</w:t>
            </w:r>
          </w:p>
        </w:tc>
      </w:tr>
      <w:tr w:rsidR="00F83AA9" w:rsidRPr="00E220F2" w14:paraId="7C0F87B2"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tcPr>
          <w:p w14:paraId="5C636CC9" w14:textId="77777777" w:rsidR="00F83AA9" w:rsidRPr="00E220F2" w:rsidRDefault="00F83AA9" w:rsidP="00CB0320">
            <w:pPr>
              <w:pStyle w:val="Tabletext"/>
              <w:spacing w:before="0" w:after="0"/>
              <w:rPr>
                <w:b/>
                <w:bCs/>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D513BC0" w14:textId="77777777" w:rsidR="00F83AA9" w:rsidRPr="00E220F2" w:rsidRDefault="00F83AA9" w:rsidP="00CB0320">
            <w:pPr>
              <w:pStyle w:val="Tabletext"/>
              <w:spacing w:before="0" w:after="0"/>
              <w:jc w:val="right"/>
              <w:rPr>
                <w:b/>
                <w:bCs/>
              </w:rPr>
            </w:pPr>
          </w:p>
        </w:tc>
        <w:tc>
          <w:tcPr>
            <w:tcW w:w="709" w:type="pct"/>
            <w:tcBorders>
              <w:top w:val="single" w:sz="4" w:space="0" w:color="auto"/>
              <w:left w:val="nil"/>
              <w:bottom w:val="single" w:sz="4" w:space="0" w:color="auto"/>
              <w:right w:val="single" w:sz="4" w:space="0" w:color="auto"/>
            </w:tcBorders>
            <w:shd w:val="clear" w:color="auto" w:fill="auto"/>
            <w:vAlign w:val="center"/>
          </w:tcPr>
          <w:p w14:paraId="606E21B2" w14:textId="77777777" w:rsidR="00F83AA9" w:rsidRPr="00E220F2" w:rsidRDefault="00F83AA9" w:rsidP="00CB0320">
            <w:pPr>
              <w:pStyle w:val="Tabletext"/>
              <w:spacing w:before="0" w:after="0"/>
              <w:jc w:val="right"/>
              <w:rPr>
                <w:b/>
                <w:bCs/>
              </w:rPr>
            </w:pPr>
          </w:p>
        </w:tc>
      </w:tr>
      <w:tr w:rsidR="00F83AA9" w:rsidRPr="00E220F2" w14:paraId="3F466268" w14:textId="77777777" w:rsidTr="00B926A7">
        <w:trPr>
          <w:jc w:val="center"/>
        </w:trPr>
        <w:tc>
          <w:tcPr>
            <w:tcW w:w="3564" w:type="pct"/>
            <w:tcBorders>
              <w:top w:val="single" w:sz="4" w:space="0" w:color="auto"/>
              <w:left w:val="single" w:sz="4" w:space="0" w:color="auto"/>
              <w:right w:val="single" w:sz="4" w:space="0" w:color="auto"/>
            </w:tcBorders>
            <w:hideMark/>
          </w:tcPr>
          <w:p w14:paraId="7AD5B64A" w14:textId="77777777" w:rsidR="00F83AA9" w:rsidRPr="00037917" w:rsidRDefault="00F83AA9" w:rsidP="00CB0320">
            <w:pPr>
              <w:pStyle w:val="Tabletext"/>
              <w:spacing w:before="0" w:after="0"/>
              <w:rPr>
                <w:b/>
                <w:bCs/>
              </w:rPr>
            </w:pPr>
            <w:r w:rsidRPr="00037917">
              <w:rPr>
                <w:b/>
                <w:bCs/>
              </w:rPr>
              <w:t>Tesorería y equivalentes de tesorería al inicio del ejercicio</w:t>
            </w:r>
          </w:p>
        </w:tc>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342F" w14:textId="77777777" w:rsidR="00F83AA9" w:rsidRPr="00037917" w:rsidRDefault="00F83AA9" w:rsidP="00CB0320">
            <w:pPr>
              <w:pStyle w:val="Tabletext"/>
              <w:spacing w:before="0" w:after="0"/>
              <w:jc w:val="right"/>
              <w:rPr>
                <w:b/>
                <w:bCs/>
              </w:rPr>
            </w:pPr>
            <w:r w:rsidRPr="00037917">
              <w:rPr>
                <w:b/>
                <w:bCs/>
              </w:rPr>
              <w:t>135 297</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0941E04B" w14:textId="77777777" w:rsidR="00F83AA9" w:rsidRPr="00037917" w:rsidRDefault="00F83AA9" w:rsidP="00CB0320">
            <w:pPr>
              <w:pStyle w:val="Tabletext"/>
              <w:spacing w:before="0" w:after="0"/>
              <w:jc w:val="right"/>
              <w:rPr>
                <w:b/>
                <w:bCs/>
              </w:rPr>
            </w:pPr>
            <w:r w:rsidRPr="00037917">
              <w:rPr>
                <w:b/>
                <w:bCs/>
              </w:rPr>
              <w:t>108 435</w:t>
            </w:r>
          </w:p>
        </w:tc>
      </w:tr>
      <w:tr w:rsidR="00F83AA9" w:rsidRPr="00E220F2" w14:paraId="7B1D2FD0"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tcPr>
          <w:p w14:paraId="0A39FC5D" w14:textId="77777777" w:rsidR="00F83AA9" w:rsidRPr="00037917" w:rsidRDefault="00F83AA9" w:rsidP="00CB0320">
            <w:pPr>
              <w:pStyle w:val="Tabletext"/>
              <w:spacing w:before="0" w:after="0"/>
              <w:rPr>
                <w:b/>
                <w:bCs/>
              </w:rPr>
            </w:pPr>
          </w:p>
        </w:tc>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32152" w14:textId="77777777" w:rsidR="00F83AA9" w:rsidRPr="00037917" w:rsidRDefault="00F83AA9" w:rsidP="00CB0320">
            <w:pPr>
              <w:pStyle w:val="Tabletext"/>
              <w:spacing w:before="0" w:after="0"/>
              <w:jc w:val="right"/>
              <w:rPr>
                <w:b/>
                <w:bCs/>
              </w:rPr>
            </w:pPr>
          </w:p>
        </w:tc>
        <w:tc>
          <w:tcPr>
            <w:tcW w:w="709" w:type="pct"/>
            <w:tcBorders>
              <w:top w:val="single" w:sz="4" w:space="0" w:color="auto"/>
              <w:left w:val="nil"/>
              <w:bottom w:val="single" w:sz="4" w:space="0" w:color="auto"/>
              <w:right w:val="single" w:sz="4" w:space="0" w:color="auto"/>
            </w:tcBorders>
            <w:shd w:val="clear" w:color="auto" w:fill="auto"/>
            <w:noWrap/>
            <w:vAlign w:val="center"/>
          </w:tcPr>
          <w:p w14:paraId="40724711" w14:textId="77777777" w:rsidR="00F83AA9" w:rsidRPr="00037917" w:rsidRDefault="00F83AA9" w:rsidP="00CB0320">
            <w:pPr>
              <w:pStyle w:val="Tabletext"/>
              <w:spacing w:before="0" w:after="0"/>
              <w:jc w:val="right"/>
              <w:rPr>
                <w:b/>
                <w:bCs/>
              </w:rPr>
            </w:pPr>
          </w:p>
        </w:tc>
      </w:tr>
      <w:tr w:rsidR="00F83AA9" w:rsidRPr="00E220F2" w14:paraId="56E14CD7" w14:textId="77777777" w:rsidTr="00B926A7">
        <w:trPr>
          <w:jc w:val="center"/>
        </w:trPr>
        <w:tc>
          <w:tcPr>
            <w:tcW w:w="3564" w:type="pct"/>
            <w:tcBorders>
              <w:top w:val="single" w:sz="4" w:space="0" w:color="auto"/>
              <w:left w:val="single" w:sz="4" w:space="0" w:color="auto"/>
              <w:bottom w:val="single" w:sz="4" w:space="0" w:color="auto"/>
              <w:right w:val="single" w:sz="4" w:space="0" w:color="auto"/>
            </w:tcBorders>
            <w:hideMark/>
          </w:tcPr>
          <w:p w14:paraId="29C03A32" w14:textId="77777777" w:rsidR="00F83AA9" w:rsidRPr="00E220F2" w:rsidRDefault="00F83AA9" w:rsidP="00CB0320">
            <w:pPr>
              <w:pStyle w:val="Tabletext"/>
              <w:spacing w:before="0" w:after="0"/>
              <w:rPr>
                <w:b/>
                <w:bCs/>
              </w:rPr>
            </w:pPr>
            <w:r w:rsidRPr="00E220F2">
              <w:rPr>
                <w:b/>
                <w:bCs/>
              </w:rPr>
              <w:t>Tesorería y equivalentes de tesorería al cierre del ejercicio</w:t>
            </w:r>
          </w:p>
        </w:tc>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55EEA" w14:textId="77777777" w:rsidR="00F83AA9" w:rsidRPr="00E220F2" w:rsidRDefault="00F83AA9" w:rsidP="00CB0320">
            <w:pPr>
              <w:pStyle w:val="Tabletext"/>
              <w:spacing w:before="0" w:after="0"/>
              <w:jc w:val="right"/>
              <w:rPr>
                <w:b/>
                <w:bCs/>
              </w:rPr>
            </w:pPr>
            <w:r w:rsidRPr="00E220F2">
              <w:rPr>
                <w:b/>
                <w:bCs/>
              </w:rPr>
              <w:t>161 826</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6D970D2C" w14:textId="77777777" w:rsidR="00F83AA9" w:rsidRPr="00E220F2" w:rsidRDefault="00F83AA9" w:rsidP="00CB0320">
            <w:pPr>
              <w:pStyle w:val="Tabletext"/>
              <w:spacing w:before="0" w:after="0"/>
              <w:jc w:val="right"/>
              <w:rPr>
                <w:b/>
                <w:bCs/>
              </w:rPr>
            </w:pPr>
            <w:r w:rsidRPr="00E220F2">
              <w:rPr>
                <w:b/>
                <w:bCs/>
              </w:rPr>
              <w:t>135 297</w:t>
            </w:r>
          </w:p>
        </w:tc>
      </w:tr>
    </w:tbl>
    <w:p w14:paraId="1C4DB7B0" w14:textId="77777777" w:rsidR="00F83AA9" w:rsidRPr="00E220F2" w:rsidRDefault="00F83AA9" w:rsidP="00F83AA9">
      <w:pPr>
        <w:pStyle w:val="Title4"/>
      </w:pPr>
      <w:bookmarkStart w:id="48" w:name="_Toc329011606"/>
      <w:bookmarkStart w:id="49" w:name="_Toc452155504"/>
      <w:bookmarkStart w:id="50" w:name="_Toc452155873"/>
      <w:bookmarkStart w:id="51" w:name="_Toc482814652"/>
      <w:bookmarkStart w:id="52" w:name="_Toc511808885"/>
      <w:bookmarkStart w:id="53" w:name="_Toc511809456"/>
      <w:bookmarkStart w:id="54" w:name="_Toc10637765"/>
      <w:bookmarkStart w:id="55" w:name="_Toc10639780"/>
      <w:r w:rsidRPr="00633557">
        <w:lastRenderedPageBreak/>
        <w:t xml:space="preserve">V – </w:t>
      </w:r>
      <w:bookmarkEnd w:id="48"/>
      <w:r w:rsidRPr="00633557">
        <w:t xml:space="preserve">Comparación entre importes presupuestados e </w:t>
      </w:r>
      <w:r w:rsidRPr="00633557">
        <w:br/>
        <w:t xml:space="preserve">importes efectivos para el ejercicio de </w:t>
      </w:r>
      <w:bookmarkEnd w:id="49"/>
      <w:bookmarkEnd w:id="50"/>
      <w:bookmarkEnd w:id="51"/>
      <w:bookmarkEnd w:id="52"/>
      <w:bookmarkEnd w:id="53"/>
      <w:r w:rsidRPr="00633557">
        <w:t>2018</w:t>
      </w:r>
      <w:bookmarkEnd w:id="54"/>
      <w:bookmarkEnd w:id="55"/>
    </w:p>
    <w:p w14:paraId="6C8C9DC5" w14:textId="77777777" w:rsidR="00F83AA9" w:rsidRPr="00E220F2" w:rsidRDefault="00F83AA9" w:rsidP="00F83AA9">
      <w:pPr>
        <w:pStyle w:val="Tabletitle"/>
      </w:pPr>
      <w:r w:rsidRPr="00E220F2">
        <w:t>(</w:t>
      </w:r>
      <w:r>
        <w:t>e</w:t>
      </w:r>
      <w:r w:rsidRPr="00E220F2">
        <w:t>n miles CHF)</w:t>
      </w:r>
    </w:p>
    <w:tbl>
      <w:tblPr>
        <w:tblW w:w="5000" w:type="pct"/>
        <w:jc w:val="center"/>
        <w:tblLayout w:type="fixed"/>
        <w:tblLook w:val="04A0" w:firstRow="1" w:lastRow="0" w:firstColumn="1" w:lastColumn="0" w:noHBand="0" w:noVBand="1"/>
      </w:tblPr>
      <w:tblGrid>
        <w:gridCol w:w="3002"/>
        <w:gridCol w:w="1037"/>
        <w:gridCol w:w="996"/>
        <w:gridCol w:w="1301"/>
        <w:gridCol w:w="1037"/>
        <w:gridCol w:w="992"/>
        <w:gridCol w:w="1270"/>
      </w:tblGrid>
      <w:tr w:rsidR="00F83AA9" w:rsidRPr="00E220F2" w14:paraId="475348E7" w14:textId="77777777" w:rsidTr="00CB0320">
        <w:trPr>
          <w:jc w:val="center"/>
        </w:trPr>
        <w:tc>
          <w:tcPr>
            <w:tcW w:w="15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8D8FAA" w14:textId="77777777" w:rsidR="00F83AA9" w:rsidRPr="00E220F2" w:rsidRDefault="00F83AA9" w:rsidP="00EE4B0F">
            <w:pPr>
              <w:pStyle w:val="Tablehead"/>
              <w:spacing w:before="40" w:after="40"/>
              <w:rPr>
                <w:sz w:val="18"/>
                <w:szCs w:val="18"/>
              </w:rPr>
            </w:pPr>
            <w:r w:rsidRPr="00E220F2">
              <w:rPr>
                <w:sz w:val="18"/>
                <w:szCs w:val="18"/>
              </w:rPr>
              <w:t>Ingresos</w:t>
            </w:r>
          </w:p>
        </w:tc>
        <w:tc>
          <w:tcPr>
            <w:tcW w:w="22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6CD6BC2" w14:textId="77777777" w:rsidR="00F83AA9" w:rsidRPr="00E220F2" w:rsidRDefault="00F83AA9" w:rsidP="00EE4B0F">
            <w:pPr>
              <w:pStyle w:val="Tablehead"/>
              <w:spacing w:before="40" w:after="40"/>
              <w:rPr>
                <w:sz w:val="18"/>
                <w:szCs w:val="18"/>
              </w:rPr>
            </w:pPr>
            <w:r w:rsidRPr="00E220F2">
              <w:rPr>
                <w:sz w:val="18"/>
                <w:szCs w:val="18"/>
              </w:rPr>
              <w:t>Importes presupuestados</w:t>
            </w:r>
          </w:p>
        </w:tc>
        <w:tc>
          <w:tcPr>
            <w:tcW w:w="515" w:type="pct"/>
            <w:vMerge w:val="restart"/>
            <w:tcBorders>
              <w:top w:val="single" w:sz="4" w:space="0" w:color="auto"/>
              <w:right w:val="single" w:sz="4" w:space="0" w:color="auto"/>
            </w:tcBorders>
            <w:vAlign w:val="center"/>
            <w:hideMark/>
          </w:tcPr>
          <w:p w14:paraId="41ABED1C" w14:textId="77777777" w:rsidR="00F83AA9" w:rsidRPr="00E220F2" w:rsidRDefault="00F83AA9" w:rsidP="00EE4B0F">
            <w:pPr>
              <w:pStyle w:val="Tablehead"/>
              <w:spacing w:before="40" w:after="40"/>
              <w:ind w:left="-57" w:right="-57"/>
              <w:rPr>
                <w:sz w:val="18"/>
                <w:szCs w:val="18"/>
              </w:rPr>
            </w:pPr>
            <w:r w:rsidRPr="00E220F2">
              <w:rPr>
                <w:sz w:val="18"/>
                <w:szCs w:val="18"/>
              </w:rPr>
              <w:t xml:space="preserve">Importes efectivos sobre </w:t>
            </w:r>
            <w:r>
              <w:rPr>
                <w:sz w:val="18"/>
                <w:szCs w:val="18"/>
              </w:rPr>
              <w:br/>
            </w:r>
            <w:r w:rsidRPr="00E220F2">
              <w:rPr>
                <w:sz w:val="18"/>
                <w:szCs w:val="18"/>
              </w:rPr>
              <w:t>una base comparable</w:t>
            </w:r>
          </w:p>
        </w:tc>
        <w:tc>
          <w:tcPr>
            <w:tcW w:w="659" w:type="pct"/>
            <w:vMerge w:val="restart"/>
            <w:tcBorders>
              <w:top w:val="single" w:sz="4" w:space="0" w:color="auto"/>
              <w:left w:val="single" w:sz="4" w:space="0" w:color="auto"/>
              <w:right w:val="single" w:sz="4" w:space="0" w:color="auto"/>
            </w:tcBorders>
            <w:vAlign w:val="center"/>
            <w:hideMark/>
          </w:tcPr>
          <w:p w14:paraId="7BB419EB" w14:textId="77777777" w:rsidR="00F83AA9" w:rsidRPr="00527EB7" w:rsidRDefault="00F83AA9" w:rsidP="00EE4B0F">
            <w:pPr>
              <w:pStyle w:val="Tablehead"/>
              <w:spacing w:before="40" w:after="40"/>
              <w:ind w:left="-57" w:right="-57"/>
              <w:rPr>
                <w:rFonts w:cs="Times New Roman Bold"/>
                <w:spacing w:val="-2"/>
                <w:sz w:val="18"/>
                <w:szCs w:val="18"/>
              </w:rPr>
            </w:pPr>
            <w:r w:rsidRPr="00527EB7">
              <w:rPr>
                <w:rFonts w:cs="Times New Roman Bold"/>
                <w:spacing w:val="-2"/>
                <w:sz w:val="18"/>
                <w:szCs w:val="18"/>
              </w:rPr>
              <w:t xml:space="preserve">Diferencia </w:t>
            </w:r>
            <w:r w:rsidRPr="00527EB7">
              <w:rPr>
                <w:rFonts w:cs="Times New Roman Bold"/>
                <w:spacing w:val="-2"/>
                <w:sz w:val="18"/>
                <w:szCs w:val="18"/>
              </w:rPr>
              <w:br/>
              <w:t>entre presupuesto final e importes efectivos</w:t>
            </w:r>
          </w:p>
        </w:tc>
      </w:tr>
      <w:tr w:rsidR="00F83AA9" w:rsidRPr="00EE03B8" w14:paraId="6A7C52A0" w14:textId="77777777" w:rsidTr="00CB0320">
        <w:trPr>
          <w:jc w:val="center"/>
        </w:trPr>
        <w:tc>
          <w:tcPr>
            <w:tcW w:w="1558" w:type="pct"/>
            <w:vMerge/>
            <w:tcBorders>
              <w:top w:val="single" w:sz="4" w:space="0" w:color="auto"/>
              <w:left w:val="single" w:sz="4" w:space="0" w:color="auto"/>
              <w:bottom w:val="single" w:sz="4" w:space="0" w:color="000000"/>
              <w:right w:val="single" w:sz="4" w:space="0" w:color="auto"/>
            </w:tcBorders>
            <w:vAlign w:val="center"/>
            <w:hideMark/>
          </w:tcPr>
          <w:p w14:paraId="61209B8F" w14:textId="77777777" w:rsidR="00F83AA9" w:rsidRPr="00E220F2" w:rsidRDefault="00F83AA9" w:rsidP="00EE4B0F">
            <w:pPr>
              <w:pStyle w:val="Tablehead"/>
              <w:spacing w:before="40" w:after="40"/>
              <w:rPr>
                <w:sz w:val="18"/>
                <w:szCs w:val="18"/>
              </w:rPr>
            </w:pPr>
          </w:p>
        </w:tc>
        <w:tc>
          <w:tcPr>
            <w:tcW w:w="538" w:type="pct"/>
            <w:tcBorders>
              <w:top w:val="nil"/>
              <w:left w:val="nil"/>
              <w:bottom w:val="single" w:sz="4" w:space="0" w:color="auto"/>
              <w:right w:val="single" w:sz="4" w:space="0" w:color="auto"/>
            </w:tcBorders>
            <w:shd w:val="clear" w:color="auto" w:fill="auto"/>
            <w:vAlign w:val="center"/>
            <w:hideMark/>
          </w:tcPr>
          <w:p w14:paraId="3AFCAE64" w14:textId="77777777" w:rsidR="00F83AA9" w:rsidRPr="00E220F2" w:rsidRDefault="00F83AA9" w:rsidP="00EE4B0F">
            <w:pPr>
              <w:pStyle w:val="Tablehead"/>
              <w:spacing w:before="40" w:after="40"/>
              <w:ind w:left="-57" w:right="-57"/>
              <w:rPr>
                <w:sz w:val="18"/>
                <w:szCs w:val="18"/>
              </w:rPr>
            </w:pPr>
            <w:r w:rsidRPr="00E220F2">
              <w:rPr>
                <w:sz w:val="18"/>
                <w:szCs w:val="18"/>
              </w:rPr>
              <w:t>Presupuesto inicial</w:t>
            </w:r>
          </w:p>
        </w:tc>
        <w:tc>
          <w:tcPr>
            <w:tcW w:w="517" w:type="pct"/>
            <w:tcBorders>
              <w:top w:val="nil"/>
              <w:left w:val="nil"/>
              <w:bottom w:val="single" w:sz="4" w:space="0" w:color="auto"/>
              <w:right w:val="nil"/>
            </w:tcBorders>
            <w:shd w:val="clear" w:color="auto" w:fill="auto"/>
            <w:vAlign w:val="center"/>
            <w:hideMark/>
          </w:tcPr>
          <w:p w14:paraId="0ABB0C52" w14:textId="77777777" w:rsidR="00F83AA9" w:rsidRPr="00E220F2" w:rsidRDefault="00F83AA9" w:rsidP="00EE4B0F">
            <w:pPr>
              <w:pStyle w:val="Tablehead"/>
              <w:spacing w:before="40" w:after="40"/>
              <w:ind w:left="-57" w:right="-57"/>
              <w:rPr>
                <w:sz w:val="18"/>
                <w:szCs w:val="18"/>
              </w:rPr>
            </w:pPr>
            <w:r w:rsidRPr="00E220F2">
              <w:rPr>
                <w:sz w:val="18"/>
                <w:szCs w:val="18"/>
              </w:rPr>
              <w:t>Actividades aplazadas</w:t>
            </w: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44D45F09" w14:textId="77777777" w:rsidR="00F83AA9" w:rsidRPr="00E220F2" w:rsidRDefault="00F83AA9" w:rsidP="00EE4B0F">
            <w:pPr>
              <w:pStyle w:val="Tablehead"/>
              <w:spacing w:before="40" w:after="40"/>
              <w:ind w:left="-57" w:right="-57"/>
              <w:rPr>
                <w:sz w:val="18"/>
                <w:szCs w:val="18"/>
              </w:rPr>
            </w:pPr>
            <w:r w:rsidRPr="00E220F2">
              <w:rPr>
                <w:sz w:val="18"/>
                <w:szCs w:val="18"/>
              </w:rPr>
              <w:t>Transferencias presupuestarias</w:t>
            </w:r>
          </w:p>
        </w:tc>
        <w:tc>
          <w:tcPr>
            <w:tcW w:w="538" w:type="pct"/>
            <w:tcBorders>
              <w:top w:val="nil"/>
              <w:left w:val="nil"/>
              <w:bottom w:val="single" w:sz="4" w:space="0" w:color="auto"/>
              <w:right w:val="single" w:sz="4" w:space="0" w:color="auto"/>
            </w:tcBorders>
            <w:shd w:val="clear" w:color="auto" w:fill="auto"/>
            <w:vAlign w:val="center"/>
            <w:hideMark/>
          </w:tcPr>
          <w:p w14:paraId="224EAD6B" w14:textId="77777777" w:rsidR="00F83AA9" w:rsidRPr="00E220F2" w:rsidRDefault="00F83AA9" w:rsidP="00EE4B0F">
            <w:pPr>
              <w:pStyle w:val="Tablehead"/>
              <w:spacing w:before="40" w:after="40"/>
              <w:ind w:left="-57" w:right="-57"/>
              <w:rPr>
                <w:sz w:val="18"/>
                <w:szCs w:val="18"/>
              </w:rPr>
            </w:pPr>
            <w:r w:rsidRPr="00E220F2">
              <w:rPr>
                <w:sz w:val="18"/>
                <w:szCs w:val="18"/>
              </w:rPr>
              <w:t>Presupuesto final</w:t>
            </w:r>
          </w:p>
        </w:tc>
        <w:tc>
          <w:tcPr>
            <w:tcW w:w="515" w:type="pct"/>
            <w:vMerge/>
            <w:tcBorders>
              <w:top w:val="single" w:sz="4" w:space="0" w:color="auto"/>
              <w:left w:val="single" w:sz="4" w:space="0" w:color="auto"/>
              <w:bottom w:val="single" w:sz="4" w:space="0" w:color="000000"/>
              <w:right w:val="single" w:sz="4" w:space="0" w:color="auto"/>
            </w:tcBorders>
            <w:vAlign w:val="center"/>
            <w:hideMark/>
          </w:tcPr>
          <w:p w14:paraId="3F5FB0D9" w14:textId="77777777" w:rsidR="00F83AA9" w:rsidRPr="00E220F2" w:rsidRDefault="00F83AA9" w:rsidP="00CB0320">
            <w:pPr>
              <w:pStyle w:val="Tablehead"/>
              <w:rPr>
                <w:sz w:val="18"/>
                <w:szCs w:val="18"/>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14:paraId="5510398A" w14:textId="77777777" w:rsidR="00F83AA9" w:rsidRPr="00E220F2" w:rsidRDefault="00F83AA9" w:rsidP="00CB0320">
            <w:pPr>
              <w:pStyle w:val="Tablehead"/>
              <w:rPr>
                <w:sz w:val="18"/>
                <w:szCs w:val="18"/>
              </w:rPr>
            </w:pPr>
          </w:p>
        </w:tc>
      </w:tr>
      <w:tr w:rsidR="00F83AA9" w:rsidRPr="00EE03B8" w14:paraId="6520A2A0" w14:textId="77777777" w:rsidTr="00CB0320">
        <w:trPr>
          <w:jc w:val="center"/>
        </w:trPr>
        <w:tc>
          <w:tcPr>
            <w:tcW w:w="1558" w:type="pct"/>
            <w:vMerge/>
            <w:tcBorders>
              <w:top w:val="single" w:sz="4" w:space="0" w:color="auto"/>
              <w:left w:val="single" w:sz="4" w:space="0" w:color="auto"/>
              <w:bottom w:val="single" w:sz="4" w:space="0" w:color="000000"/>
              <w:right w:val="single" w:sz="4" w:space="0" w:color="auto"/>
            </w:tcBorders>
            <w:vAlign w:val="center"/>
            <w:hideMark/>
          </w:tcPr>
          <w:p w14:paraId="3E7AA8C1" w14:textId="77777777" w:rsidR="00F83AA9" w:rsidRPr="00E220F2" w:rsidRDefault="00F83AA9" w:rsidP="00CB0320">
            <w:pPr>
              <w:pStyle w:val="Tablehead"/>
              <w:rPr>
                <w:sz w:val="18"/>
                <w:szCs w:val="18"/>
              </w:rPr>
            </w:pPr>
          </w:p>
        </w:tc>
        <w:tc>
          <w:tcPr>
            <w:tcW w:w="538" w:type="pct"/>
            <w:tcBorders>
              <w:top w:val="nil"/>
              <w:left w:val="nil"/>
              <w:bottom w:val="single" w:sz="4" w:space="0" w:color="auto"/>
              <w:right w:val="single" w:sz="4" w:space="0" w:color="auto"/>
            </w:tcBorders>
            <w:shd w:val="clear" w:color="auto" w:fill="auto"/>
            <w:noWrap/>
            <w:vAlign w:val="center"/>
            <w:hideMark/>
          </w:tcPr>
          <w:p w14:paraId="02A8CBC9"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517" w:type="pct"/>
            <w:tcBorders>
              <w:top w:val="nil"/>
              <w:left w:val="nil"/>
              <w:bottom w:val="single" w:sz="4" w:space="0" w:color="auto"/>
              <w:right w:val="single" w:sz="4" w:space="0" w:color="auto"/>
            </w:tcBorders>
            <w:shd w:val="clear" w:color="auto" w:fill="auto"/>
            <w:noWrap/>
            <w:vAlign w:val="center"/>
            <w:hideMark/>
          </w:tcPr>
          <w:p w14:paraId="209E7F11"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675" w:type="pct"/>
            <w:tcBorders>
              <w:top w:val="nil"/>
              <w:left w:val="nil"/>
              <w:bottom w:val="single" w:sz="4" w:space="0" w:color="auto"/>
              <w:right w:val="single" w:sz="4" w:space="0" w:color="auto"/>
            </w:tcBorders>
            <w:shd w:val="clear" w:color="auto" w:fill="auto"/>
            <w:noWrap/>
            <w:vAlign w:val="center"/>
            <w:hideMark/>
          </w:tcPr>
          <w:p w14:paraId="7B7D669F"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538" w:type="pct"/>
            <w:tcBorders>
              <w:top w:val="nil"/>
              <w:left w:val="nil"/>
              <w:bottom w:val="single" w:sz="4" w:space="0" w:color="auto"/>
              <w:right w:val="single" w:sz="4" w:space="0" w:color="auto"/>
            </w:tcBorders>
            <w:shd w:val="clear" w:color="auto" w:fill="auto"/>
            <w:noWrap/>
            <w:vAlign w:val="center"/>
            <w:hideMark/>
          </w:tcPr>
          <w:p w14:paraId="14D6E27E"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515" w:type="pct"/>
            <w:tcBorders>
              <w:top w:val="nil"/>
              <w:left w:val="nil"/>
              <w:bottom w:val="single" w:sz="4" w:space="0" w:color="auto"/>
              <w:right w:val="single" w:sz="4" w:space="0" w:color="auto"/>
            </w:tcBorders>
            <w:shd w:val="clear" w:color="auto" w:fill="auto"/>
            <w:noWrap/>
            <w:vAlign w:val="center"/>
            <w:hideMark/>
          </w:tcPr>
          <w:p w14:paraId="12BBB1A6"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659" w:type="pct"/>
            <w:tcBorders>
              <w:top w:val="nil"/>
              <w:left w:val="nil"/>
              <w:bottom w:val="single" w:sz="4" w:space="0" w:color="auto"/>
              <w:right w:val="single" w:sz="4" w:space="0" w:color="auto"/>
            </w:tcBorders>
            <w:shd w:val="clear" w:color="auto" w:fill="auto"/>
            <w:noWrap/>
            <w:vAlign w:val="center"/>
            <w:hideMark/>
          </w:tcPr>
          <w:p w14:paraId="459AF7C9"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r>
      <w:tr w:rsidR="00F83AA9" w:rsidRPr="00EE03B8" w14:paraId="58F5C660" w14:textId="77777777" w:rsidTr="00CB0320">
        <w:trPr>
          <w:jc w:val="center"/>
        </w:trPr>
        <w:tc>
          <w:tcPr>
            <w:tcW w:w="1558" w:type="pct"/>
            <w:tcBorders>
              <w:left w:val="single" w:sz="4" w:space="0" w:color="auto"/>
              <w:bottom w:val="nil"/>
            </w:tcBorders>
            <w:vAlign w:val="center"/>
            <w:hideMark/>
          </w:tcPr>
          <w:p w14:paraId="300BAE57" w14:textId="77777777" w:rsidR="00F83AA9" w:rsidRPr="00E220F2" w:rsidRDefault="00F83AA9" w:rsidP="004B2CBD">
            <w:pPr>
              <w:pStyle w:val="Tabletext"/>
              <w:spacing w:before="0" w:after="0"/>
              <w:rPr>
                <w:b/>
                <w:bCs/>
                <w:sz w:val="18"/>
                <w:szCs w:val="18"/>
              </w:rPr>
            </w:pPr>
            <w:r w:rsidRPr="00E220F2">
              <w:rPr>
                <w:b/>
                <w:bCs/>
                <w:sz w:val="18"/>
                <w:szCs w:val="18"/>
              </w:rPr>
              <w:t>Contribuciones previstas</w:t>
            </w:r>
          </w:p>
        </w:tc>
        <w:tc>
          <w:tcPr>
            <w:tcW w:w="538" w:type="pct"/>
            <w:tcBorders>
              <w:top w:val="nil"/>
              <w:left w:val="single" w:sz="4" w:space="0" w:color="auto"/>
              <w:bottom w:val="nil"/>
              <w:right w:val="single" w:sz="4" w:space="0" w:color="auto"/>
            </w:tcBorders>
            <w:shd w:val="clear" w:color="auto" w:fill="auto"/>
            <w:noWrap/>
            <w:vAlign w:val="bottom"/>
            <w:hideMark/>
          </w:tcPr>
          <w:p w14:paraId="4B2C0DC1" w14:textId="77777777" w:rsidR="00F83AA9" w:rsidRPr="00E220F2" w:rsidRDefault="00F83AA9" w:rsidP="004B2CBD">
            <w:pPr>
              <w:pStyle w:val="Tabletext"/>
              <w:spacing w:before="0" w:after="0"/>
              <w:jc w:val="right"/>
              <w:rPr>
                <w:b/>
                <w:bCs/>
                <w:sz w:val="18"/>
                <w:szCs w:val="18"/>
              </w:rPr>
            </w:pPr>
            <w:r w:rsidRPr="00E220F2">
              <w:rPr>
                <w:b/>
                <w:bCs/>
                <w:sz w:val="18"/>
                <w:szCs w:val="18"/>
              </w:rPr>
              <w:t>124 401</w:t>
            </w:r>
          </w:p>
        </w:tc>
        <w:tc>
          <w:tcPr>
            <w:tcW w:w="517" w:type="pct"/>
            <w:tcBorders>
              <w:top w:val="nil"/>
              <w:left w:val="nil"/>
              <w:bottom w:val="nil"/>
              <w:right w:val="single" w:sz="4" w:space="0" w:color="auto"/>
            </w:tcBorders>
            <w:shd w:val="clear" w:color="auto" w:fill="auto"/>
            <w:noWrap/>
            <w:vAlign w:val="bottom"/>
            <w:hideMark/>
          </w:tcPr>
          <w:p w14:paraId="74189042" w14:textId="77777777" w:rsidR="00F83AA9" w:rsidRPr="00E220F2" w:rsidRDefault="00F83AA9" w:rsidP="004B2CBD">
            <w:pPr>
              <w:pStyle w:val="Tabletext"/>
              <w:spacing w:before="0" w:after="0"/>
              <w:jc w:val="right"/>
              <w:rPr>
                <w:b/>
                <w:bCs/>
                <w:sz w:val="18"/>
                <w:szCs w:val="18"/>
              </w:rPr>
            </w:pPr>
          </w:p>
        </w:tc>
        <w:tc>
          <w:tcPr>
            <w:tcW w:w="675" w:type="pct"/>
            <w:tcBorders>
              <w:top w:val="nil"/>
              <w:left w:val="nil"/>
              <w:bottom w:val="nil"/>
              <w:right w:val="single" w:sz="4" w:space="0" w:color="auto"/>
            </w:tcBorders>
            <w:shd w:val="clear" w:color="auto" w:fill="auto"/>
            <w:noWrap/>
            <w:vAlign w:val="bottom"/>
            <w:hideMark/>
          </w:tcPr>
          <w:p w14:paraId="6D632A70" w14:textId="77777777" w:rsidR="00F83AA9" w:rsidRPr="00E220F2" w:rsidRDefault="00F83AA9" w:rsidP="004B2CBD">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105FEB46" w14:textId="77777777" w:rsidR="00F83AA9" w:rsidRPr="00E220F2" w:rsidRDefault="00F83AA9" w:rsidP="004B2CBD">
            <w:pPr>
              <w:pStyle w:val="Tabletext"/>
              <w:spacing w:before="0" w:after="0"/>
              <w:jc w:val="right"/>
              <w:rPr>
                <w:b/>
                <w:bCs/>
                <w:sz w:val="18"/>
                <w:szCs w:val="18"/>
              </w:rPr>
            </w:pPr>
            <w:r w:rsidRPr="00E220F2">
              <w:rPr>
                <w:b/>
                <w:bCs/>
                <w:sz w:val="18"/>
                <w:szCs w:val="18"/>
              </w:rPr>
              <w:t>124 401</w:t>
            </w:r>
          </w:p>
        </w:tc>
        <w:tc>
          <w:tcPr>
            <w:tcW w:w="515" w:type="pct"/>
            <w:tcBorders>
              <w:top w:val="nil"/>
              <w:left w:val="nil"/>
              <w:bottom w:val="nil"/>
              <w:right w:val="single" w:sz="4" w:space="0" w:color="auto"/>
            </w:tcBorders>
            <w:shd w:val="clear" w:color="auto" w:fill="auto"/>
            <w:noWrap/>
            <w:vAlign w:val="bottom"/>
            <w:hideMark/>
          </w:tcPr>
          <w:p w14:paraId="4AD19526" w14:textId="77777777" w:rsidR="00F83AA9" w:rsidRPr="00E220F2" w:rsidRDefault="00F83AA9" w:rsidP="004B2CBD">
            <w:pPr>
              <w:pStyle w:val="Tabletext"/>
              <w:spacing w:before="0" w:after="0"/>
              <w:jc w:val="right"/>
              <w:rPr>
                <w:b/>
                <w:bCs/>
                <w:sz w:val="18"/>
                <w:szCs w:val="18"/>
              </w:rPr>
            </w:pPr>
            <w:r w:rsidRPr="00E220F2">
              <w:rPr>
                <w:b/>
                <w:bCs/>
                <w:sz w:val="18"/>
                <w:szCs w:val="18"/>
              </w:rPr>
              <w:t>125 191</w:t>
            </w:r>
          </w:p>
        </w:tc>
        <w:tc>
          <w:tcPr>
            <w:tcW w:w="659" w:type="pct"/>
            <w:tcBorders>
              <w:top w:val="nil"/>
              <w:left w:val="nil"/>
              <w:bottom w:val="nil"/>
              <w:right w:val="single" w:sz="4" w:space="0" w:color="auto"/>
            </w:tcBorders>
            <w:shd w:val="clear" w:color="auto" w:fill="auto"/>
            <w:noWrap/>
            <w:vAlign w:val="bottom"/>
            <w:hideMark/>
          </w:tcPr>
          <w:p w14:paraId="6553BFE6" w14:textId="77777777" w:rsidR="00F83AA9" w:rsidRPr="00E220F2" w:rsidRDefault="00F83AA9" w:rsidP="004B2CBD">
            <w:pPr>
              <w:pStyle w:val="Tabletext"/>
              <w:spacing w:before="0" w:after="0"/>
              <w:jc w:val="right"/>
              <w:rPr>
                <w:b/>
                <w:bCs/>
                <w:sz w:val="18"/>
                <w:szCs w:val="18"/>
              </w:rPr>
            </w:pPr>
            <w:r w:rsidRPr="00E220F2">
              <w:rPr>
                <w:b/>
                <w:bCs/>
                <w:sz w:val="18"/>
                <w:szCs w:val="18"/>
              </w:rPr>
              <w:t>790</w:t>
            </w:r>
          </w:p>
        </w:tc>
      </w:tr>
      <w:tr w:rsidR="00F83AA9" w:rsidRPr="00EE03B8" w14:paraId="79FADF6B" w14:textId="77777777" w:rsidTr="00CB0320">
        <w:trPr>
          <w:jc w:val="center"/>
        </w:trPr>
        <w:tc>
          <w:tcPr>
            <w:tcW w:w="1558" w:type="pct"/>
            <w:tcBorders>
              <w:top w:val="nil"/>
              <w:left w:val="single" w:sz="4" w:space="0" w:color="auto"/>
              <w:bottom w:val="nil"/>
            </w:tcBorders>
            <w:vAlign w:val="center"/>
            <w:hideMark/>
          </w:tcPr>
          <w:p w14:paraId="67C83953" w14:textId="77777777" w:rsidR="00F83AA9" w:rsidRPr="00E220F2" w:rsidRDefault="00F83AA9" w:rsidP="004B2CBD">
            <w:pPr>
              <w:pStyle w:val="Tabletext"/>
              <w:spacing w:before="0" w:after="0"/>
              <w:rPr>
                <w:b/>
                <w:bCs/>
                <w:sz w:val="18"/>
                <w:szCs w:val="18"/>
              </w:rPr>
            </w:pPr>
            <w:r w:rsidRPr="00E220F2">
              <w:rPr>
                <w:b/>
                <w:bCs/>
                <w:sz w:val="18"/>
                <w:szCs w:val="18"/>
              </w:rPr>
              <w:t>Recuperación de costes</w:t>
            </w:r>
          </w:p>
        </w:tc>
        <w:tc>
          <w:tcPr>
            <w:tcW w:w="538" w:type="pct"/>
            <w:tcBorders>
              <w:top w:val="nil"/>
              <w:left w:val="single" w:sz="4" w:space="0" w:color="auto"/>
              <w:bottom w:val="nil"/>
              <w:right w:val="single" w:sz="4" w:space="0" w:color="auto"/>
            </w:tcBorders>
            <w:shd w:val="clear" w:color="auto" w:fill="auto"/>
            <w:noWrap/>
            <w:vAlign w:val="bottom"/>
            <w:hideMark/>
          </w:tcPr>
          <w:p w14:paraId="074C06F0" w14:textId="77777777" w:rsidR="00F83AA9" w:rsidRPr="00E220F2" w:rsidRDefault="00F83AA9" w:rsidP="004B2CBD">
            <w:pPr>
              <w:pStyle w:val="Tabletext"/>
              <w:spacing w:before="0" w:after="0"/>
              <w:jc w:val="right"/>
              <w:rPr>
                <w:b/>
                <w:bCs/>
                <w:sz w:val="18"/>
                <w:szCs w:val="18"/>
              </w:rPr>
            </w:pPr>
            <w:r w:rsidRPr="00E220F2">
              <w:rPr>
                <w:b/>
                <w:bCs/>
                <w:sz w:val="18"/>
                <w:szCs w:val="18"/>
              </w:rPr>
              <w:t>36 375</w:t>
            </w:r>
          </w:p>
        </w:tc>
        <w:tc>
          <w:tcPr>
            <w:tcW w:w="517" w:type="pct"/>
            <w:tcBorders>
              <w:top w:val="nil"/>
              <w:left w:val="nil"/>
              <w:bottom w:val="nil"/>
              <w:right w:val="single" w:sz="4" w:space="0" w:color="auto"/>
            </w:tcBorders>
            <w:shd w:val="clear" w:color="auto" w:fill="auto"/>
            <w:noWrap/>
            <w:vAlign w:val="bottom"/>
            <w:hideMark/>
          </w:tcPr>
          <w:p w14:paraId="0AB2DA3E" w14:textId="77777777" w:rsidR="00F83AA9" w:rsidRPr="00E220F2" w:rsidRDefault="00F83AA9" w:rsidP="004B2CBD">
            <w:pPr>
              <w:pStyle w:val="Tabletext"/>
              <w:spacing w:before="0" w:after="0"/>
              <w:jc w:val="right"/>
              <w:rPr>
                <w:b/>
                <w:bCs/>
                <w:sz w:val="18"/>
                <w:szCs w:val="18"/>
              </w:rPr>
            </w:pPr>
          </w:p>
        </w:tc>
        <w:tc>
          <w:tcPr>
            <w:tcW w:w="675" w:type="pct"/>
            <w:tcBorders>
              <w:top w:val="nil"/>
              <w:left w:val="nil"/>
              <w:bottom w:val="nil"/>
              <w:right w:val="single" w:sz="4" w:space="0" w:color="auto"/>
            </w:tcBorders>
            <w:shd w:val="clear" w:color="auto" w:fill="auto"/>
            <w:noWrap/>
            <w:vAlign w:val="bottom"/>
            <w:hideMark/>
          </w:tcPr>
          <w:p w14:paraId="0A6B20B8" w14:textId="77777777" w:rsidR="00F83AA9" w:rsidRPr="00E220F2" w:rsidRDefault="00F83AA9" w:rsidP="004B2CBD">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4AD2DC0E" w14:textId="77777777" w:rsidR="00F83AA9" w:rsidRPr="00E220F2" w:rsidRDefault="00F83AA9" w:rsidP="004B2CBD">
            <w:pPr>
              <w:pStyle w:val="Tabletext"/>
              <w:spacing w:before="0" w:after="0"/>
              <w:jc w:val="right"/>
              <w:rPr>
                <w:b/>
                <w:bCs/>
                <w:sz w:val="18"/>
                <w:szCs w:val="18"/>
              </w:rPr>
            </w:pPr>
            <w:r w:rsidRPr="00E220F2">
              <w:rPr>
                <w:b/>
                <w:bCs/>
                <w:sz w:val="18"/>
                <w:szCs w:val="18"/>
              </w:rPr>
              <w:t>36 375</w:t>
            </w:r>
          </w:p>
        </w:tc>
        <w:tc>
          <w:tcPr>
            <w:tcW w:w="515" w:type="pct"/>
            <w:tcBorders>
              <w:top w:val="nil"/>
              <w:left w:val="nil"/>
              <w:bottom w:val="nil"/>
              <w:right w:val="single" w:sz="4" w:space="0" w:color="auto"/>
            </w:tcBorders>
            <w:shd w:val="clear" w:color="auto" w:fill="auto"/>
            <w:noWrap/>
            <w:vAlign w:val="bottom"/>
            <w:hideMark/>
          </w:tcPr>
          <w:p w14:paraId="1650DB2E" w14:textId="77777777" w:rsidR="00F83AA9" w:rsidRPr="00E220F2" w:rsidRDefault="00F83AA9" w:rsidP="004B2CBD">
            <w:pPr>
              <w:pStyle w:val="Tabletext"/>
              <w:spacing w:before="0" w:after="0"/>
              <w:jc w:val="right"/>
              <w:rPr>
                <w:b/>
                <w:bCs/>
                <w:sz w:val="18"/>
                <w:szCs w:val="18"/>
              </w:rPr>
            </w:pPr>
            <w:r w:rsidRPr="00E220F2">
              <w:rPr>
                <w:b/>
                <w:bCs/>
                <w:sz w:val="18"/>
                <w:szCs w:val="18"/>
              </w:rPr>
              <w:t>35 289</w:t>
            </w:r>
          </w:p>
        </w:tc>
        <w:tc>
          <w:tcPr>
            <w:tcW w:w="659" w:type="pct"/>
            <w:tcBorders>
              <w:top w:val="nil"/>
              <w:left w:val="nil"/>
              <w:bottom w:val="nil"/>
              <w:right w:val="single" w:sz="4" w:space="0" w:color="auto"/>
            </w:tcBorders>
            <w:shd w:val="clear" w:color="auto" w:fill="auto"/>
            <w:noWrap/>
            <w:vAlign w:val="bottom"/>
            <w:hideMark/>
          </w:tcPr>
          <w:p w14:paraId="36F5423D" w14:textId="77777777" w:rsidR="00F83AA9" w:rsidRPr="00E220F2" w:rsidRDefault="00F83AA9" w:rsidP="004B2CBD">
            <w:pPr>
              <w:pStyle w:val="Tabletext"/>
              <w:spacing w:before="0" w:after="0"/>
              <w:jc w:val="right"/>
              <w:rPr>
                <w:b/>
                <w:bCs/>
                <w:sz w:val="18"/>
                <w:szCs w:val="18"/>
              </w:rPr>
            </w:pPr>
            <w:r w:rsidRPr="00E220F2">
              <w:rPr>
                <w:b/>
                <w:bCs/>
                <w:sz w:val="18"/>
                <w:szCs w:val="18"/>
              </w:rPr>
              <w:t>–1 086</w:t>
            </w:r>
          </w:p>
        </w:tc>
      </w:tr>
      <w:tr w:rsidR="00F83AA9" w:rsidRPr="00EE03B8" w14:paraId="60901F3F" w14:textId="77777777" w:rsidTr="00CB0320">
        <w:trPr>
          <w:jc w:val="center"/>
        </w:trPr>
        <w:tc>
          <w:tcPr>
            <w:tcW w:w="1558" w:type="pct"/>
            <w:tcBorders>
              <w:top w:val="nil"/>
              <w:left w:val="single" w:sz="4" w:space="0" w:color="auto"/>
              <w:bottom w:val="nil"/>
            </w:tcBorders>
            <w:vAlign w:val="center"/>
            <w:hideMark/>
          </w:tcPr>
          <w:p w14:paraId="285A1418" w14:textId="77777777" w:rsidR="00F83AA9" w:rsidRPr="00E220F2" w:rsidRDefault="00F83AA9" w:rsidP="004B2CBD">
            <w:pPr>
              <w:pStyle w:val="Tabletext"/>
              <w:spacing w:before="0" w:after="0"/>
              <w:rPr>
                <w:b/>
                <w:bCs/>
                <w:sz w:val="18"/>
                <w:szCs w:val="18"/>
              </w:rPr>
            </w:pPr>
            <w:r w:rsidRPr="00E220F2">
              <w:rPr>
                <w:b/>
                <w:bCs/>
                <w:sz w:val="18"/>
                <w:szCs w:val="18"/>
              </w:rPr>
              <w:t>Intereses</w:t>
            </w:r>
          </w:p>
        </w:tc>
        <w:tc>
          <w:tcPr>
            <w:tcW w:w="538" w:type="pct"/>
            <w:tcBorders>
              <w:top w:val="nil"/>
              <w:left w:val="single" w:sz="4" w:space="0" w:color="auto"/>
              <w:bottom w:val="nil"/>
              <w:right w:val="single" w:sz="4" w:space="0" w:color="auto"/>
            </w:tcBorders>
            <w:shd w:val="clear" w:color="auto" w:fill="auto"/>
            <w:noWrap/>
            <w:vAlign w:val="bottom"/>
            <w:hideMark/>
          </w:tcPr>
          <w:p w14:paraId="22C198E3" w14:textId="77777777" w:rsidR="00F83AA9" w:rsidRPr="00E220F2" w:rsidRDefault="00F83AA9" w:rsidP="004B2CBD">
            <w:pPr>
              <w:pStyle w:val="Tabletext"/>
              <w:spacing w:before="0" w:after="0"/>
              <w:jc w:val="right"/>
              <w:rPr>
                <w:b/>
                <w:bCs/>
                <w:sz w:val="18"/>
                <w:szCs w:val="18"/>
              </w:rPr>
            </w:pPr>
            <w:r w:rsidRPr="00E220F2">
              <w:rPr>
                <w:b/>
                <w:bCs/>
                <w:sz w:val="18"/>
                <w:szCs w:val="18"/>
              </w:rPr>
              <w:t>300</w:t>
            </w:r>
          </w:p>
        </w:tc>
        <w:tc>
          <w:tcPr>
            <w:tcW w:w="517" w:type="pct"/>
            <w:tcBorders>
              <w:top w:val="nil"/>
              <w:left w:val="nil"/>
              <w:bottom w:val="nil"/>
              <w:right w:val="single" w:sz="4" w:space="0" w:color="auto"/>
            </w:tcBorders>
            <w:shd w:val="clear" w:color="auto" w:fill="auto"/>
            <w:noWrap/>
            <w:vAlign w:val="bottom"/>
            <w:hideMark/>
          </w:tcPr>
          <w:p w14:paraId="781310D5" w14:textId="77777777" w:rsidR="00F83AA9" w:rsidRPr="00E220F2" w:rsidRDefault="00F83AA9" w:rsidP="004B2CBD">
            <w:pPr>
              <w:pStyle w:val="Tabletext"/>
              <w:spacing w:before="0" w:after="0"/>
              <w:jc w:val="right"/>
              <w:rPr>
                <w:b/>
                <w:bCs/>
                <w:sz w:val="18"/>
                <w:szCs w:val="18"/>
              </w:rPr>
            </w:pPr>
          </w:p>
        </w:tc>
        <w:tc>
          <w:tcPr>
            <w:tcW w:w="675" w:type="pct"/>
            <w:tcBorders>
              <w:top w:val="nil"/>
              <w:left w:val="nil"/>
              <w:bottom w:val="nil"/>
              <w:right w:val="single" w:sz="4" w:space="0" w:color="auto"/>
            </w:tcBorders>
            <w:shd w:val="clear" w:color="auto" w:fill="auto"/>
            <w:noWrap/>
            <w:vAlign w:val="bottom"/>
            <w:hideMark/>
          </w:tcPr>
          <w:p w14:paraId="0E79A974" w14:textId="77777777" w:rsidR="00F83AA9" w:rsidRPr="00E220F2" w:rsidRDefault="00F83AA9" w:rsidP="004B2CBD">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6C66742C" w14:textId="77777777" w:rsidR="00F83AA9" w:rsidRPr="00E220F2" w:rsidRDefault="00F83AA9" w:rsidP="004B2CBD">
            <w:pPr>
              <w:pStyle w:val="Tabletext"/>
              <w:spacing w:before="0" w:after="0"/>
              <w:jc w:val="right"/>
              <w:rPr>
                <w:b/>
                <w:bCs/>
                <w:sz w:val="18"/>
                <w:szCs w:val="18"/>
              </w:rPr>
            </w:pPr>
            <w:r w:rsidRPr="00E220F2">
              <w:rPr>
                <w:b/>
                <w:bCs/>
                <w:sz w:val="18"/>
                <w:szCs w:val="18"/>
              </w:rPr>
              <w:t>300</w:t>
            </w:r>
          </w:p>
        </w:tc>
        <w:tc>
          <w:tcPr>
            <w:tcW w:w="515" w:type="pct"/>
            <w:tcBorders>
              <w:top w:val="nil"/>
              <w:left w:val="nil"/>
              <w:bottom w:val="nil"/>
              <w:right w:val="single" w:sz="4" w:space="0" w:color="auto"/>
            </w:tcBorders>
            <w:shd w:val="clear" w:color="auto" w:fill="auto"/>
            <w:noWrap/>
            <w:vAlign w:val="bottom"/>
            <w:hideMark/>
          </w:tcPr>
          <w:p w14:paraId="31839C32" w14:textId="77777777" w:rsidR="00F83AA9" w:rsidRPr="00E220F2" w:rsidRDefault="00F83AA9" w:rsidP="004B2CBD">
            <w:pPr>
              <w:pStyle w:val="Tabletext"/>
              <w:spacing w:before="0" w:after="0"/>
              <w:jc w:val="right"/>
              <w:rPr>
                <w:b/>
                <w:bCs/>
                <w:sz w:val="18"/>
                <w:szCs w:val="18"/>
              </w:rPr>
            </w:pPr>
            <w:r w:rsidRPr="00E220F2">
              <w:rPr>
                <w:b/>
                <w:bCs/>
                <w:sz w:val="18"/>
                <w:szCs w:val="18"/>
              </w:rPr>
              <w:t>377</w:t>
            </w:r>
          </w:p>
        </w:tc>
        <w:tc>
          <w:tcPr>
            <w:tcW w:w="659" w:type="pct"/>
            <w:tcBorders>
              <w:top w:val="nil"/>
              <w:left w:val="nil"/>
              <w:bottom w:val="nil"/>
              <w:right w:val="single" w:sz="4" w:space="0" w:color="auto"/>
            </w:tcBorders>
            <w:shd w:val="clear" w:color="auto" w:fill="auto"/>
            <w:noWrap/>
            <w:vAlign w:val="bottom"/>
            <w:hideMark/>
          </w:tcPr>
          <w:p w14:paraId="210BE655" w14:textId="77777777" w:rsidR="00F83AA9" w:rsidRPr="00E220F2" w:rsidRDefault="00F83AA9" w:rsidP="004B2CBD">
            <w:pPr>
              <w:pStyle w:val="Tabletext"/>
              <w:spacing w:before="0" w:after="0"/>
              <w:jc w:val="right"/>
              <w:rPr>
                <w:b/>
                <w:bCs/>
                <w:sz w:val="18"/>
                <w:szCs w:val="18"/>
              </w:rPr>
            </w:pPr>
            <w:r w:rsidRPr="00E220F2">
              <w:rPr>
                <w:b/>
                <w:bCs/>
                <w:sz w:val="18"/>
                <w:szCs w:val="18"/>
              </w:rPr>
              <w:t>77</w:t>
            </w:r>
          </w:p>
        </w:tc>
      </w:tr>
      <w:tr w:rsidR="00F83AA9" w:rsidRPr="00EE03B8" w14:paraId="612794E6" w14:textId="77777777" w:rsidTr="00CB0320">
        <w:trPr>
          <w:jc w:val="center"/>
        </w:trPr>
        <w:tc>
          <w:tcPr>
            <w:tcW w:w="1558" w:type="pct"/>
            <w:tcBorders>
              <w:top w:val="nil"/>
              <w:left w:val="single" w:sz="4" w:space="0" w:color="auto"/>
              <w:bottom w:val="nil"/>
            </w:tcBorders>
            <w:hideMark/>
          </w:tcPr>
          <w:p w14:paraId="140BA1F6" w14:textId="77777777" w:rsidR="00F83AA9" w:rsidRPr="00E220F2" w:rsidRDefault="00F83AA9" w:rsidP="004B2CBD">
            <w:pPr>
              <w:pStyle w:val="Tabletext"/>
              <w:spacing w:before="0" w:after="0"/>
              <w:rPr>
                <w:b/>
                <w:bCs/>
                <w:sz w:val="18"/>
                <w:szCs w:val="18"/>
              </w:rPr>
            </w:pPr>
            <w:r w:rsidRPr="00E220F2">
              <w:rPr>
                <w:b/>
                <w:bCs/>
                <w:sz w:val="18"/>
                <w:szCs w:val="18"/>
              </w:rPr>
              <w:t>Otros ingresos</w:t>
            </w:r>
          </w:p>
        </w:tc>
        <w:tc>
          <w:tcPr>
            <w:tcW w:w="538" w:type="pct"/>
            <w:tcBorders>
              <w:top w:val="nil"/>
              <w:left w:val="single" w:sz="4" w:space="0" w:color="auto"/>
              <w:bottom w:val="nil"/>
              <w:right w:val="single" w:sz="4" w:space="0" w:color="auto"/>
            </w:tcBorders>
            <w:shd w:val="clear" w:color="auto" w:fill="auto"/>
            <w:noWrap/>
            <w:vAlign w:val="bottom"/>
            <w:hideMark/>
          </w:tcPr>
          <w:p w14:paraId="1D510754" w14:textId="77777777" w:rsidR="00F83AA9" w:rsidRPr="00E220F2" w:rsidRDefault="00F83AA9" w:rsidP="004B2CBD">
            <w:pPr>
              <w:pStyle w:val="Tabletext"/>
              <w:spacing w:before="0" w:after="0"/>
              <w:jc w:val="right"/>
              <w:rPr>
                <w:b/>
                <w:bCs/>
                <w:sz w:val="18"/>
                <w:szCs w:val="18"/>
              </w:rPr>
            </w:pPr>
            <w:r w:rsidRPr="00E220F2">
              <w:rPr>
                <w:b/>
                <w:bCs/>
                <w:sz w:val="18"/>
                <w:szCs w:val="18"/>
              </w:rPr>
              <w:t>100</w:t>
            </w:r>
          </w:p>
        </w:tc>
        <w:tc>
          <w:tcPr>
            <w:tcW w:w="517" w:type="pct"/>
            <w:tcBorders>
              <w:top w:val="nil"/>
              <w:left w:val="nil"/>
              <w:bottom w:val="nil"/>
              <w:right w:val="single" w:sz="4" w:space="0" w:color="auto"/>
            </w:tcBorders>
            <w:shd w:val="clear" w:color="auto" w:fill="auto"/>
            <w:noWrap/>
            <w:vAlign w:val="bottom"/>
            <w:hideMark/>
          </w:tcPr>
          <w:p w14:paraId="4892D464" w14:textId="77777777" w:rsidR="00F83AA9" w:rsidRPr="00E220F2" w:rsidRDefault="00F83AA9" w:rsidP="004B2CBD">
            <w:pPr>
              <w:pStyle w:val="Tabletext"/>
              <w:spacing w:before="0" w:after="0"/>
              <w:jc w:val="right"/>
              <w:rPr>
                <w:b/>
                <w:bCs/>
                <w:sz w:val="18"/>
                <w:szCs w:val="18"/>
              </w:rPr>
            </w:pPr>
          </w:p>
        </w:tc>
        <w:tc>
          <w:tcPr>
            <w:tcW w:w="675" w:type="pct"/>
            <w:tcBorders>
              <w:top w:val="nil"/>
              <w:left w:val="nil"/>
              <w:bottom w:val="nil"/>
              <w:right w:val="single" w:sz="4" w:space="0" w:color="auto"/>
            </w:tcBorders>
            <w:shd w:val="clear" w:color="auto" w:fill="auto"/>
            <w:noWrap/>
            <w:vAlign w:val="bottom"/>
            <w:hideMark/>
          </w:tcPr>
          <w:p w14:paraId="43EAE6FB" w14:textId="77777777" w:rsidR="00F83AA9" w:rsidRPr="00E220F2" w:rsidRDefault="00F83AA9" w:rsidP="004B2CBD">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25ABFF2E" w14:textId="77777777" w:rsidR="00F83AA9" w:rsidRPr="00E220F2" w:rsidRDefault="00F83AA9" w:rsidP="004B2CBD">
            <w:pPr>
              <w:pStyle w:val="Tabletext"/>
              <w:spacing w:before="0" w:after="0"/>
              <w:jc w:val="right"/>
              <w:rPr>
                <w:b/>
                <w:bCs/>
                <w:sz w:val="18"/>
                <w:szCs w:val="18"/>
              </w:rPr>
            </w:pPr>
            <w:r w:rsidRPr="00E220F2">
              <w:rPr>
                <w:b/>
                <w:bCs/>
                <w:sz w:val="18"/>
                <w:szCs w:val="18"/>
              </w:rPr>
              <w:t>100</w:t>
            </w:r>
          </w:p>
        </w:tc>
        <w:tc>
          <w:tcPr>
            <w:tcW w:w="515" w:type="pct"/>
            <w:tcBorders>
              <w:top w:val="nil"/>
              <w:left w:val="nil"/>
              <w:bottom w:val="nil"/>
              <w:right w:val="single" w:sz="4" w:space="0" w:color="auto"/>
            </w:tcBorders>
            <w:shd w:val="clear" w:color="auto" w:fill="auto"/>
            <w:noWrap/>
            <w:vAlign w:val="bottom"/>
            <w:hideMark/>
          </w:tcPr>
          <w:p w14:paraId="526952F0" w14:textId="77777777" w:rsidR="00F83AA9" w:rsidRPr="00E220F2" w:rsidRDefault="00F83AA9" w:rsidP="004B2CBD">
            <w:pPr>
              <w:pStyle w:val="Tabletext"/>
              <w:spacing w:before="0" w:after="0"/>
              <w:jc w:val="right"/>
              <w:rPr>
                <w:b/>
                <w:bCs/>
                <w:sz w:val="18"/>
                <w:szCs w:val="18"/>
              </w:rPr>
            </w:pPr>
            <w:r w:rsidRPr="00E220F2">
              <w:rPr>
                <w:b/>
                <w:bCs/>
                <w:sz w:val="18"/>
                <w:szCs w:val="18"/>
              </w:rPr>
              <w:t>1 994</w:t>
            </w:r>
          </w:p>
        </w:tc>
        <w:tc>
          <w:tcPr>
            <w:tcW w:w="659" w:type="pct"/>
            <w:tcBorders>
              <w:top w:val="nil"/>
              <w:left w:val="nil"/>
              <w:bottom w:val="nil"/>
              <w:right w:val="single" w:sz="4" w:space="0" w:color="auto"/>
            </w:tcBorders>
            <w:shd w:val="clear" w:color="auto" w:fill="auto"/>
            <w:noWrap/>
            <w:vAlign w:val="bottom"/>
            <w:hideMark/>
          </w:tcPr>
          <w:p w14:paraId="2D9FA91D" w14:textId="77777777" w:rsidR="00F83AA9" w:rsidRPr="00E220F2" w:rsidRDefault="00F83AA9" w:rsidP="004B2CBD">
            <w:pPr>
              <w:pStyle w:val="Tabletext"/>
              <w:spacing w:before="0" w:after="0"/>
              <w:jc w:val="right"/>
              <w:rPr>
                <w:b/>
                <w:bCs/>
                <w:sz w:val="18"/>
                <w:szCs w:val="18"/>
              </w:rPr>
            </w:pPr>
            <w:r w:rsidRPr="00E220F2">
              <w:rPr>
                <w:b/>
                <w:bCs/>
                <w:sz w:val="18"/>
                <w:szCs w:val="18"/>
              </w:rPr>
              <w:t>1 894</w:t>
            </w:r>
          </w:p>
        </w:tc>
      </w:tr>
      <w:tr w:rsidR="00F83AA9" w:rsidRPr="00EE03B8" w14:paraId="31EB1DFE"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468833D1" w14:textId="77777777" w:rsidR="00F83AA9" w:rsidRPr="00E220F2" w:rsidRDefault="00F83AA9" w:rsidP="004B2CBD">
            <w:pPr>
              <w:pStyle w:val="Tabletext"/>
              <w:spacing w:before="0" w:after="0"/>
              <w:rPr>
                <w:b/>
                <w:bCs/>
                <w:sz w:val="18"/>
                <w:szCs w:val="18"/>
              </w:rPr>
            </w:pPr>
            <w:r w:rsidRPr="00E220F2">
              <w:rPr>
                <w:b/>
                <w:bCs/>
                <w:sz w:val="18"/>
                <w:szCs w:val="18"/>
              </w:rPr>
              <w:t xml:space="preserve">Detracciones de la Cuenta </w:t>
            </w:r>
            <w:r>
              <w:rPr>
                <w:b/>
                <w:bCs/>
                <w:sz w:val="18"/>
                <w:szCs w:val="18"/>
              </w:rPr>
              <w:br/>
            </w:r>
            <w:r w:rsidRPr="00E220F2">
              <w:rPr>
                <w:b/>
                <w:bCs/>
                <w:sz w:val="18"/>
                <w:szCs w:val="18"/>
              </w:rPr>
              <w:t>de Provisión</w:t>
            </w:r>
          </w:p>
        </w:tc>
        <w:tc>
          <w:tcPr>
            <w:tcW w:w="538" w:type="pct"/>
            <w:tcBorders>
              <w:top w:val="nil"/>
              <w:left w:val="single" w:sz="4" w:space="0" w:color="auto"/>
              <w:bottom w:val="nil"/>
              <w:right w:val="single" w:sz="4" w:space="0" w:color="auto"/>
            </w:tcBorders>
            <w:shd w:val="clear" w:color="auto" w:fill="auto"/>
            <w:noWrap/>
            <w:vAlign w:val="bottom"/>
            <w:hideMark/>
          </w:tcPr>
          <w:p w14:paraId="7238A0DB" w14:textId="77777777" w:rsidR="00F83AA9" w:rsidRPr="00E220F2" w:rsidRDefault="00F83AA9" w:rsidP="004B2CBD">
            <w:pPr>
              <w:pStyle w:val="Tabletext"/>
              <w:spacing w:before="0" w:after="0"/>
              <w:jc w:val="right"/>
              <w:rPr>
                <w:b/>
                <w:bCs/>
                <w:sz w:val="18"/>
                <w:szCs w:val="18"/>
              </w:rPr>
            </w:pPr>
            <w:r w:rsidRPr="00E220F2">
              <w:rPr>
                <w:b/>
                <w:bCs/>
                <w:sz w:val="18"/>
                <w:szCs w:val="18"/>
              </w:rPr>
              <w:t>–2 245</w:t>
            </w:r>
          </w:p>
        </w:tc>
        <w:tc>
          <w:tcPr>
            <w:tcW w:w="517" w:type="pct"/>
            <w:tcBorders>
              <w:top w:val="nil"/>
              <w:left w:val="nil"/>
              <w:bottom w:val="nil"/>
              <w:right w:val="single" w:sz="4" w:space="0" w:color="auto"/>
            </w:tcBorders>
            <w:shd w:val="clear" w:color="auto" w:fill="auto"/>
            <w:noWrap/>
            <w:vAlign w:val="bottom"/>
            <w:hideMark/>
          </w:tcPr>
          <w:p w14:paraId="017FD9CA" w14:textId="77777777" w:rsidR="00F83AA9" w:rsidRPr="00E220F2" w:rsidRDefault="00F83AA9" w:rsidP="004B2CBD">
            <w:pPr>
              <w:pStyle w:val="Tabletext"/>
              <w:spacing w:before="0" w:after="0"/>
              <w:jc w:val="right"/>
              <w:rPr>
                <w:b/>
                <w:bCs/>
                <w:sz w:val="18"/>
                <w:szCs w:val="18"/>
              </w:rPr>
            </w:pPr>
          </w:p>
        </w:tc>
        <w:tc>
          <w:tcPr>
            <w:tcW w:w="675" w:type="pct"/>
            <w:tcBorders>
              <w:top w:val="nil"/>
              <w:left w:val="nil"/>
              <w:bottom w:val="nil"/>
              <w:right w:val="single" w:sz="4" w:space="0" w:color="auto"/>
            </w:tcBorders>
            <w:shd w:val="clear" w:color="auto" w:fill="auto"/>
            <w:noWrap/>
            <w:vAlign w:val="bottom"/>
            <w:hideMark/>
          </w:tcPr>
          <w:p w14:paraId="20D2C0F9" w14:textId="77777777" w:rsidR="00F83AA9" w:rsidRPr="00E220F2" w:rsidRDefault="00F83AA9" w:rsidP="004B2CBD">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5041D8D7" w14:textId="77777777" w:rsidR="00F83AA9" w:rsidRPr="00E220F2" w:rsidRDefault="00F83AA9" w:rsidP="004B2CBD">
            <w:pPr>
              <w:pStyle w:val="Tabletext"/>
              <w:spacing w:before="0" w:after="0"/>
              <w:jc w:val="right"/>
              <w:rPr>
                <w:b/>
                <w:bCs/>
                <w:sz w:val="18"/>
                <w:szCs w:val="18"/>
              </w:rPr>
            </w:pPr>
            <w:r w:rsidRPr="00E220F2">
              <w:rPr>
                <w:b/>
                <w:bCs/>
                <w:sz w:val="18"/>
                <w:szCs w:val="18"/>
              </w:rPr>
              <w:t>–2 245</w:t>
            </w:r>
          </w:p>
        </w:tc>
        <w:tc>
          <w:tcPr>
            <w:tcW w:w="515" w:type="pct"/>
            <w:tcBorders>
              <w:top w:val="nil"/>
              <w:left w:val="nil"/>
              <w:bottom w:val="nil"/>
              <w:right w:val="single" w:sz="4" w:space="0" w:color="auto"/>
            </w:tcBorders>
            <w:shd w:val="clear" w:color="auto" w:fill="auto"/>
            <w:noWrap/>
            <w:vAlign w:val="bottom"/>
            <w:hideMark/>
          </w:tcPr>
          <w:p w14:paraId="092880EB" w14:textId="77777777" w:rsidR="00F83AA9" w:rsidRPr="00E220F2" w:rsidRDefault="00F83AA9" w:rsidP="004B2CBD">
            <w:pPr>
              <w:pStyle w:val="Tabletext"/>
              <w:spacing w:before="0" w:after="0"/>
              <w:jc w:val="right"/>
              <w:rPr>
                <w:b/>
                <w:bCs/>
                <w:sz w:val="18"/>
                <w:szCs w:val="18"/>
              </w:rPr>
            </w:pPr>
            <w:r w:rsidRPr="00E220F2">
              <w:rPr>
                <w:b/>
                <w:bCs/>
                <w:sz w:val="18"/>
                <w:szCs w:val="18"/>
              </w:rPr>
              <w:t>–</w:t>
            </w:r>
          </w:p>
        </w:tc>
        <w:tc>
          <w:tcPr>
            <w:tcW w:w="659" w:type="pct"/>
            <w:tcBorders>
              <w:top w:val="nil"/>
              <w:left w:val="nil"/>
              <w:bottom w:val="nil"/>
              <w:right w:val="single" w:sz="4" w:space="0" w:color="auto"/>
            </w:tcBorders>
            <w:shd w:val="clear" w:color="auto" w:fill="auto"/>
            <w:noWrap/>
            <w:vAlign w:val="bottom"/>
            <w:hideMark/>
          </w:tcPr>
          <w:p w14:paraId="71E67A34" w14:textId="77777777" w:rsidR="00F83AA9" w:rsidRPr="00E220F2" w:rsidRDefault="00F83AA9" w:rsidP="004B2CBD">
            <w:pPr>
              <w:pStyle w:val="Tabletext"/>
              <w:spacing w:before="0" w:after="0"/>
              <w:jc w:val="right"/>
              <w:rPr>
                <w:b/>
                <w:bCs/>
                <w:sz w:val="18"/>
                <w:szCs w:val="18"/>
              </w:rPr>
            </w:pPr>
            <w:r w:rsidRPr="00E220F2">
              <w:rPr>
                <w:b/>
                <w:bCs/>
                <w:sz w:val="18"/>
                <w:szCs w:val="18"/>
              </w:rPr>
              <w:t>2 245</w:t>
            </w:r>
          </w:p>
        </w:tc>
      </w:tr>
      <w:tr w:rsidR="00F83AA9" w:rsidRPr="00EE03B8" w14:paraId="2ED79A63"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23EA71EA" w14:textId="77777777" w:rsidR="00F83AA9" w:rsidRPr="00357CE6" w:rsidRDefault="00F83AA9" w:rsidP="004B2CBD">
            <w:pPr>
              <w:pStyle w:val="Tabletext"/>
              <w:spacing w:before="0" w:after="0"/>
              <w:rPr>
                <w:sz w:val="18"/>
                <w:szCs w:val="18"/>
              </w:rPr>
            </w:pPr>
            <w:r w:rsidRPr="00357CE6">
              <w:rPr>
                <w:sz w:val="18"/>
                <w:szCs w:val="18"/>
              </w:rPr>
              <w:t xml:space="preserve">Ahorros de la ejecución </w:t>
            </w:r>
            <w:r w:rsidRPr="00357CE6">
              <w:rPr>
                <w:sz w:val="18"/>
                <w:szCs w:val="18"/>
              </w:rPr>
              <w:br/>
              <w:t>del presupuesto</w:t>
            </w:r>
          </w:p>
        </w:tc>
        <w:tc>
          <w:tcPr>
            <w:tcW w:w="538" w:type="pct"/>
            <w:tcBorders>
              <w:top w:val="nil"/>
              <w:left w:val="single" w:sz="4" w:space="0" w:color="auto"/>
              <w:bottom w:val="nil"/>
              <w:right w:val="single" w:sz="4" w:space="0" w:color="auto"/>
            </w:tcBorders>
            <w:shd w:val="clear" w:color="auto" w:fill="auto"/>
            <w:noWrap/>
            <w:vAlign w:val="bottom"/>
            <w:hideMark/>
          </w:tcPr>
          <w:p w14:paraId="7420F346" w14:textId="77777777" w:rsidR="00F83AA9" w:rsidRPr="00E220F2" w:rsidRDefault="00F83AA9" w:rsidP="004B2CBD">
            <w:pPr>
              <w:pStyle w:val="Tabletext"/>
              <w:spacing w:before="0" w:after="0"/>
              <w:jc w:val="right"/>
              <w:rPr>
                <w:b/>
                <w:bCs/>
                <w:sz w:val="18"/>
                <w:szCs w:val="18"/>
              </w:rPr>
            </w:pPr>
            <w:r w:rsidRPr="00E220F2">
              <w:rPr>
                <w:b/>
                <w:bCs/>
                <w:sz w:val="18"/>
                <w:szCs w:val="18"/>
              </w:rPr>
              <w:t>946</w:t>
            </w:r>
          </w:p>
        </w:tc>
        <w:tc>
          <w:tcPr>
            <w:tcW w:w="517" w:type="pct"/>
            <w:tcBorders>
              <w:top w:val="nil"/>
              <w:left w:val="nil"/>
              <w:bottom w:val="single" w:sz="4" w:space="0" w:color="auto"/>
              <w:right w:val="single" w:sz="4" w:space="0" w:color="auto"/>
            </w:tcBorders>
            <w:shd w:val="clear" w:color="auto" w:fill="auto"/>
            <w:noWrap/>
            <w:vAlign w:val="bottom"/>
            <w:hideMark/>
          </w:tcPr>
          <w:p w14:paraId="2F21B965" w14:textId="77777777" w:rsidR="00F83AA9" w:rsidRPr="00E220F2" w:rsidRDefault="00F83AA9" w:rsidP="004B2CBD">
            <w:pPr>
              <w:pStyle w:val="Tabletext"/>
              <w:spacing w:before="0" w:after="0"/>
              <w:jc w:val="right"/>
              <w:rPr>
                <w:b/>
                <w:bCs/>
                <w:sz w:val="18"/>
                <w:szCs w:val="18"/>
              </w:rPr>
            </w:pPr>
          </w:p>
        </w:tc>
        <w:tc>
          <w:tcPr>
            <w:tcW w:w="675" w:type="pct"/>
            <w:tcBorders>
              <w:top w:val="nil"/>
              <w:left w:val="nil"/>
              <w:bottom w:val="single" w:sz="4" w:space="0" w:color="auto"/>
              <w:right w:val="single" w:sz="4" w:space="0" w:color="auto"/>
            </w:tcBorders>
            <w:shd w:val="clear" w:color="auto" w:fill="auto"/>
            <w:noWrap/>
            <w:vAlign w:val="bottom"/>
            <w:hideMark/>
          </w:tcPr>
          <w:p w14:paraId="3BD21FFF" w14:textId="77777777" w:rsidR="00F83AA9" w:rsidRPr="00E220F2" w:rsidRDefault="00F83AA9" w:rsidP="004B2CBD">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07225E58" w14:textId="77777777" w:rsidR="00F83AA9" w:rsidRPr="00E220F2" w:rsidRDefault="00F83AA9" w:rsidP="004B2CBD">
            <w:pPr>
              <w:pStyle w:val="Tabletext"/>
              <w:spacing w:before="0" w:after="0"/>
              <w:jc w:val="right"/>
              <w:rPr>
                <w:b/>
                <w:bCs/>
                <w:sz w:val="18"/>
                <w:szCs w:val="18"/>
              </w:rPr>
            </w:pPr>
            <w:r w:rsidRPr="00E220F2">
              <w:rPr>
                <w:b/>
                <w:bCs/>
                <w:sz w:val="18"/>
                <w:szCs w:val="18"/>
              </w:rPr>
              <w:t>946</w:t>
            </w:r>
          </w:p>
        </w:tc>
        <w:tc>
          <w:tcPr>
            <w:tcW w:w="515" w:type="pct"/>
            <w:tcBorders>
              <w:top w:val="nil"/>
              <w:left w:val="nil"/>
              <w:bottom w:val="single" w:sz="4" w:space="0" w:color="auto"/>
              <w:right w:val="single" w:sz="4" w:space="0" w:color="auto"/>
            </w:tcBorders>
            <w:shd w:val="clear" w:color="auto" w:fill="auto"/>
            <w:noWrap/>
            <w:vAlign w:val="bottom"/>
            <w:hideMark/>
          </w:tcPr>
          <w:p w14:paraId="4C8A0E3D" w14:textId="77777777" w:rsidR="00F83AA9" w:rsidRPr="00E220F2" w:rsidRDefault="00F83AA9" w:rsidP="004B2CBD">
            <w:pPr>
              <w:pStyle w:val="Tabletext"/>
              <w:spacing w:before="0" w:after="0"/>
              <w:jc w:val="right"/>
              <w:rPr>
                <w:b/>
                <w:bCs/>
                <w:sz w:val="18"/>
                <w:szCs w:val="18"/>
              </w:rPr>
            </w:pPr>
            <w:r w:rsidRPr="00E220F2">
              <w:rPr>
                <w:b/>
                <w:bCs/>
                <w:sz w:val="18"/>
                <w:szCs w:val="18"/>
              </w:rPr>
              <w:t>–</w:t>
            </w:r>
          </w:p>
        </w:tc>
        <w:tc>
          <w:tcPr>
            <w:tcW w:w="659" w:type="pct"/>
            <w:tcBorders>
              <w:top w:val="nil"/>
              <w:left w:val="nil"/>
              <w:bottom w:val="nil"/>
              <w:right w:val="single" w:sz="4" w:space="0" w:color="auto"/>
            </w:tcBorders>
            <w:shd w:val="clear" w:color="auto" w:fill="auto"/>
            <w:noWrap/>
            <w:vAlign w:val="bottom"/>
            <w:hideMark/>
          </w:tcPr>
          <w:p w14:paraId="675123CF" w14:textId="77777777" w:rsidR="00F83AA9" w:rsidRPr="00E220F2" w:rsidRDefault="00F83AA9" w:rsidP="004B2CBD">
            <w:pPr>
              <w:pStyle w:val="Tabletext"/>
              <w:spacing w:before="0" w:after="0"/>
              <w:jc w:val="right"/>
              <w:rPr>
                <w:b/>
                <w:bCs/>
                <w:sz w:val="18"/>
                <w:szCs w:val="18"/>
              </w:rPr>
            </w:pPr>
            <w:r w:rsidRPr="00E220F2">
              <w:rPr>
                <w:b/>
                <w:bCs/>
                <w:sz w:val="18"/>
                <w:szCs w:val="18"/>
              </w:rPr>
              <w:t>–946</w:t>
            </w:r>
          </w:p>
        </w:tc>
      </w:tr>
      <w:tr w:rsidR="00F83AA9" w:rsidRPr="00EE03B8" w14:paraId="2EC180DC" w14:textId="77777777" w:rsidTr="00CB0320">
        <w:trPr>
          <w:jc w:val="center"/>
        </w:trPr>
        <w:tc>
          <w:tcPr>
            <w:tcW w:w="15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87CE" w14:textId="77777777" w:rsidR="00F83AA9" w:rsidRPr="00E220F2" w:rsidRDefault="00F83AA9" w:rsidP="004B2CBD">
            <w:pPr>
              <w:pStyle w:val="Tabletext"/>
              <w:spacing w:before="20" w:after="20"/>
              <w:rPr>
                <w:b/>
                <w:bCs/>
                <w:sz w:val="18"/>
                <w:szCs w:val="18"/>
              </w:rPr>
            </w:pPr>
            <w:r w:rsidRPr="00E220F2">
              <w:rPr>
                <w:b/>
                <w:bCs/>
                <w:sz w:val="18"/>
                <w:szCs w:val="18"/>
              </w:rPr>
              <w:t>Total de ingresos</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6648BA62" w14:textId="77777777" w:rsidR="00F83AA9" w:rsidRPr="00E220F2" w:rsidRDefault="00F83AA9" w:rsidP="004B2CBD">
            <w:pPr>
              <w:pStyle w:val="Tabletext"/>
              <w:spacing w:before="20" w:after="20"/>
              <w:jc w:val="right"/>
              <w:rPr>
                <w:b/>
                <w:bCs/>
                <w:sz w:val="18"/>
                <w:szCs w:val="18"/>
              </w:rPr>
            </w:pPr>
            <w:r w:rsidRPr="00E220F2">
              <w:rPr>
                <w:b/>
                <w:bCs/>
                <w:sz w:val="18"/>
                <w:szCs w:val="18"/>
              </w:rPr>
              <w:t>159 877</w:t>
            </w:r>
          </w:p>
        </w:tc>
        <w:tc>
          <w:tcPr>
            <w:tcW w:w="517" w:type="pct"/>
            <w:tcBorders>
              <w:top w:val="nil"/>
              <w:left w:val="nil"/>
              <w:bottom w:val="single" w:sz="4" w:space="0" w:color="auto"/>
              <w:right w:val="single" w:sz="4" w:space="0" w:color="auto"/>
            </w:tcBorders>
            <w:shd w:val="clear" w:color="auto" w:fill="auto"/>
            <w:noWrap/>
            <w:vAlign w:val="bottom"/>
            <w:hideMark/>
          </w:tcPr>
          <w:p w14:paraId="0F23258F" w14:textId="77777777" w:rsidR="00F83AA9" w:rsidRPr="00E220F2" w:rsidRDefault="00F83AA9" w:rsidP="004B2CBD">
            <w:pPr>
              <w:pStyle w:val="Tabletext"/>
              <w:spacing w:before="20" w:after="20"/>
              <w:jc w:val="right"/>
              <w:rPr>
                <w:b/>
                <w:bCs/>
                <w:sz w:val="18"/>
                <w:szCs w:val="18"/>
              </w:rPr>
            </w:pPr>
            <w:r w:rsidRPr="00E220F2">
              <w:rPr>
                <w:b/>
                <w:bCs/>
                <w:sz w:val="18"/>
                <w:szCs w:val="18"/>
              </w:rPr>
              <w:t>–</w:t>
            </w:r>
          </w:p>
        </w:tc>
        <w:tc>
          <w:tcPr>
            <w:tcW w:w="675" w:type="pct"/>
            <w:tcBorders>
              <w:top w:val="nil"/>
              <w:left w:val="nil"/>
              <w:bottom w:val="single" w:sz="4" w:space="0" w:color="auto"/>
              <w:right w:val="single" w:sz="4" w:space="0" w:color="auto"/>
            </w:tcBorders>
            <w:shd w:val="clear" w:color="auto" w:fill="auto"/>
            <w:noWrap/>
            <w:vAlign w:val="bottom"/>
            <w:hideMark/>
          </w:tcPr>
          <w:p w14:paraId="52649E43" w14:textId="77777777" w:rsidR="00F83AA9" w:rsidRPr="00E220F2" w:rsidRDefault="00F83AA9" w:rsidP="004B2CBD">
            <w:pPr>
              <w:pStyle w:val="Tabletext"/>
              <w:spacing w:before="20" w:after="20"/>
              <w:jc w:val="right"/>
              <w:rPr>
                <w:b/>
                <w:bCs/>
                <w:sz w:val="18"/>
                <w:szCs w:val="18"/>
              </w:rPr>
            </w:pP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79185CD5" w14:textId="77777777" w:rsidR="00F83AA9" w:rsidRPr="00E220F2" w:rsidRDefault="00F83AA9" w:rsidP="004B2CBD">
            <w:pPr>
              <w:pStyle w:val="Tabletext"/>
              <w:spacing w:before="20" w:after="20"/>
              <w:jc w:val="right"/>
              <w:rPr>
                <w:b/>
                <w:bCs/>
                <w:sz w:val="18"/>
                <w:szCs w:val="18"/>
              </w:rPr>
            </w:pPr>
            <w:r w:rsidRPr="00E220F2">
              <w:rPr>
                <w:b/>
                <w:bCs/>
                <w:sz w:val="18"/>
                <w:szCs w:val="18"/>
              </w:rPr>
              <w:t>159 877</w:t>
            </w:r>
          </w:p>
        </w:tc>
        <w:tc>
          <w:tcPr>
            <w:tcW w:w="515" w:type="pct"/>
            <w:tcBorders>
              <w:top w:val="nil"/>
              <w:left w:val="nil"/>
              <w:bottom w:val="single" w:sz="4" w:space="0" w:color="auto"/>
              <w:right w:val="single" w:sz="4" w:space="0" w:color="auto"/>
            </w:tcBorders>
            <w:shd w:val="clear" w:color="auto" w:fill="auto"/>
            <w:noWrap/>
            <w:vAlign w:val="bottom"/>
            <w:hideMark/>
          </w:tcPr>
          <w:p w14:paraId="36AE582E" w14:textId="77777777" w:rsidR="00F83AA9" w:rsidRPr="00E220F2" w:rsidRDefault="00F83AA9" w:rsidP="004B2CBD">
            <w:pPr>
              <w:pStyle w:val="Tabletext"/>
              <w:spacing w:before="20" w:after="20"/>
              <w:jc w:val="right"/>
              <w:rPr>
                <w:b/>
                <w:bCs/>
                <w:sz w:val="18"/>
                <w:szCs w:val="18"/>
              </w:rPr>
            </w:pPr>
            <w:r w:rsidRPr="00E220F2">
              <w:rPr>
                <w:b/>
                <w:bCs/>
                <w:sz w:val="18"/>
                <w:szCs w:val="18"/>
              </w:rPr>
              <w:t>162 851</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5979BFD7" w14:textId="77777777" w:rsidR="00F83AA9" w:rsidRPr="00E220F2" w:rsidRDefault="00F83AA9" w:rsidP="004B2CBD">
            <w:pPr>
              <w:pStyle w:val="Tabletext"/>
              <w:spacing w:before="20" w:after="20"/>
              <w:jc w:val="right"/>
              <w:rPr>
                <w:b/>
                <w:bCs/>
                <w:sz w:val="18"/>
                <w:szCs w:val="18"/>
              </w:rPr>
            </w:pPr>
            <w:r w:rsidRPr="00E220F2">
              <w:rPr>
                <w:b/>
                <w:bCs/>
                <w:sz w:val="18"/>
                <w:szCs w:val="18"/>
              </w:rPr>
              <w:t>2 974</w:t>
            </w:r>
          </w:p>
        </w:tc>
      </w:tr>
      <w:tr w:rsidR="00F83AA9" w:rsidRPr="00E220F2" w14:paraId="1E567F2C" w14:textId="77777777" w:rsidTr="00CB0320">
        <w:trPr>
          <w:jc w:val="center"/>
        </w:trPr>
        <w:tc>
          <w:tcPr>
            <w:tcW w:w="1558" w:type="pct"/>
            <w:vMerge w:val="restart"/>
            <w:tcBorders>
              <w:top w:val="nil"/>
              <w:left w:val="single" w:sz="4" w:space="0" w:color="auto"/>
              <w:bottom w:val="single" w:sz="4" w:space="0" w:color="000000"/>
              <w:right w:val="single" w:sz="4" w:space="0" w:color="auto"/>
            </w:tcBorders>
            <w:shd w:val="clear" w:color="auto" w:fill="auto"/>
            <w:vAlign w:val="center"/>
            <w:hideMark/>
          </w:tcPr>
          <w:p w14:paraId="50794506" w14:textId="77777777" w:rsidR="00F83AA9" w:rsidRPr="00E220F2" w:rsidRDefault="00F83AA9" w:rsidP="00EE4B0F">
            <w:pPr>
              <w:pStyle w:val="Tablehead"/>
              <w:spacing w:before="40" w:after="40"/>
              <w:rPr>
                <w:sz w:val="18"/>
                <w:szCs w:val="18"/>
              </w:rPr>
            </w:pPr>
            <w:r w:rsidRPr="00E220F2">
              <w:rPr>
                <w:sz w:val="18"/>
                <w:szCs w:val="18"/>
              </w:rPr>
              <w:t>Gastos</w:t>
            </w:r>
          </w:p>
        </w:tc>
        <w:tc>
          <w:tcPr>
            <w:tcW w:w="22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759CD7F" w14:textId="77777777" w:rsidR="00F83AA9" w:rsidRPr="00E220F2" w:rsidRDefault="00F83AA9" w:rsidP="00EE4B0F">
            <w:pPr>
              <w:pStyle w:val="Tablehead"/>
              <w:spacing w:before="40" w:after="40"/>
              <w:rPr>
                <w:sz w:val="18"/>
                <w:szCs w:val="18"/>
              </w:rPr>
            </w:pPr>
            <w:r w:rsidRPr="00E220F2">
              <w:rPr>
                <w:sz w:val="18"/>
                <w:szCs w:val="18"/>
              </w:rPr>
              <w:t>Importes presupuestados</w:t>
            </w:r>
          </w:p>
        </w:tc>
        <w:tc>
          <w:tcPr>
            <w:tcW w:w="515" w:type="pct"/>
            <w:vMerge w:val="restart"/>
            <w:tcBorders>
              <w:right w:val="single" w:sz="4" w:space="0" w:color="auto"/>
            </w:tcBorders>
            <w:vAlign w:val="center"/>
            <w:hideMark/>
          </w:tcPr>
          <w:p w14:paraId="2B2D6491" w14:textId="77777777" w:rsidR="00F83AA9" w:rsidRPr="00E220F2" w:rsidRDefault="00F83AA9" w:rsidP="00EE4B0F">
            <w:pPr>
              <w:pStyle w:val="Tablehead"/>
              <w:spacing w:before="40" w:after="40"/>
              <w:ind w:left="-57" w:right="-57"/>
              <w:rPr>
                <w:sz w:val="18"/>
                <w:szCs w:val="18"/>
              </w:rPr>
            </w:pPr>
            <w:r w:rsidRPr="00E220F2">
              <w:rPr>
                <w:sz w:val="18"/>
                <w:szCs w:val="18"/>
              </w:rPr>
              <w:t xml:space="preserve">Importes efectivos sobre </w:t>
            </w:r>
            <w:r>
              <w:rPr>
                <w:sz w:val="18"/>
                <w:szCs w:val="18"/>
              </w:rPr>
              <w:br/>
            </w:r>
            <w:r w:rsidRPr="00E220F2">
              <w:rPr>
                <w:sz w:val="18"/>
                <w:szCs w:val="18"/>
              </w:rPr>
              <w:t>una base comparable</w:t>
            </w:r>
          </w:p>
        </w:tc>
        <w:tc>
          <w:tcPr>
            <w:tcW w:w="659" w:type="pct"/>
            <w:vMerge w:val="restart"/>
            <w:tcBorders>
              <w:left w:val="single" w:sz="4" w:space="0" w:color="auto"/>
              <w:right w:val="single" w:sz="4" w:space="0" w:color="auto"/>
            </w:tcBorders>
            <w:vAlign w:val="center"/>
            <w:hideMark/>
          </w:tcPr>
          <w:p w14:paraId="0777E9F1" w14:textId="77777777" w:rsidR="00F83AA9" w:rsidRPr="00527EB7" w:rsidRDefault="00F83AA9" w:rsidP="00EE4B0F">
            <w:pPr>
              <w:pStyle w:val="Tablehead"/>
              <w:spacing w:before="40" w:after="40"/>
              <w:ind w:left="-57" w:right="-57"/>
              <w:rPr>
                <w:rFonts w:cs="Times New Roman Bold"/>
                <w:spacing w:val="-2"/>
                <w:sz w:val="18"/>
                <w:szCs w:val="18"/>
              </w:rPr>
            </w:pPr>
            <w:r w:rsidRPr="00527EB7">
              <w:rPr>
                <w:rFonts w:cs="Times New Roman Bold"/>
                <w:spacing w:val="-2"/>
                <w:sz w:val="18"/>
                <w:szCs w:val="18"/>
              </w:rPr>
              <w:t xml:space="preserve">Diferencia </w:t>
            </w:r>
            <w:r w:rsidRPr="00527EB7">
              <w:rPr>
                <w:rFonts w:cs="Times New Roman Bold"/>
                <w:spacing w:val="-2"/>
                <w:sz w:val="18"/>
                <w:szCs w:val="18"/>
              </w:rPr>
              <w:br/>
              <w:t>entre presupuesto final e importes efectivos</w:t>
            </w:r>
          </w:p>
        </w:tc>
      </w:tr>
      <w:tr w:rsidR="00F83AA9" w:rsidRPr="00EE03B8" w14:paraId="3C1BAD25" w14:textId="77777777" w:rsidTr="00CB0320">
        <w:trPr>
          <w:jc w:val="center"/>
        </w:trPr>
        <w:tc>
          <w:tcPr>
            <w:tcW w:w="1558" w:type="pct"/>
            <w:vMerge/>
            <w:tcBorders>
              <w:top w:val="nil"/>
              <w:left w:val="single" w:sz="4" w:space="0" w:color="auto"/>
              <w:bottom w:val="single" w:sz="4" w:space="0" w:color="000000"/>
              <w:right w:val="single" w:sz="4" w:space="0" w:color="auto"/>
            </w:tcBorders>
            <w:vAlign w:val="center"/>
            <w:hideMark/>
          </w:tcPr>
          <w:p w14:paraId="77596C6F" w14:textId="77777777" w:rsidR="00F83AA9" w:rsidRPr="00E220F2" w:rsidRDefault="00F83AA9" w:rsidP="00CB0320">
            <w:pPr>
              <w:pStyle w:val="Tablehead"/>
              <w:rPr>
                <w:sz w:val="18"/>
                <w:szCs w:val="18"/>
              </w:rPr>
            </w:pPr>
          </w:p>
        </w:tc>
        <w:tc>
          <w:tcPr>
            <w:tcW w:w="538" w:type="pct"/>
            <w:tcBorders>
              <w:top w:val="nil"/>
              <w:left w:val="nil"/>
              <w:bottom w:val="single" w:sz="4" w:space="0" w:color="auto"/>
              <w:right w:val="single" w:sz="4" w:space="0" w:color="auto"/>
            </w:tcBorders>
            <w:shd w:val="clear" w:color="auto" w:fill="auto"/>
            <w:vAlign w:val="center"/>
            <w:hideMark/>
          </w:tcPr>
          <w:p w14:paraId="3CA1DA08" w14:textId="77777777" w:rsidR="00F83AA9" w:rsidRPr="00E220F2" w:rsidRDefault="00F83AA9" w:rsidP="00EE4B0F">
            <w:pPr>
              <w:pStyle w:val="Tablehead"/>
              <w:spacing w:before="40" w:after="40"/>
              <w:ind w:left="-57" w:right="-57"/>
              <w:rPr>
                <w:sz w:val="18"/>
                <w:szCs w:val="18"/>
              </w:rPr>
            </w:pPr>
            <w:r w:rsidRPr="00E220F2">
              <w:rPr>
                <w:sz w:val="18"/>
                <w:szCs w:val="18"/>
              </w:rPr>
              <w:t>Presupuesto inicial</w:t>
            </w:r>
          </w:p>
        </w:tc>
        <w:tc>
          <w:tcPr>
            <w:tcW w:w="517" w:type="pct"/>
            <w:tcBorders>
              <w:top w:val="single" w:sz="4" w:space="0" w:color="auto"/>
              <w:bottom w:val="single" w:sz="4" w:space="0" w:color="auto"/>
              <w:right w:val="single" w:sz="4" w:space="0" w:color="auto"/>
            </w:tcBorders>
            <w:vAlign w:val="center"/>
            <w:hideMark/>
          </w:tcPr>
          <w:p w14:paraId="28363A8D" w14:textId="77777777" w:rsidR="00F83AA9" w:rsidRPr="00E220F2" w:rsidRDefault="00F83AA9" w:rsidP="00EE4B0F">
            <w:pPr>
              <w:pStyle w:val="Tablehead"/>
              <w:spacing w:before="40" w:after="40"/>
              <w:ind w:left="-57" w:right="-57"/>
              <w:rPr>
                <w:sz w:val="18"/>
                <w:szCs w:val="18"/>
              </w:rPr>
            </w:pPr>
            <w:r w:rsidRPr="00E220F2">
              <w:rPr>
                <w:sz w:val="18"/>
                <w:szCs w:val="18"/>
              </w:rPr>
              <w:t>Actividades aplazadas</w:t>
            </w:r>
          </w:p>
        </w:tc>
        <w:tc>
          <w:tcPr>
            <w:tcW w:w="675" w:type="pct"/>
            <w:tcBorders>
              <w:top w:val="single" w:sz="4" w:space="0" w:color="auto"/>
              <w:left w:val="single" w:sz="4" w:space="0" w:color="auto"/>
              <w:bottom w:val="single" w:sz="4" w:space="0" w:color="auto"/>
              <w:right w:val="single" w:sz="4" w:space="0" w:color="auto"/>
            </w:tcBorders>
            <w:vAlign w:val="center"/>
            <w:hideMark/>
          </w:tcPr>
          <w:p w14:paraId="4370FE4D" w14:textId="77777777" w:rsidR="00F83AA9" w:rsidRPr="00E220F2" w:rsidRDefault="00F83AA9" w:rsidP="00EE4B0F">
            <w:pPr>
              <w:pStyle w:val="Tablehead"/>
              <w:spacing w:before="40" w:after="40"/>
              <w:ind w:left="-57" w:right="-57"/>
              <w:rPr>
                <w:sz w:val="18"/>
                <w:szCs w:val="18"/>
              </w:rPr>
            </w:pPr>
            <w:r w:rsidRPr="00E220F2">
              <w:rPr>
                <w:sz w:val="18"/>
                <w:szCs w:val="18"/>
              </w:rPr>
              <w:t>Transferencias presupuestarias</w:t>
            </w:r>
          </w:p>
        </w:tc>
        <w:tc>
          <w:tcPr>
            <w:tcW w:w="538" w:type="pct"/>
            <w:tcBorders>
              <w:top w:val="single" w:sz="4" w:space="0" w:color="auto"/>
              <w:left w:val="single" w:sz="4" w:space="0" w:color="auto"/>
              <w:bottom w:val="single" w:sz="4" w:space="0" w:color="auto"/>
            </w:tcBorders>
            <w:vAlign w:val="center"/>
            <w:hideMark/>
          </w:tcPr>
          <w:p w14:paraId="60D8A9F6" w14:textId="77777777" w:rsidR="00F83AA9" w:rsidRPr="00E220F2" w:rsidRDefault="00F83AA9" w:rsidP="00EE4B0F">
            <w:pPr>
              <w:pStyle w:val="Tablehead"/>
              <w:spacing w:before="40" w:after="40"/>
              <w:ind w:left="-57" w:right="-57"/>
              <w:rPr>
                <w:sz w:val="18"/>
                <w:szCs w:val="18"/>
              </w:rPr>
            </w:pPr>
            <w:r w:rsidRPr="00E220F2">
              <w:rPr>
                <w:sz w:val="18"/>
                <w:szCs w:val="18"/>
              </w:rPr>
              <w:t>Presupuesto final</w:t>
            </w:r>
          </w:p>
        </w:tc>
        <w:tc>
          <w:tcPr>
            <w:tcW w:w="515" w:type="pct"/>
            <w:vMerge/>
            <w:tcBorders>
              <w:top w:val="nil"/>
              <w:left w:val="single" w:sz="4" w:space="0" w:color="auto"/>
              <w:bottom w:val="single" w:sz="4" w:space="0" w:color="000000"/>
              <w:right w:val="single" w:sz="4" w:space="0" w:color="auto"/>
            </w:tcBorders>
            <w:vAlign w:val="center"/>
            <w:hideMark/>
          </w:tcPr>
          <w:p w14:paraId="72FD21F9" w14:textId="77777777" w:rsidR="00F83AA9" w:rsidRPr="00E220F2" w:rsidRDefault="00F83AA9" w:rsidP="00CB0320">
            <w:pPr>
              <w:pStyle w:val="Tablehead"/>
              <w:rPr>
                <w:sz w:val="18"/>
                <w:szCs w:val="18"/>
              </w:rPr>
            </w:pPr>
          </w:p>
        </w:tc>
        <w:tc>
          <w:tcPr>
            <w:tcW w:w="659" w:type="pct"/>
            <w:vMerge/>
            <w:tcBorders>
              <w:top w:val="nil"/>
              <w:left w:val="single" w:sz="4" w:space="0" w:color="auto"/>
              <w:bottom w:val="single" w:sz="4" w:space="0" w:color="000000"/>
              <w:right w:val="single" w:sz="4" w:space="0" w:color="auto"/>
            </w:tcBorders>
            <w:vAlign w:val="center"/>
            <w:hideMark/>
          </w:tcPr>
          <w:p w14:paraId="740D44F7" w14:textId="77777777" w:rsidR="00F83AA9" w:rsidRPr="00E220F2" w:rsidRDefault="00F83AA9" w:rsidP="00CB0320">
            <w:pPr>
              <w:pStyle w:val="Tablehead"/>
              <w:rPr>
                <w:sz w:val="18"/>
                <w:szCs w:val="18"/>
              </w:rPr>
            </w:pPr>
          </w:p>
        </w:tc>
      </w:tr>
      <w:tr w:rsidR="00F83AA9" w:rsidRPr="00EE03B8" w14:paraId="1AB86AF1" w14:textId="77777777" w:rsidTr="00CB0320">
        <w:trPr>
          <w:jc w:val="center"/>
        </w:trPr>
        <w:tc>
          <w:tcPr>
            <w:tcW w:w="1558" w:type="pct"/>
            <w:vMerge/>
            <w:tcBorders>
              <w:top w:val="nil"/>
              <w:left w:val="single" w:sz="4" w:space="0" w:color="auto"/>
              <w:bottom w:val="single" w:sz="4" w:space="0" w:color="000000"/>
              <w:right w:val="single" w:sz="4" w:space="0" w:color="auto"/>
            </w:tcBorders>
            <w:vAlign w:val="center"/>
            <w:hideMark/>
          </w:tcPr>
          <w:p w14:paraId="0CCE3033" w14:textId="77777777" w:rsidR="00F83AA9" w:rsidRPr="00E220F2" w:rsidRDefault="00F83AA9" w:rsidP="00CB0320">
            <w:pPr>
              <w:pStyle w:val="Tablehead"/>
              <w:rPr>
                <w:sz w:val="18"/>
                <w:szCs w:val="18"/>
              </w:rPr>
            </w:pPr>
          </w:p>
        </w:tc>
        <w:tc>
          <w:tcPr>
            <w:tcW w:w="538" w:type="pct"/>
            <w:tcBorders>
              <w:top w:val="nil"/>
              <w:left w:val="nil"/>
              <w:bottom w:val="single" w:sz="4" w:space="0" w:color="auto"/>
              <w:right w:val="single" w:sz="4" w:space="0" w:color="auto"/>
            </w:tcBorders>
            <w:shd w:val="clear" w:color="auto" w:fill="auto"/>
            <w:noWrap/>
            <w:vAlign w:val="center"/>
            <w:hideMark/>
          </w:tcPr>
          <w:p w14:paraId="5D1BBA24"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517" w:type="pct"/>
            <w:tcBorders>
              <w:top w:val="nil"/>
              <w:left w:val="nil"/>
              <w:bottom w:val="single" w:sz="4" w:space="0" w:color="auto"/>
              <w:right w:val="single" w:sz="4" w:space="0" w:color="auto"/>
            </w:tcBorders>
            <w:shd w:val="clear" w:color="auto" w:fill="auto"/>
            <w:noWrap/>
            <w:vAlign w:val="center"/>
            <w:hideMark/>
          </w:tcPr>
          <w:p w14:paraId="0BC0D7F7"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675" w:type="pct"/>
            <w:tcBorders>
              <w:top w:val="nil"/>
              <w:left w:val="nil"/>
              <w:bottom w:val="single" w:sz="4" w:space="0" w:color="auto"/>
              <w:right w:val="single" w:sz="4" w:space="0" w:color="auto"/>
            </w:tcBorders>
            <w:shd w:val="clear" w:color="auto" w:fill="auto"/>
            <w:noWrap/>
            <w:vAlign w:val="center"/>
            <w:hideMark/>
          </w:tcPr>
          <w:p w14:paraId="0029CCE4"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538" w:type="pct"/>
            <w:tcBorders>
              <w:top w:val="nil"/>
              <w:left w:val="nil"/>
              <w:bottom w:val="single" w:sz="4" w:space="0" w:color="auto"/>
              <w:right w:val="single" w:sz="4" w:space="0" w:color="auto"/>
            </w:tcBorders>
            <w:shd w:val="clear" w:color="auto" w:fill="auto"/>
            <w:noWrap/>
            <w:vAlign w:val="center"/>
            <w:hideMark/>
          </w:tcPr>
          <w:p w14:paraId="5EA5F61B"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515" w:type="pct"/>
            <w:tcBorders>
              <w:top w:val="nil"/>
              <w:left w:val="nil"/>
              <w:bottom w:val="single" w:sz="4" w:space="0" w:color="auto"/>
              <w:right w:val="single" w:sz="4" w:space="0" w:color="auto"/>
            </w:tcBorders>
            <w:shd w:val="clear" w:color="auto" w:fill="auto"/>
            <w:noWrap/>
            <w:vAlign w:val="center"/>
            <w:hideMark/>
          </w:tcPr>
          <w:p w14:paraId="1FDF5B41"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c>
          <w:tcPr>
            <w:tcW w:w="659" w:type="pct"/>
            <w:tcBorders>
              <w:top w:val="nil"/>
              <w:left w:val="nil"/>
              <w:bottom w:val="single" w:sz="4" w:space="0" w:color="auto"/>
              <w:right w:val="single" w:sz="4" w:space="0" w:color="auto"/>
            </w:tcBorders>
            <w:shd w:val="clear" w:color="auto" w:fill="auto"/>
            <w:noWrap/>
            <w:vAlign w:val="center"/>
            <w:hideMark/>
          </w:tcPr>
          <w:p w14:paraId="56BC8EA0" w14:textId="77777777" w:rsidR="00F83AA9" w:rsidRPr="00E220F2" w:rsidRDefault="00F83AA9" w:rsidP="00EE4B0F">
            <w:pPr>
              <w:pStyle w:val="Tablehead"/>
              <w:spacing w:before="40" w:after="40"/>
              <w:ind w:left="-57" w:right="-57"/>
              <w:rPr>
                <w:sz w:val="18"/>
                <w:szCs w:val="18"/>
              </w:rPr>
            </w:pPr>
            <w:r w:rsidRPr="00E220F2">
              <w:rPr>
                <w:sz w:val="18"/>
                <w:szCs w:val="18"/>
              </w:rPr>
              <w:t>31/12/2018</w:t>
            </w:r>
          </w:p>
        </w:tc>
      </w:tr>
      <w:tr w:rsidR="00F83AA9" w:rsidRPr="00EE03B8" w14:paraId="58A83360"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2FEB58B9" w14:textId="77777777" w:rsidR="00F83AA9" w:rsidRPr="00E220F2" w:rsidRDefault="00F83AA9" w:rsidP="00CB0320">
            <w:pPr>
              <w:pStyle w:val="Tabletext"/>
              <w:spacing w:before="0" w:after="0"/>
              <w:rPr>
                <w:i/>
                <w:iCs/>
                <w:sz w:val="18"/>
                <w:szCs w:val="18"/>
              </w:rPr>
            </w:pPr>
            <w:r w:rsidRPr="00E220F2">
              <w:rPr>
                <w:i/>
                <w:iCs/>
                <w:sz w:val="18"/>
                <w:szCs w:val="18"/>
              </w:rPr>
              <w:t>Secretaría General</w:t>
            </w:r>
          </w:p>
        </w:tc>
        <w:tc>
          <w:tcPr>
            <w:tcW w:w="538" w:type="pct"/>
            <w:tcBorders>
              <w:top w:val="nil"/>
              <w:left w:val="single" w:sz="4" w:space="0" w:color="auto"/>
              <w:bottom w:val="nil"/>
              <w:right w:val="single" w:sz="4" w:space="0" w:color="auto"/>
            </w:tcBorders>
            <w:shd w:val="clear" w:color="auto" w:fill="auto"/>
            <w:noWrap/>
            <w:vAlign w:val="bottom"/>
            <w:hideMark/>
          </w:tcPr>
          <w:p w14:paraId="72B77B62" w14:textId="77777777" w:rsidR="00F83AA9" w:rsidRPr="00E220F2" w:rsidRDefault="00F83AA9" w:rsidP="00CB0320">
            <w:pPr>
              <w:pStyle w:val="Tabletext"/>
              <w:spacing w:before="0" w:after="0"/>
              <w:jc w:val="right"/>
              <w:rPr>
                <w:i/>
                <w:iCs/>
                <w:sz w:val="18"/>
                <w:szCs w:val="18"/>
              </w:rPr>
            </w:pPr>
            <w:r w:rsidRPr="00E220F2">
              <w:rPr>
                <w:i/>
                <w:iCs/>
                <w:sz w:val="18"/>
                <w:szCs w:val="18"/>
              </w:rPr>
              <w:t>90 549</w:t>
            </w:r>
          </w:p>
        </w:tc>
        <w:tc>
          <w:tcPr>
            <w:tcW w:w="517" w:type="pct"/>
            <w:tcBorders>
              <w:top w:val="nil"/>
              <w:left w:val="nil"/>
              <w:bottom w:val="nil"/>
              <w:right w:val="single" w:sz="4" w:space="0" w:color="auto"/>
            </w:tcBorders>
            <w:shd w:val="clear" w:color="auto" w:fill="auto"/>
            <w:noWrap/>
            <w:vAlign w:val="bottom"/>
            <w:hideMark/>
          </w:tcPr>
          <w:p w14:paraId="04055810"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5C102238"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71FDB853" w14:textId="77777777" w:rsidR="00F83AA9" w:rsidRPr="00E220F2" w:rsidRDefault="00F83AA9" w:rsidP="00CB0320">
            <w:pPr>
              <w:pStyle w:val="Tabletext"/>
              <w:spacing w:before="0" w:after="0"/>
              <w:jc w:val="right"/>
              <w:rPr>
                <w:i/>
                <w:iCs/>
                <w:sz w:val="18"/>
                <w:szCs w:val="18"/>
              </w:rPr>
            </w:pPr>
            <w:r w:rsidRPr="00E220F2">
              <w:rPr>
                <w:i/>
                <w:iCs/>
                <w:sz w:val="18"/>
                <w:szCs w:val="18"/>
              </w:rPr>
              <w:t>90 549</w:t>
            </w:r>
          </w:p>
        </w:tc>
        <w:tc>
          <w:tcPr>
            <w:tcW w:w="515" w:type="pct"/>
            <w:tcBorders>
              <w:top w:val="nil"/>
              <w:left w:val="nil"/>
              <w:bottom w:val="nil"/>
              <w:right w:val="nil"/>
            </w:tcBorders>
            <w:shd w:val="clear" w:color="auto" w:fill="auto"/>
            <w:noWrap/>
            <w:vAlign w:val="bottom"/>
            <w:hideMark/>
          </w:tcPr>
          <w:p w14:paraId="2D953D44" w14:textId="77777777" w:rsidR="00F83AA9" w:rsidRPr="00E220F2" w:rsidRDefault="00F83AA9" w:rsidP="00CB0320">
            <w:pPr>
              <w:pStyle w:val="Tabletext"/>
              <w:spacing w:before="0" w:after="0"/>
              <w:jc w:val="right"/>
              <w:rPr>
                <w:i/>
                <w:iCs/>
                <w:sz w:val="18"/>
                <w:szCs w:val="18"/>
              </w:rPr>
            </w:pPr>
            <w:r w:rsidRPr="00E220F2">
              <w:rPr>
                <w:i/>
                <w:iCs/>
                <w:sz w:val="18"/>
                <w:szCs w:val="18"/>
              </w:rPr>
              <w:t>81 803</w:t>
            </w:r>
          </w:p>
        </w:tc>
        <w:tc>
          <w:tcPr>
            <w:tcW w:w="659" w:type="pct"/>
            <w:tcBorders>
              <w:top w:val="nil"/>
              <w:left w:val="single" w:sz="4" w:space="0" w:color="auto"/>
              <w:bottom w:val="nil"/>
              <w:right w:val="single" w:sz="4" w:space="0" w:color="auto"/>
            </w:tcBorders>
            <w:shd w:val="clear" w:color="auto" w:fill="auto"/>
            <w:noWrap/>
            <w:vAlign w:val="bottom"/>
            <w:hideMark/>
          </w:tcPr>
          <w:p w14:paraId="515C2FF2" w14:textId="77777777" w:rsidR="00F83AA9" w:rsidRPr="00E220F2" w:rsidRDefault="00F83AA9" w:rsidP="00CB0320">
            <w:pPr>
              <w:pStyle w:val="Tabletext"/>
              <w:spacing w:before="0" w:after="0"/>
              <w:jc w:val="right"/>
              <w:rPr>
                <w:i/>
                <w:iCs/>
                <w:sz w:val="18"/>
                <w:szCs w:val="18"/>
              </w:rPr>
            </w:pPr>
            <w:r w:rsidRPr="00E220F2">
              <w:rPr>
                <w:i/>
                <w:iCs/>
                <w:sz w:val="18"/>
                <w:szCs w:val="18"/>
              </w:rPr>
              <w:t>8 746</w:t>
            </w:r>
          </w:p>
        </w:tc>
      </w:tr>
      <w:tr w:rsidR="00F83AA9" w:rsidRPr="00EE03B8" w14:paraId="3FC0B0CD"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47C7C942" w14:textId="77777777" w:rsidR="00F83AA9" w:rsidRPr="00E220F2" w:rsidRDefault="00F83AA9" w:rsidP="00CB0320">
            <w:pPr>
              <w:pStyle w:val="Tabletext"/>
              <w:spacing w:before="0" w:after="0"/>
              <w:rPr>
                <w:i/>
                <w:iCs/>
                <w:sz w:val="18"/>
                <w:szCs w:val="18"/>
              </w:rPr>
            </w:pPr>
            <w:r w:rsidRPr="00E220F2">
              <w:rPr>
                <w:i/>
                <w:iCs/>
                <w:sz w:val="18"/>
                <w:szCs w:val="18"/>
              </w:rPr>
              <w:t>Sector de Radiocomunicaciones</w:t>
            </w:r>
          </w:p>
        </w:tc>
        <w:tc>
          <w:tcPr>
            <w:tcW w:w="538" w:type="pct"/>
            <w:tcBorders>
              <w:top w:val="nil"/>
              <w:left w:val="single" w:sz="4" w:space="0" w:color="auto"/>
              <w:bottom w:val="nil"/>
              <w:right w:val="single" w:sz="4" w:space="0" w:color="auto"/>
            </w:tcBorders>
            <w:shd w:val="clear" w:color="auto" w:fill="auto"/>
            <w:noWrap/>
            <w:hideMark/>
          </w:tcPr>
          <w:p w14:paraId="5680CB95" w14:textId="77777777" w:rsidR="00F83AA9" w:rsidRPr="00E220F2" w:rsidRDefault="00F83AA9" w:rsidP="00CB0320">
            <w:pPr>
              <w:pStyle w:val="Tabletext"/>
              <w:spacing w:before="0" w:after="0"/>
              <w:jc w:val="right"/>
              <w:rPr>
                <w:i/>
                <w:iCs/>
                <w:sz w:val="18"/>
                <w:szCs w:val="18"/>
              </w:rPr>
            </w:pPr>
            <w:r w:rsidRPr="00E220F2">
              <w:rPr>
                <w:i/>
                <w:iCs/>
                <w:sz w:val="18"/>
                <w:szCs w:val="18"/>
              </w:rPr>
              <w:t>27 988</w:t>
            </w:r>
          </w:p>
        </w:tc>
        <w:tc>
          <w:tcPr>
            <w:tcW w:w="517" w:type="pct"/>
            <w:tcBorders>
              <w:top w:val="nil"/>
              <w:left w:val="nil"/>
              <w:bottom w:val="nil"/>
              <w:right w:val="single" w:sz="4" w:space="0" w:color="auto"/>
            </w:tcBorders>
            <w:shd w:val="clear" w:color="auto" w:fill="auto"/>
            <w:noWrap/>
            <w:hideMark/>
          </w:tcPr>
          <w:p w14:paraId="260EEE78"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hideMark/>
          </w:tcPr>
          <w:p w14:paraId="25DF352E"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hideMark/>
          </w:tcPr>
          <w:p w14:paraId="7F07F967" w14:textId="77777777" w:rsidR="00F83AA9" w:rsidRPr="00E220F2" w:rsidRDefault="00F83AA9" w:rsidP="00CB0320">
            <w:pPr>
              <w:pStyle w:val="Tabletext"/>
              <w:spacing w:before="0" w:after="0"/>
              <w:jc w:val="right"/>
              <w:rPr>
                <w:i/>
                <w:iCs/>
                <w:sz w:val="18"/>
                <w:szCs w:val="18"/>
              </w:rPr>
            </w:pPr>
            <w:r w:rsidRPr="00E220F2">
              <w:rPr>
                <w:i/>
                <w:iCs/>
                <w:sz w:val="18"/>
                <w:szCs w:val="18"/>
              </w:rPr>
              <w:t>27 988</w:t>
            </w:r>
          </w:p>
        </w:tc>
        <w:tc>
          <w:tcPr>
            <w:tcW w:w="515" w:type="pct"/>
            <w:tcBorders>
              <w:top w:val="nil"/>
              <w:left w:val="nil"/>
              <w:bottom w:val="nil"/>
              <w:right w:val="nil"/>
            </w:tcBorders>
            <w:shd w:val="clear" w:color="auto" w:fill="auto"/>
            <w:noWrap/>
            <w:hideMark/>
          </w:tcPr>
          <w:p w14:paraId="6FF7E07F" w14:textId="77777777" w:rsidR="00F83AA9" w:rsidRPr="00E220F2" w:rsidRDefault="00F83AA9" w:rsidP="00CB0320">
            <w:pPr>
              <w:pStyle w:val="Tabletext"/>
              <w:spacing w:before="0" w:after="0"/>
              <w:jc w:val="right"/>
              <w:rPr>
                <w:i/>
                <w:iCs/>
                <w:sz w:val="18"/>
                <w:szCs w:val="18"/>
              </w:rPr>
            </w:pPr>
            <w:r w:rsidRPr="00E220F2">
              <w:rPr>
                <w:i/>
                <w:iCs/>
                <w:sz w:val="18"/>
                <w:szCs w:val="18"/>
              </w:rPr>
              <w:t>25 052</w:t>
            </w:r>
          </w:p>
        </w:tc>
        <w:tc>
          <w:tcPr>
            <w:tcW w:w="659" w:type="pct"/>
            <w:tcBorders>
              <w:top w:val="nil"/>
              <w:left w:val="single" w:sz="4" w:space="0" w:color="auto"/>
              <w:bottom w:val="nil"/>
              <w:right w:val="single" w:sz="4" w:space="0" w:color="auto"/>
            </w:tcBorders>
            <w:shd w:val="clear" w:color="auto" w:fill="auto"/>
            <w:noWrap/>
            <w:hideMark/>
          </w:tcPr>
          <w:p w14:paraId="136C608D" w14:textId="77777777" w:rsidR="00F83AA9" w:rsidRPr="00E220F2" w:rsidRDefault="00F83AA9" w:rsidP="00CB0320">
            <w:pPr>
              <w:pStyle w:val="Tabletext"/>
              <w:spacing w:before="0" w:after="0"/>
              <w:jc w:val="right"/>
              <w:rPr>
                <w:i/>
                <w:iCs/>
                <w:sz w:val="18"/>
                <w:szCs w:val="18"/>
              </w:rPr>
            </w:pPr>
            <w:r w:rsidRPr="00E220F2">
              <w:rPr>
                <w:i/>
                <w:iCs/>
                <w:sz w:val="18"/>
                <w:szCs w:val="18"/>
              </w:rPr>
              <w:t>2 936</w:t>
            </w:r>
          </w:p>
        </w:tc>
      </w:tr>
      <w:tr w:rsidR="00F83AA9" w:rsidRPr="00EE03B8" w14:paraId="2B12A375"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5E4B8F6C" w14:textId="77777777" w:rsidR="00F83AA9" w:rsidRPr="00E220F2" w:rsidRDefault="00F83AA9" w:rsidP="00CB0320">
            <w:pPr>
              <w:pStyle w:val="Tabletext"/>
              <w:spacing w:before="0" w:after="0"/>
              <w:rPr>
                <w:i/>
                <w:iCs/>
                <w:sz w:val="18"/>
                <w:szCs w:val="18"/>
              </w:rPr>
            </w:pPr>
            <w:r w:rsidRPr="00E220F2">
              <w:rPr>
                <w:i/>
                <w:iCs/>
                <w:sz w:val="18"/>
                <w:szCs w:val="18"/>
              </w:rPr>
              <w:t xml:space="preserve">Sector de Normalización </w:t>
            </w:r>
            <w:r>
              <w:rPr>
                <w:i/>
                <w:iCs/>
                <w:sz w:val="18"/>
                <w:szCs w:val="18"/>
              </w:rPr>
              <w:br/>
            </w:r>
            <w:r w:rsidRPr="00E220F2">
              <w:rPr>
                <w:i/>
                <w:iCs/>
                <w:sz w:val="18"/>
                <w:szCs w:val="18"/>
              </w:rPr>
              <w:t>de las Telecomunicaciones</w:t>
            </w:r>
          </w:p>
        </w:tc>
        <w:tc>
          <w:tcPr>
            <w:tcW w:w="538" w:type="pct"/>
            <w:tcBorders>
              <w:top w:val="nil"/>
              <w:left w:val="single" w:sz="4" w:space="0" w:color="auto"/>
              <w:bottom w:val="nil"/>
              <w:right w:val="single" w:sz="4" w:space="0" w:color="auto"/>
            </w:tcBorders>
            <w:shd w:val="clear" w:color="auto" w:fill="auto"/>
            <w:noWrap/>
            <w:vAlign w:val="bottom"/>
            <w:hideMark/>
          </w:tcPr>
          <w:p w14:paraId="13CA121B" w14:textId="77777777" w:rsidR="00F83AA9" w:rsidRPr="00E220F2" w:rsidRDefault="00F83AA9" w:rsidP="00CB0320">
            <w:pPr>
              <w:pStyle w:val="Tabletext"/>
              <w:spacing w:before="0" w:after="0"/>
              <w:jc w:val="right"/>
              <w:rPr>
                <w:i/>
                <w:iCs/>
                <w:sz w:val="18"/>
                <w:szCs w:val="18"/>
              </w:rPr>
            </w:pPr>
            <w:r w:rsidRPr="00E220F2">
              <w:rPr>
                <w:i/>
                <w:iCs/>
                <w:sz w:val="18"/>
                <w:szCs w:val="18"/>
              </w:rPr>
              <w:t>13 505</w:t>
            </w:r>
          </w:p>
        </w:tc>
        <w:tc>
          <w:tcPr>
            <w:tcW w:w="517" w:type="pct"/>
            <w:tcBorders>
              <w:top w:val="nil"/>
              <w:left w:val="nil"/>
              <w:bottom w:val="nil"/>
              <w:right w:val="single" w:sz="4" w:space="0" w:color="auto"/>
            </w:tcBorders>
            <w:shd w:val="clear" w:color="auto" w:fill="auto"/>
            <w:noWrap/>
            <w:vAlign w:val="bottom"/>
            <w:hideMark/>
          </w:tcPr>
          <w:p w14:paraId="4A25508D"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14901AA6"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775B1B95" w14:textId="77777777" w:rsidR="00F83AA9" w:rsidRPr="00E220F2" w:rsidRDefault="00F83AA9" w:rsidP="00CB0320">
            <w:pPr>
              <w:pStyle w:val="Tabletext"/>
              <w:spacing w:before="0" w:after="0"/>
              <w:jc w:val="right"/>
              <w:rPr>
                <w:i/>
                <w:iCs/>
                <w:sz w:val="18"/>
                <w:szCs w:val="18"/>
              </w:rPr>
            </w:pPr>
            <w:r w:rsidRPr="00E220F2">
              <w:rPr>
                <w:i/>
                <w:iCs/>
                <w:sz w:val="18"/>
                <w:szCs w:val="18"/>
              </w:rPr>
              <w:t>13 505</w:t>
            </w:r>
          </w:p>
        </w:tc>
        <w:tc>
          <w:tcPr>
            <w:tcW w:w="515" w:type="pct"/>
            <w:tcBorders>
              <w:top w:val="nil"/>
              <w:left w:val="nil"/>
              <w:bottom w:val="nil"/>
              <w:right w:val="nil"/>
            </w:tcBorders>
            <w:shd w:val="clear" w:color="auto" w:fill="auto"/>
            <w:noWrap/>
            <w:vAlign w:val="bottom"/>
            <w:hideMark/>
          </w:tcPr>
          <w:p w14:paraId="7D3E15B1" w14:textId="77777777" w:rsidR="00F83AA9" w:rsidRPr="00E220F2" w:rsidRDefault="00F83AA9" w:rsidP="00CB0320">
            <w:pPr>
              <w:pStyle w:val="Tabletext"/>
              <w:spacing w:before="0" w:after="0"/>
              <w:jc w:val="right"/>
              <w:rPr>
                <w:i/>
                <w:iCs/>
                <w:sz w:val="18"/>
                <w:szCs w:val="18"/>
              </w:rPr>
            </w:pPr>
            <w:r w:rsidRPr="00E220F2">
              <w:rPr>
                <w:i/>
                <w:iCs/>
                <w:sz w:val="18"/>
                <w:szCs w:val="18"/>
              </w:rPr>
              <w:t>13 243</w:t>
            </w:r>
          </w:p>
        </w:tc>
        <w:tc>
          <w:tcPr>
            <w:tcW w:w="659" w:type="pct"/>
            <w:tcBorders>
              <w:top w:val="nil"/>
              <w:left w:val="single" w:sz="4" w:space="0" w:color="auto"/>
              <w:bottom w:val="nil"/>
              <w:right w:val="single" w:sz="4" w:space="0" w:color="auto"/>
            </w:tcBorders>
            <w:shd w:val="clear" w:color="auto" w:fill="auto"/>
            <w:noWrap/>
            <w:vAlign w:val="bottom"/>
            <w:hideMark/>
          </w:tcPr>
          <w:p w14:paraId="51D31D2A" w14:textId="77777777" w:rsidR="00F83AA9" w:rsidRPr="00E220F2" w:rsidRDefault="00F83AA9" w:rsidP="00CB0320">
            <w:pPr>
              <w:pStyle w:val="Tabletext"/>
              <w:spacing w:before="0" w:after="0"/>
              <w:jc w:val="right"/>
              <w:rPr>
                <w:i/>
                <w:iCs/>
                <w:sz w:val="18"/>
                <w:szCs w:val="18"/>
              </w:rPr>
            </w:pPr>
            <w:r w:rsidRPr="00E220F2">
              <w:rPr>
                <w:i/>
                <w:iCs/>
                <w:sz w:val="18"/>
                <w:szCs w:val="18"/>
              </w:rPr>
              <w:t>262</w:t>
            </w:r>
          </w:p>
        </w:tc>
      </w:tr>
      <w:tr w:rsidR="00F83AA9" w:rsidRPr="00EE03B8" w14:paraId="51DBC2BA"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0515991F" w14:textId="77777777" w:rsidR="00F83AA9" w:rsidRPr="00E220F2" w:rsidRDefault="00F83AA9" w:rsidP="00CB0320">
            <w:pPr>
              <w:pStyle w:val="Tabletext"/>
              <w:spacing w:before="0" w:after="0"/>
              <w:rPr>
                <w:i/>
                <w:iCs/>
                <w:sz w:val="18"/>
                <w:szCs w:val="18"/>
              </w:rPr>
            </w:pPr>
            <w:r w:rsidRPr="00E220F2">
              <w:rPr>
                <w:i/>
                <w:iCs/>
                <w:sz w:val="18"/>
                <w:szCs w:val="18"/>
              </w:rPr>
              <w:t xml:space="preserve">Sector de Desarrollo </w:t>
            </w:r>
            <w:r>
              <w:rPr>
                <w:i/>
                <w:iCs/>
                <w:sz w:val="18"/>
                <w:szCs w:val="18"/>
              </w:rPr>
              <w:br/>
            </w:r>
            <w:r w:rsidRPr="00E220F2">
              <w:rPr>
                <w:i/>
                <w:iCs/>
                <w:sz w:val="18"/>
                <w:szCs w:val="18"/>
              </w:rPr>
              <w:t>de las Telecomunicaciones</w:t>
            </w:r>
          </w:p>
        </w:tc>
        <w:tc>
          <w:tcPr>
            <w:tcW w:w="538" w:type="pct"/>
            <w:tcBorders>
              <w:top w:val="nil"/>
              <w:left w:val="single" w:sz="4" w:space="0" w:color="auto"/>
              <w:bottom w:val="nil"/>
              <w:right w:val="single" w:sz="4" w:space="0" w:color="auto"/>
            </w:tcBorders>
            <w:shd w:val="clear" w:color="auto" w:fill="auto"/>
            <w:noWrap/>
            <w:vAlign w:val="bottom"/>
            <w:hideMark/>
          </w:tcPr>
          <w:p w14:paraId="289FF708" w14:textId="77777777" w:rsidR="00F83AA9" w:rsidRPr="00E220F2" w:rsidRDefault="00F83AA9" w:rsidP="00CB0320">
            <w:pPr>
              <w:pStyle w:val="Tabletext"/>
              <w:spacing w:before="0" w:after="0"/>
              <w:jc w:val="right"/>
              <w:rPr>
                <w:i/>
                <w:iCs/>
                <w:sz w:val="18"/>
                <w:szCs w:val="18"/>
              </w:rPr>
            </w:pPr>
            <w:r w:rsidRPr="00E220F2">
              <w:rPr>
                <w:i/>
                <w:iCs/>
                <w:sz w:val="18"/>
                <w:szCs w:val="18"/>
              </w:rPr>
              <w:t>27 835</w:t>
            </w:r>
          </w:p>
        </w:tc>
        <w:tc>
          <w:tcPr>
            <w:tcW w:w="517" w:type="pct"/>
            <w:tcBorders>
              <w:top w:val="nil"/>
              <w:left w:val="nil"/>
              <w:bottom w:val="nil"/>
              <w:right w:val="single" w:sz="4" w:space="0" w:color="auto"/>
            </w:tcBorders>
            <w:shd w:val="clear" w:color="auto" w:fill="auto"/>
            <w:noWrap/>
            <w:vAlign w:val="bottom"/>
            <w:hideMark/>
          </w:tcPr>
          <w:p w14:paraId="1BD4AD4C"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490909B6"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7AC6616E" w14:textId="77777777" w:rsidR="00F83AA9" w:rsidRPr="00E220F2" w:rsidRDefault="00F83AA9" w:rsidP="00CB0320">
            <w:pPr>
              <w:pStyle w:val="Tabletext"/>
              <w:spacing w:before="0" w:after="0"/>
              <w:jc w:val="right"/>
              <w:rPr>
                <w:i/>
                <w:iCs/>
                <w:sz w:val="18"/>
                <w:szCs w:val="18"/>
              </w:rPr>
            </w:pPr>
            <w:r w:rsidRPr="00E220F2">
              <w:rPr>
                <w:i/>
                <w:iCs/>
                <w:sz w:val="18"/>
                <w:szCs w:val="18"/>
              </w:rPr>
              <w:t>27 835</w:t>
            </w:r>
          </w:p>
        </w:tc>
        <w:tc>
          <w:tcPr>
            <w:tcW w:w="515" w:type="pct"/>
            <w:tcBorders>
              <w:top w:val="nil"/>
              <w:left w:val="nil"/>
              <w:bottom w:val="nil"/>
              <w:right w:val="nil"/>
            </w:tcBorders>
            <w:shd w:val="clear" w:color="auto" w:fill="auto"/>
            <w:noWrap/>
            <w:vAlign w:val="bottom"/>
            <w:hideMark/>
          </w:tcPr>
          <w:p w14:paraId="2794C2C2" w14:textId="77777777" w:rsidR="00F83AA9" w:rsidRPr="00E220F2" w:rsidRDefault="00F83AA9" w:rsidP="00CB0320">
            <w:pPr>
              <w:pStyle w:val="Tabletext"/>
              <w:spacing w:before="0" w:after="0"/>
              <w:jc w:val="right"/>
              <w:rPr>
                <w:i/>
                <w:iCs/>
                <w:sz w:val="18"/>
                <w:szCs w:val="18"/>
              </w:rPr>
            </w:pPr>
            <w:r w:rsidRPr="00E220F2">
              <w:rPr>
                <w:i/>
                <w:iCs/>
                <w:sz w:val="18"/>
                <w:szCs w:val="18"/>
              </w:rPr>
              <w:t>26 863</w:t>
            </w:r>
          </w:p>
        </w:tc>
        <w:tc>
          <w:tcPr>
            <w:tcW w:w="659" w:type="pct"/>
            <w:tcBorders>
              <w:top w:val="nil"/>
              <w:left w:val="single" w:sz="4" w:space="0" w:color="auto"/>
              <w:bottom w:val="nil"/>
              <w:right w:val="single" w:sz="4" w:space="0" w:color="auto"/>
            </w:tcBorders>
            <w:shd w:val="clear" w:color="auto" w:fill="auto"/>
            <w:noWrap/>
            <w:vAlign w:val="bottom"/>
            <w:hideMark/>
          </w:tcPr>
          <w:p w14:paraId="11004174" w14:textId="77777777" w:rsidR="00F83AA9" w:rsidRPr="00E220F2" w:rsidRDefault="00F83AA9" w:rsidP="00CB0320">
            <w:pPr>
              <w:pStyle w:val="Tabletext"/>
              <w:spacing w:before="0" w:after="0"/>
              <w:jc w:val="right"/>
              <w:rPr>
                <w:i/>
                <w:iCs/>
                <w:sz w:val="18"/>
                <w:szCs w:val="18"/>
              </w:rPr>
            </w:pPr>
            <w:r w:rsidRPr="00E220F2">
              <w:rPr>
                <w:i/>
                <w:iCs/>
                <w:sz w:val="18"/>
                <w:szCs w:val="18"/>
              </w:rPr>
              <w:t>972</w:t>
            </w:r>
          </w:p>
        </w:tc>
      </w:tr>
      <w:tr w:rsidR="00F83AA9" w:rsidRPr="00EE03B8" w14:paraId="7F7708BA"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76CA2D43" w14:textId="77777777" w:rsidR="00F83AA9" w:rsidRPr="00E220F2" w:rsidRDefault="00F83AA9" w:rsidP="00CB0320">
            <w:pPr>
              <w:pStyle w:val="Tabletext"/>
              <w:spacing w:before="0" w:after="0"/>
              <w:rPr>
                <w:i/>
                <w:iCs/>
                <w:sz w:val="18"/>
                <w:szCs w:val="18"/>
              </w:rPr>
            </w:pPr>
            <w:r w:rsidRPr="00E220F2">
              <w:rPr>
                <w:i/>
                <w:iCs/>
                <w:sz w:val="18"/>
                <w:szCs w:val="18"/>
              </w:rPr>
              <w:t>Gastos no previstos en el presupuesto aprobado</w:t>
            </w:r>
          </w:p>
        </w:tc>
        <w:tc>
          <w:tcPr>
            <w:tcW w:w="538" w:type="pct"/>
            <w:tcBorders>
              <w:top w:val="nil"/>
              <w:left w:val="single" w:sz="4" w:space="0" w:color="auto"/>
              <w:bottom w:val="nil"/>
              <w:right w:val="single" w:sz="4" w:space="0" w:color="auto"/>
            </w:tcBorders>
            <w:shd w:val="clear" w:color="auto" w:fill="auto"/>
            <w:noWrap/>
            <w:vAlign w:val="bottom"/>
            <w:hideMark/>
          </w:tcPr>
          <w:p w14:paraId="45375F6C"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78548447"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5D639406"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50328A50" w14:textId="77777777" w:rsidR="00F83AA9" w:rsidRPr="00E220F2" w:rsidRDefault="00F83AA9" w:rsidP="00CB0320">
            <w:pPr>
              <w:pStyle w:val="Tabletext"/>
              <w:spacing w:before="0" w:after="0"/>
              <w:jc w:val="right"/>
              <w:rPr>
                <w:i/>
                <w:iCs/>
                <w:sz w:val="18"/>
                <w:szCs w:val="18"/>
              </w:rPr>
            </w:pPr>
            <w:r w:rsidRPr="00E220F2">
              <w:rPr>
                <w:i/>
                <w:iCs/>
                <w:sz w:val="18"/>
                <w:szCs w:val="18"/>
              </w:rPr>
              <w:t>–</w:t>
            </w:r>
          </w:p>
        </w:tc>
        <w:tc>
          <w:tcPr>
            <w:tcW w:w="515" w:type="pct"/>
            <w:tcBorders>
              <w:top w:val="nil"/>
              <w:left w:val="nil"/>
              <w:bottom w:val="nil"/>
              <w:right w:val="nil"/>
            </w:tcBorders>
            <w:shd w:val="clear" w:color="auto" w:fill="auto"/>
            <w:noWrap/>
            <w:vAlign w:val="bottom"/>
            <w:hideMark/>
          </w:tcPr>
          <w:p w14:paraId="3DF0FAA0" w14:textId="77777777" w:rsidR="00F83AA9" w:rsidRPr="00E220F2" w:rsidRDefault="00F83AA9" w:rsidP="00CB0320">
            <w:pPr>
              <w:pStyle w:val="Tabletext"/>
              <w:spacing w:before="0" w:after="0"/>
              <w:jc w:val="right"/>
              <w:rPr>
                <w:i/>
                <w:iCs/>
                <w:sz w:val="18"/>
                <w:szCs w:val="18"/>
              </w:rPr>
            </w:pPr>
            <w:r w:rsidRPr="00E220F2">
              <w:rPr>
                <w:i/>
                <w:iCs/>
                <w:sz w:val="18"/>
                <w:szCs w:val="18"/>
              </w:rPr>
              <w:t>4 813</w:t>
            </w:r>
          </w:p>
        </w:tc>
        <w:tc>
          <w:tcPr>
            <w:tcW w:w="659" w:type="pct"/>
            <w:tcBorders>
              <w:top w:val="nil"/>
              <w:left w:val="single" w:sz="4" w:space="0" w:color="auto"/>
              <w:bottom w:val="nil"/>
              <w:right w:val="single" w:sz="4" w:space="0" w:color="auto"/>
            </w:tcBorders>
            <w:shd w:val="clear" w:color="auto" w:fill="auto"/>
            <w:noWrap/>
            <w:vAlign w:val="bottom"/>
            <w:hideMark/>
          </w:tcPr>
          <w:p w14:paraId="60CBA49D" w14:textId="77777777" w:rsidR="00F83AA9" w:rsidRPr="00E220F2" w:rsidRDefault="00F83AA9" w:rsidP="00CB0320">
            <w:pPr>
              <w:pStyle w:val="Tabletext"/>
              <w:spacing w:before="0" w:after="0"/>
              <w:jc w:val="right"/>
              <w:rPr>
                <w:i/>
                <w:iCs/>
                <w:sz w:val="18"/>
                <w:szCs w:val="18"/>
              </w:rPr>
            </w:pPr>
          </w:p>
        </w:tc>
      </w:tr>
      <w:tr w:rsidR="00F83AA9" w:rsidRPr="00EE03B8" w14:paraId="60F31DA1" w14:textId="77777777" w:rsidTr="00CB0320">
        <w:trPr>
          <w:jc w:val="center"/>
        </w:trPr>
        <w:tc>
          <w:tcPr>
            <w:tcW w:w="1558" w:type="pct"/>
            <w:tcBorders>
              <w:top w:val="single" w:sz="4" w:space="0" w:color="auto"/>
              <w:left w:val="single" w:sz="4" w:space="0" w:color="auto"/>
              <w:bottom w:val="single" w:sz="4" w:space="0" w:color="auto"/>
              <w:right w:val="nil"/>
            </w:tcBorders>
            <w:shd w:val="clear" w:color="auto" w:fill="auto"/>
            <w:noWrap/>
            <w:vAlign w:val="bottom"/>
            <w:hideMark/>
          </w:tcPr>
          <w:p w14:paraId="1496C4C7" w14:textId="77777777" w:rsidR="00F83AA9" w:rsidRPr="00E220F2" w:rsidRDefault="00F83AA9" w:rsidP="00EE4B0F">
            <w:pPr>
              <w:pStyle w:val="Tabletext"/>
              <w:spacing w:before="20" w:after="20"/>
              <w:rPr>
                <w:b/>
                <w:bCs/>
                <w:sz w:val="18"/>
                <w:szCs w:val="18"/>
              </w:rPr>
            </w:pPr>
            <w:r w:rsidRPr="00E220F2">
              <w:rPr>
                <w:b/>
                <w:bCs/>
                <w:sz w:val="18"/>
                <w:szCs w:val="18"/>
              </w:rPr>
              <w:t>Total de gastos</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7CDD9" w14:textId="77777777" w:rsidR="00F83AA9" w:rsidRPr="00E220F2" w:rsidRDefault="00F83AA9" w:rsidP="00EE4B0F">
            <w:pPr>
              <w:pStyle w:val="Tabletext"/>
              <w:spacing w:before="20" w:after="20"/>
              <w:jc w:val="right"/>
              <w:rPr>
                <w:b/>
                <w:bCs/>
                <w:sz w:val="18"/>
                <w:szCs w:val="18"/>
              </w:rPr>
            </w:pPr>
            <w:r w:rsidRPr="00E220F2">
              <w:rPr>
                <w:b/>
                <w:bCs/>
                <w:sz w:val="18"/>
                <w:szCs w:val="18"/>
              </w:rPr>
              <w:t>159 877</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0170E995" w14:textId="77777777" w:rsidR="00F83AA9" w:rsidRPr="00E220F2" w:rsidRDefault="00F83AA9" w:rsidP="00EE4B0F">
            <w:pPr>
              <w:pStyle w:val="Tabletext"/>
              <w:spacing w:before="20" w:after="20"/>
              <w:jc w:val="right"/>
              <w:rPr>
                <w:b/>
                <w:bCs/>
                <w:sz w:val="18"/>
                <w:szCs w:val="18"/>
              </w:rPr>
            </w:pPr>
            <w:r w:rsidRPr="00E220F2">
              <w:rPr>
                <w:b/>
                <w:bCs/>
                <w:sz w:val="18"/>
                <w:szCs w:val="18"/>
              </w:rPr>
              <w:t>–</w:t>
            </w:r>
          </w:p>
        </w:tc>
        <w:tc>
          <w:tcPr>
            <w:tcW w:w="675" w:type="pct"/>
            <w:tcBorders>
              <w:top w:val="single" w:sz="4" w:space="0" w:color="auto"/>
              <w:left w:val="nil"/>
              <w:bottom w:val="single" w:sz="4" w:space="0" w:color="auto"/>
              <w:right w:val="single" w:sz="4" w:space="0" w:color="auto"/>
            </w:tcBorders>
            <w:shd w:val="clear" w:color="auto" w:fill="auto"/>
            <w:noWrap/>
            <w:vAlign w:val="bottom"/>
            <w:hideMark/>
          </w:tcPr>
          <w:p w14:paraId="63BDB465" w14:textId="77777777" w:rsidR="00F83AA9" w:rsidRPr="00E220F2" w:rsidRDefault="00F83AA9" w:rsidP="00EE4B0F">
            <w:pPr>
              <w:pStyle w:val="Tabletext"/>
              <w:spacing w:before="20" w:after="20"/>
              <w:jc w:val="right"/>
              <w:rPr>
                <w:b/>
                <w:bCs/>
                <w:sz w:val="18"/>
                <w:szCs w:val="18"/>
              </w:rPr>
            </w:pPr>
            <w:r w:rsidRPr="00E220F2">
              <w:rPr>
                <w:b/>
                <w:bCs/>
                <w:sz w:val="18"/>
                <w:szCs w:val="18"/>
              </w:rPr>
              <w:t>–</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7FBE7A87" w14:textId="77777777" w:rsidR="00F83AA9" w:rsidRPr="00E220F2" w:rsidRDefault="00F83AA9" w:rsidP="00EE4B0F">
            <w:pPr>
              <w:pStyle w:val="Tabletext"/>
              <w:spacing w:before="20" w:after="20"/>
              <w:jc w:val="right"/>
              <w:rPr>
                <w:b/>
                <w:bCs/>
                <w:sz w:val="18"/>
                <w:szCs w:val="18"/>
              </w:rPr>
            </w:pPr>
            <w:r w:rsidRPr="00E220F2">
              <w:rPr>
                <w:b/>
                <w:bCs/>
                <w:sz w:val="18"/>
                <w:szCs w:val="18"/>
              </w:rPr>
              <w:t>159 877</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496F91AA" w14:textId="77777777" w:rsidR="00F83AA9" w:rsidRPr="00E220F2" w:rsidRDefault="00F83AA9" w:rsidP="00EE4B0F">
            <w:pPr>
              <w:pStyle w:val="Tabletext"/>
              <w:spacing w:before="20" w:after="20"/>
              <w:jc w:val="right"/>
              <w:rPr>
                <w:b/>
                <w:bCs/>
                <w:sz w:val="18"/>
                <w:szCs w:val="18"/>
              </w:rPr>
            </w:pPr>
            <w:r w:rsidRPr="00E220F2">
              <w:rPr>
                <w:b/>
                <w:bCs/>
                <w:sz w:val="18"/>
                <w:szCs w:val="18"/>
              </w:rPr>
              <w:t>151 774</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58341414" w14:textId="77777777" w:rsidR="00F83AA9" w:rsidRPr="00E220F2" w:rsidRDefault="00F83AA9" w:rsidP="00EE4B0F">
            <w:pPr>
              <w:pStyle w:val="Tabletext"/>
              <w:spacing w:before="20" w:after="20"/>
              <w:jc w:val="right"/>
              <w:rPr>
                <w:b/>
                <w:bCs/>
                <w:sz w:val="18"/>
                <w:szCs w:val="18"/>
              </w:rPr>
            </w:pPr>
            <w:r w:rsidRPr="00E220F2">
              <w:rPr>
                <w:b/>
                <w:bCs/>
                <w:sz w:val="18"/>
                <w:szCs w:val="18"/>
              </w:rPr>
              <w:t>8 103</w:t>
            </w:r>
          </w:p>
        </w:tc>
      </w:tr>
      <w:tr w:rsidR="00F83AA9" w:rsidRPr="00EE03B8" w14:paraId="53DD1F6C" w14:textId="77777777" w:rsidTr="00CB0320">
        <w:trPr>
          <w:jc w:val="center"/>
        </w:trPr>
        <w:tc>
          <w:tcPr>
            <w:tcW w:w="1558" w:type="pct"/>
            <w:tcBorders>
              <w:top w:val="nil"/>
              <w:left w:val="single" w:sz="4" w:space="0" w:color="auto"/>
              <w:bottom w:val="single" w:sz="4" w:space="0" w:color="auto"/>
              <w:right w:val="nil"/>
            </w:tcBorders>
            <w:shd w:val="clear" w:color="auto" w:fill="auto"/>
            <w:vAlign w:val="center"/>
            <w:hideMark/>
          </w:tcPr>
          <w:p w14:paraId="69C48593" w14:textId="77777777" w:rsidR="00F83AA9" w:rsidRPr="00E220F2" w:rsidRDefault="00F83AA9" w:rsidP="00EE4B0F">
            <w:pPr>
              <w:pStyle w:val="Tabletext"/>
              <w:spacing w:before="20" w:after="20"/>
              <w:rPr>
                <w:b/>
                <w:bCs/>
                <w:sz w:val="18"/>
                <w:szCs w:val="18"/>
              </w:rPr>
            </w:pPr>
            <w:r w:rsidRPr="00E220F2">
              <w:rPr>
                <w:b/>
                <w:bCs/>
                <w:sz w:val="18"/>
                <w:szCs w:val="18"/>
              </w:rPr>
              <w:t>Resultado</w:t>
            </w:r>
          </w:p>
        </w:tc>
        <w:tc>
          <w:tcPr>
            <w:tcW w:w="538" w:type="pct"/>
            <w:tcBorders>
              <w:top w:val="nil"/>
              <w:left w:val="single" w:sz="4" w:space="0" w:color="auto"/>
              <w:bottom w:val="single" w:sz="4" w:space="0" w:color="auto"/>
              <w:right w:val="single" w:sz="4" w:space="0" w:color="auto"/>
            </w:tcBorders>
            <w:shd w:val="clear" w:color="auto" w:fill="auto"/>
            <w:noWrap/>
            <w:vAlign w:val="bottom"/>
            <w:hideMark/>
          </w:tcPr>
          <w:p w14:paraId="33453B4F" w14:textId="77777777" w:rsidR="00F83AA9" w:rsidRPr="00E220F2" w:rsidRDefault="00F83AA9" w:rsidP="00EE4B0F">
            <w:pPr>
              <w:pStyle w:val="Tabletext"/>
              <w:spacing w:before="20" w:after="20"/>
              <w:jc w:val="right"/>
              <w:rPr>
                <w:b/>
                <w:bCs/>
                <w:sz w:val="18"/>
                <w:szCs w:val="18"/>
              </w:rPr>
            </w:pPr>
          </w:p>
        </w:tc>
        <w:tc>
          <w:tcPr>
            <w:tcW w:w="517" w:type="pct"/>
            <w:tcBorders>
              <w:top w:val="nil"/>
              <w:left w:val="nil"/>
              <w:bottom w:val="single" w:sz="4" w:space="0" w:color="auto"/>
              <w:right w:val="single" w:sz="4" w:space="0" w:color="auto"/>
            </w:tcBorders>
            <w:shd w:val="clear" w:color="auto" w:fill="auto"/>
            <w:noWrap/>
            <w:vAlign w:val="bottom"/>
            <w:hideMark/>
          </w:tcPr>
          <w:p w14:paraId="0201168D" w14:textId="77777777" w:rsidR="00F83AA9" w:rsidRPr="00E220F2" w:rsidRDefault="00F83AA9" w:rsidP="00EE4B0F">
            <w:pPr>
              <w:pStyle w:val="Tabletext"/>
              <w:spacing w:before="20" w:after="20"/>
              <w:jc w:val="right"/>
              <w:rPr>
                <w:b/>
                <w:bCs/>
                <w:sz w:val="18"/>
                <w:szCs w:val="18"/>
              </w:rPr>
            </w:pPr>
          </w:p>
        </w:tc>
        <w:tc>
          <w:tcPr>
            <w:tcW w:w="675" w:type="pct"/>
            <w:tcBorders>
              <w:top w:val="nil"/>
              <w:left w:val="nil"/>
              <w:bottom w:val="single" w:sz="4" w:space="0" w:color="auto"/>
              <w:right w:val="single" w:sz="4" w:space="0" w:color="auto"/>
            </w:tcBorders>
            <w:shd w:val="clear" w:color="auto" w:fill="auto"/>
            <w:noWrap/>
            <w:vAlign w:val="bottom"/>
            <w:hideMark/>
          </w:tcPr>
          <w:p w14:paraId="7ECAD252" w14:textId="77777777" w:rsidR="00F83AA9" w:rsidRPr="00E220F2" w:rsidRDefault="00F83AA9" w:rsidP="00EE4B0F">
            <w:pPr>
              <w:pStyle w:val="Tabletext"/>
              <w:spacing w:before="20" w:after="20"/>
              <w:jc w:val="right"/>
              <w:rPr>
                <w:b/>
                <w:bCs/>
                <w:sz w:val="18"/>
                <w:szCs w:val="18"/>
              </w:rPr>
            </w:pPr>
          </w:p>
        </w:tc>
        <w:tc>
          <w:tcPr>
            <w:tcW w:w="538" w:type="pct"/>
            <w:tcBorders>
              <w:top w:val="nil"/>
              <w:left w:val="nil"/>
              <w:bottom w:val="single" w:sz="4" w:space="0" w:color="auto"/>
              <w:right w:val="single" w:sz="4" w:space="0" w:color="auto"/>
            </w:tcBorders>
            <w:shd w:val="clear" w:color="auto" w:fill="auto"/>
            <w:noWrap/>
            <w:vAlign w:val="bottom"/>
            <w:hideMark/>
          </w:tcPr>
          <w:p w14:paraId="45F38F59" w14:textId="77777777" w:rsidR="00F83AA9" w:rsidRPr="00E220F2" w:rsidRDefault="00F83AA9" w:rsidP="00EE4B0F">
            <w:pPr>
              <w:pStyle w:val="Tabletext"/>
              <w:spacing w:before="20" w:after="20"/>
              <w:jc w:val="right"/>
              <w:rPr>
                <w:b/>
                <w:bCs/>
                <w:sz w:val="18"/>
                <w:szCs w:val="18"/>
              </w:rPr>
            </w:pPr>
          </w:p>
        </w:tc>
        <w:tc>
          <w:tcPr>
            <w:tcW w:w="515" w:type="pct"/>
            <w:tcBorders>
              <w:top w:val="nil"/>
              <w:left w:val="nil"/>
              <w:bottom w:val="single" w:sz="4" w:space="0" w:color="auto"/>
              <w:right w:val="single" w:sz="4" w:space="0" w:color="auto"/>
            </w:tcBorders>
            <w:shd w:val="clear" w:color="auto" w:fill="auto"/>
            <w:noWrap/>
            <w:vAlign w:val="bottom"/>
            <w:hideMark/>
          </w:tcPr>
          <w:p w14:paraId="2BCF27F8" w14:textId="77777777" w:rsidR="00F83AA9" w:rsidRPr="00E220F2" w:rsidRDefault="00F83AA9" w:rsidP="00EE4B0F">
            <w:pPr>
              <w:pStyle w:val="Tabletext"/>
              <w:spacing w:before="20" w:after="20"/>
              <w:jc w:val="right"/>
              <w:rPr>
                <w:b/>
                <w:bCs/>
                <w:sz w:val="18"/>
                <w:szCs w:val="18"/>
              </w:rPr>
            </w:pPr>
            <w:r w:rsidRPr="00E220F2">
              <w:rPr>
                <w:b/>
                <w:bCs/>
                <w:sz w:val="18"/>
                <w:szCs w:val="18"/>
              </w:rPr>
              <w:t>11 077</w:t>
            </w:r>
          </w:p>
        </w:tc>
        <w:tc>
          <w:tcPr>
            <w:tcW w:w="659" w:type="pct"/>
            <w:tcBorders>
              <w:top w:val="nil"/>
              <w:left w:val="nil"/>
              <w:bottom w:val="single" w:sz="4" w:space="0" w:color="auto"/>
              <w:right w:val="single" w:sz="4" w:space="0" w:color="auto"/>
            </w:tcBorders>
            <w:shd w:val="clear" w:color="auto" w:fill="auto"/>
            <w:noWrap/>
            <w:vAlign w:val="bottom"/>
            <w:hideMark/>
          </w:tcPr>
          <w:p w14:paraId="453D1861" w14:textId="77777777" w:rsidR="00F83AA9" w:rsidRPr="00E220F2" w:rsidRDefault="00F83AA9" w:rsidP="00EE4B0F">
            <w:pPr>
              <w:pStyle w:val="Tabletext"/>
              <w:spacing w:before="20" w:after="20"/>
              <w:jc w:val="right"/>
              <w:rPr>
                <w:b/>
                <w:bCs/>
                <w:sz w:val="18"/>
                <w:szCs w:val="18"/>
              </w:rPr>
            </w:pPr>
          </w:p>
        </w:tc>
      </w:tr>
      <w:tr w:rsidR="00F83AA9" w:rsidRPr="00EE03B8" w14:paraId="23336B04" w14:textId="77777777" w:rsidTr="00CB0320">
        <w:trPr>
          <w:jc w:val="center"/>
        </w:trPr>
        <w:tc>
          <w:tcPr>
            <w:tcW w:w="1558" w:type="pct"/>
            <w:tcBorders>
              <w:top w:val="nil"/>
              <w:left w:val="single" w:sz="4" w:space="0" w:color="auto"/>
              <w:right w:val="nil"/>
            </w:tcBorders>
            <w:shd w:val="clear" w:color="auto" w:fill="auto"/>
            <w:vAlign w:val="bottom"/>
            <w:hideMark/>
          </w:tcPr>
          <w:p w14:paraId="650B586F" w14:textId="77777777" w:rsidR="00F83AA9" w:rsidRPr="00E220F2" w:rsidRDefault="00F83AA9" w:rsidP="00CB0320">
            <w:pPr>
              <w:pStyle w:val="Tabletext"/>
              <w:spacing w:before="0" w:after="0"/>
              <w:rPr>
                <w:i/>
                <w:iCs/>
                <w:sz w:val="18"/>
                <w:szCs w:val="18"/>
              </w:rPr>
            </w:pPr>
            <w:r w:rsidRPr="00E220F2">
              <w:rPr>
                <w:i/>
                <w:iCs/>
                <w:sz w:val="18"/>
                <w:szCs w:val="18"/>
              </w:rPr>
              <w:t>ASHI</w:t>
            </w:r>
          </w:p>
        </w:tc>
        <w:tc>
          <w:tcPr>
            <w:tcW w:w="538" w:type="pct"/>
            <w:tcBorders>
              <w:top w:val="nil"/>
              <w:left w:val="single" w:sz="4" w:space="0" w:color="auto"/>
              <w:bottom w:val="nil"/>
              <w:right w:val="single" w:sz="4" w:space="0" w:color="auto"/>
            </w:tcBorders>
            <w:shd w:val="clear" w:color="auto" w:fill="auto"/>
            <w:noWrap/>
            <w:vAlign w:val="bottom"/>
            <w:hideMark/>
          </w:tcPr>
          <w:p w14:paraId="7F4C913B"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376C8EC1"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5AAD4194"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43B99ED6"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430F49F0" w14:textId="77777777" w:rsidR="00F83AA9" w:rsidRPr="00E220F2" w:rsidRDefault="00F83AA9" w:rsidP="00CB0320">
            <w:pPr>
              <w:pStyle w:val="Tabletext"/>
              <w:spacing w:before="0" w:after="0"/>
              <w:jc w:val="right"/>
              <w:rPr>
                <w:i/>
                <w:iCs/>
                <w:sz w:val="18"/>
                <w:szCs w:val="18"/>
              </w:rPr>
            </w:pPr>
            <w:r w:rsidRPr="00E220F2">
              <w:rPr>
                <w:i/>
                <w:iCs/>
                <w:sz w:val="18"/>
                <w:szCs w:val="18"/>
              </w:rPr>
              <w:t>–22 267</w:t>
            </w:r>
          </w:p>
        </w:tc>
        <w:tc>
          <w:tcPr>
            <w:tcW w:w="659" w:type="pct"/>
            <w:tcBorders>
              <w:top w:val="nil"/>
              <w:left w:val="nil"/>
              <w:bottom w:val="nil"/>
              <w:right w:val="single" w:sz="4" w:space="0" w:color="auto"/>
            </w:tcBorders>
            <w:shd w:val="clear" w:color="auto" w:fill="auto"/>
            <w:noWrap/>
            <w:vAlign w:val="bottom"/>
            <w:hideMark/>
          </w:tcPr>
          <w:p w14:paraId="3C945FFE" w14:textId="77777777" w:rsidR="00F83AA9" w:rsidRPr="00E220F2" w:rsidRDefault="00F83AA9" w:rsidP="00CB0320">
            <w:pPr>
              <w:pStyle w:val="Tabletext"/>
              <w:spacing w:before="0" w:after="0"/>
              <w:jc w:val="right"/>
              <w:rPr>
                <w:i/>
                <w:iCs/>
                <w:sz w:val="18"/>
                <w:szCs w:val="18"/>
              </w:rPr>
            </w:pPr>
          </w:p>
        </w:tc>
      </w:tr>
      <w:tr w:rsidR="00F83AA9" w:rsidRPr="00EE03B8" w14:paraId="3D5EB953" w14:textId="77777777" w:rsidTr="00CB0320">
        <w:trPr>
          <w:jc w:val="center"/>
        </w:trPr>
        <w:tc>
          <w:tcPr>
            <w:tcW w:w="1558" w:type="pct"/>
            <w:tcBorders>
              <w:top w:val="nil"/>
              <w:left w:val="single" w:sz="4" w:space="0" w:color="auto"/>
              <w:bottom w:val="nil"/>
            </w:tcBorders>
            <w:vAlign w:val="center"/>
            <w:hideMark/>
          </w:tcPr>
          <w:p w14:paraId="069D46D5" w14:textId="77777777" w:rsidR="00F83AA9" w:rsidRPr="00E220F2" w:rsidRDefault="00F83AA9" w:rsidP="00CB0320">
            <w:pPr>
              <w:pStyle w:val="Tabletext"/>
              <w:spacing w:before="0" w:after="0"/>
              <w:rPr>
                <w:i/>
                <w:iCs/>
                <w:sz w:val="18"/>
                <w:szCs w:val="18"/>
              </w:rPr>
            </w:pPr>
            <w:r w:rsidRPr="00E220F2">
              <w:rPr>
                <w:i/>
                <w:iCs/>
                <w:sz w:val="18"/>
                <w:szCs w:val="18"/>
              </w:rPr>
              <w:t>Capitalización de los activos fijos</w:t>
            </w:r>
          </w:p>
        </w:tc>
        <w:tc>
          <w:tcPr>
            <w:tcW w:w="538" w:type="pct"/>
            <w:tcBorders>
              <w:top w:val="nil"/>
              <w:left w:val="single" w:sz="4" w:space="0" w:color="auto"/>
              <w:bottom w:val="nil"/>
              <w:right w:val="single" w:sz="4" w:space="0" w:color="auto"/>
            </w:tcBorders>
            <w:shd w:val="clear" w:color="auto" w:fill="auto"/>
            <w:noWrap/>
            <w:hideMark/>
          </w:tcPr>
          <w:p w14:paraId="5AB30CB4"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hideMark/>
          </w:tcPr>
          <w:p w14:paraId="21FB3F7E"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hideMark/>
          </w:tcPr>
          <w:p w14:paraId="3EBF800B"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hideMark/>
          </w:tcPr>
          <w:p w14:paraId="539FF379"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hideMark/>
          </w:tcPr>
          <w:p w14:paraId="3A4C3BC1" w14:textId="77777777" w:rsidR="00F83AA9" w:rsidRPr="00E220F2" w:rsidRDefault="00F83AA9" w:rsidP="00CB0320">
            <w:pPr>
              <w:pStyle w:val="Tabletext"/>
              <w:spacing w:before="0" w:after="0"/>
              <w:jc w:val="right"/>
              <w:rPr>
                <w:i/>
                <w:iCs/>
                <w:sz w:val="18"/>
                <w:szCs w:val="18"/>
              </w:rPr>
            </w:pPr>
            <w:r w:rsidRPr="00E220F2">
              <w:rPr>
                <w:i/>
                <w:iCs/>
                <w:sz w:val="18"/>
                <w:szCs w:val="18"/>
              </w:rPr>
              <w:t>2 246</w:t>
            </w:r>
          </w:p>
        </w:tc>
        <w:tc>
          <w:tcPr>
            <w:tcW w:w="659" w:type="pct"/>
            <w:tcBorders>
              <w:top w:val="nil"/>
              <w:left w:val="nil"/>
              <w:bottom w:val="nil"/>
              <w:right w:val="single" w:sz="4" w:space="0" w:color="auto"/>
            </w:tcBorders>
            <w:shd w:val="clear" w:color="auto" w:fill="auto"/>
            <w:noWrap/>
            <w:vAlign w:val="bottom"/>
            <w:hideMark/>
          </w:tcPr>
          <w:p w14:paraId="199D29F1" w14:textId="77777777" w:rsidR="00F83AA9" w:rsidRPr="00E220F2" w:rsidRDefault="00F83AA9" w:rsidP="00CB0320">
            <w:pPr>
              <w:pStyle w:val="Tabletext"/>
              <w:spacing w:before="0" w:after="0"/>
              <w:jc w:val="right"/>
              <w:rPr>
                <w:i/>
                <w:iCs/>
                <w:sz w:val="18"/>
                <w:szCs w:val="18"/>
              </w:rPr>
            </w:pPr>
          </w:p>
        </w:tc>
      </w:tr>
      <w:tr w:rsidR="00F83AA9" w:rsidRPr="00EE03B8" w14:paraId="09FDE8EB" w14:textId="77777777" w:rsidTr="00CB0320">
        <w:trPr>
          <w:jc w:val="center"/>
        </w:trPr>
        <w:tc>
          <w:tcPr>
            <w:tcW w:w="1558" w:type="pct"/>
            <w:tcBorders>
              <w:top w:val="nil"/>
              <w:left w:val="single" w:sz="4" w:space="0" w:color="auto"/>
              <w:bottom w:val="nil"/>
            </w:tcBorders>
            <w:vAlign w:val="center"/>
            <w:hideMark/>
          </w:tcPr>
          <w:p w14:paraId="75F87686" w14:textId="77777777" w:rsidR="00F83AA9" w:rsidRPr="00E220F2" w:rsidRDefault="00F83AA9" w:rsidP="00CB0320">
            <w:pPr>
              <w:pStyle w:val="Tabletext"/>
              <w:spacing w:before="0" w:after="0"/>
              <w:rPr>
                <w:i/>
                <w:iCs/>
                <w:sz w:val="18"/>
                <w:szCs w:val="18"/>
              </w:rPr>
            </w:pPr>
            <w:r w:rsidRPr="00E220F2">
              <w:rPr>
                <w:i/>
                <w:iCs/>
                <w:sz w:val="18"/>
                <w:szCs w:val="18"/>
              </w:rPr>
              <w:t>Reconocimiento de existencias</w:t>
            </w:r>
          </w:p>
        </w:tc>
        <w:tc>
          <w:tcPr>
            <w:tcW w:w="538" w:type="pct"/>
            <w:tcBorders>
              <w:top w:val="nil"/>
              <w:left w:val="single" w:sz="4" w:space="0" w:color="auto"/>
              <w:bottom w:val="nil"/>
              <w:right w:val="single" w:sz="4" w:space="0" w:color="auto"/>
            </w:tcBorders>
            <w:shd w:val="clear" w:color="auto" w:fill="auto"/>
            <w:noWrap/>
            <w:hideMark/>
          </w:tcPr>
          <w:p w14:paraId="57E7D68F"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hideMark/>
          </w:tcPr>
          <w:p w14:paraId="741F0ABB"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hideMark/>
          </w:tcPr>
          <w:p w14:paraId="65EB9F84"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hideMark/>
          </w:tcPr>
          <w:p w14:paraId="1B538743"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hideMark/>
          </w:tcPr>
          <w:p w14:paraId="6E78D5ED" w14:textId="77777777" w:rsidR="00F83AA9" w:rsidRPr="00E220F2" w:rsidRDefault="00F83AA9" w:rsidP="00CB0320">
            <w:pPr>
              <w:pStyle w:val="Tabletext"/>
              <w:spacing w:before="0" w:after="0"/>
              <w:jc w:val="right"/>
              <w:rPr>
                <w:i/>
                <w:iCs/>
                <w:sz w:val="18"/>
                <w:szCs w:val="18"/>
              </w:rPr>
            </w:pPr>
            <w:r w:rsidRPr="00E220F2">
              <w:rPr>
                <w:i/>
                <w:iCs/>
                <w:sz w:val="18"/>
                <w:szCs w:val="18"/>
              </w:rPr>
              <w:t>–41</w:t>
            </w:r>
          </w:p>
        </w:tc>
        <w:tc>
          <w:tcPr>
            <w:tcW w:w="659" w:type="pct"/>
            <w:tcBorders>
              <w:top w:val="nil"/>
              <w:left w:val="nil"/>
              <w:bottom w:val="nil"/>
              <w:right w:val="single" w:sz="4" w:space="0" w:color="auto"/>
            </w:tcBorders>
            <w:shd w:val="clear" w:color="auto" w:fill="auto"/>
            <w:noWrap/>
            <w:vAlign w:val="bottom"/>
            <w:hideMark/>
          </w:tcPr>
          <w:p w14:paraId="2CB3D4F8" w14:textId="77777777" w:rsidR="00F83AA9" w:rsidRPr="00E220F2" w:rsidRDefault="00F83AA9" w:rsidP="00CB0320">
            <w:pPr>
              <w:pStyle w:val="Tabletext"/>
              <w:spacing w:before="0" w:after="0"/>
              <w:jc w:val="right"/>
              <w:rPr>
                <w:i/>
                <w:iCs/>
                <w:sz w:val="18"/>
                <w:szCs w:val="18"/>
              </w:rPr>
            </w:pPr>
          </w:p>
        </w:tc>
      </w:tr>
      <w:tr w:rsidR="00F83AA9" w:rsidRPr="00EE03B8" w14:paraId="2961E3B5" w14:textId="77777777" w:rsidTr="00CB0320">
        <w:trPr>
          <w:jc w:val="center"/>
        </w:trPr>
        <w:tc>
          <w:tcPr>
            <w:tcW w:w="1558" w:type="pct"/>
            <w:tcBorders>
              <w:top w:val="nil"/>
              <w:left w:val="single" w:sz="4" w:space="0" w:color="auto"/>
              <w:bottom w:val="nil"/>
            </w:tcBorders>
            <w:vAlign w:val="center"/>
            <w:hideMark/>
          </w:tcPr>
          <w:p w14:paraId="6CDD2309" w14:textId="77777777" w:rsidR="00F83AA9" w:rsidRPr="00E220F2" w:rsidRDefault="00F83AA9" w:rsidP="00CB0320">
            <w:pPr>
              <w:pStyle w:val="Tabletext"/>
              <w:spacing w:before="0" w:after="0"/>
              <w:rPr>
                <w:i/>
                <w:iCs/>
                <w:sz w:val="18"/>
                <w:szCs w:val="18"/>
              </w:rPr>
            </w:pPr>
            <w:r w:rsidRPr="00E220F2">
              <w:rPr>
                <w:i/>
                <w:iCs/>
                <w:sz w:val="18"/>
                <w:szCs w:val="18"/>
              </w:rPr>
              <w:t>Amortizaciones</w:t>
            </w:r>
          </w:p>
        </w:tc>
        <w:tc>
          <w:tcPr>
            <w:tcW w:w="538" w:type="pct"/>
            <w:tcBorders>
              <w:top w:val="nil"/>
              <w:left w:val="single" w:sz="4" w:space="0" w:color="auto"/>
              <w:bottom w:val="nil"/>
              <w:right w:val="single" w:sz="4" w:space="0" w:color="auto"/>
            </w:tcBorders>
            <w:shd w:val="clear" w:color="auto" w:fill="auto"/>
            <w:noWrap/>
            <w:hideMark/>
          </w:tcPr>
          <w:p w14:paraId="7A95FBCA"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hideMark/>
          </w:tcPr>
          <w:p w14:paraId="66E96765"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hideMark/>
          </w:tcPr>
          <w:p w14:paraId="23308701"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hideMark/>
          </w:tcPr>
          <w:p w14:paraId="17B7E7C4"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hideMark/>
          </w:tcPr>
          <w:p w14:paraId="0542F8BD" w14:textId="77777777" w:rsidR="00F83AA9" w:rsidRPr="00E220F2" w:rsidRDefault="00F83AA9" w:rsidP="00CB0320">
            <w:pPr>
              <w:pStyle w:val="Tabletext"/>
              <w:spacing w:before="0" w:after="0"/>
              <w:jc w:val="right"/>
              <w:rPr>
                <w:i/>
                <w:iCs/>
                <w:sz w:val="18"/>
                <w:szCs w:val="18"/>
              </w:rPr>
            </w:pPr>
            <w:r w:rsidRPr="00E220F2">
              <w:rPr>
                <w:i/>
                <w:iCs/>
                <w:sz w:val="18"/>
                <w:szCs w:val="18"/>
              </w:rPr>
              <w:t>–4 074</w:t>
            </w:r>
          </w:p>
        </w:tc>
        <w:tc>
          <w:tcPr>
            <w:tcW w:w="659" w:type="pct"/>
            <w:tcBorders>
              <w:top w:val="nil"/>
              <w:left w:val="nil"/>
              <w:bottom w:val="nil"/>
              <w:right w:val="single" w:sz="4" w:space="0" w:color="auto"/>
            </w:tcBorders>
            <w:shd w:val="clear" w:color="auto" w:fill="auto"/>
            <w:noWrap/>
            <w:vAlign w:val="bottom"/>
            <w:hideMark/>
          </w:tcPr>
          <w:p w14:paraId="754D166A" w14:textId="77777777" w:rsidR="00F83AA9" w:rsidRPr="00E220F2" w:rsidRDefault="00F83AA9" w:rsidP="00CB0320">
            <w:pPr>
              <w:pStyle w:val="Tabletext"/>
              <w:spacing w:before="0" w:after="0"/>
              <w:jc w:val="right"/>
              <w:rPr>
                <w:i/>
                <w:iCs/>
                <w:sz w:val="18"/>
                <w:szCs w:val="18"/>
              </w:rPr>
            </w:pPr>
          </w:p>
        </w:tc>
      </w:tr>
      <w:tr w:rsidR="00F83AA9" w:rsidRPr="00EE03B8" w14:paraId="4D0C3BB9"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2B6972B1" w14:textId="7F0290DA" w:rsidR="00F83AA9" w:rsidRPr="00E220F2" w:rsidRDefault="00F83AA9" w:rsidP="00CB0320">
            <w:pPr>
              <w:pStyle w:val="Tabletext"/>
              <w:spacing w:before="0" w:after="0"/>
              <w:rPr>
                <w:i/>
                <w:iCs/>
                <w:sz w:val="18"/>
                <w:szCs w:val="18"/>
              </w:rPr>
            </w:pPr>
            <w:r w:rsidRPr="00E220F2">
              <w:rPr>
                <w:i/>
                <w:iCs/>
                <w:sz w:val="18"/>
                <w:szCs w:val="18"/>
              </w:rPr>
              <w:t>Pérdidas y ganancias por cambio de</w:t>
            </w:r>
            <w:r w:rsidR="00FE2AC3">
              <w:rPr>
                <w:i/>
                <w:iCs/>
                <w:sz w:val="18"/>
                <w:szCs w:val="18"/>
              </w:rPr>
              <w:t> </w:t>
            </w:r>
            <w:r w:rsidRPr="00E220F2">
              <w:rPr>
                <w:i/>
                <w:iCs/>
                <w:sz w:val="18"/>
                <w:szCs w:val="18"/>
              </w:rPr>
              <w:t>divisas</w:t>
            </w:r>
          </w:p>
        </w:tc>
        <w:tc>
          <w:tcPr>
            <w:tcW w:w="538" w:type="pct"/>
            <w:tcBorders>
              <w:top w:val="nil"/>
              <w:left w:val="single" w:sz="4" w:space="0" w:color="auto"/>
              <w:bottom w:val="nil"/>
              <w:right w:val="single" w:sz="4" w:space="0" w:color="auto"/>
            </w:tcBorders>
            <w:shd w:val="clear" w:color="auto" w:fill="auto"/>
            <w:noWrap/>
            <w:vAlign w:val="bottom"/>
            <w:hideMark/>
          </w:tcPr>
          <w:p w14:paraId="0761C546"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4CD9C128"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58D3F43F"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564DF11F"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0728231C" w14:textId="77777777" w:rsidR="00F83AA9" w:rsidRPr="00E220F2" w:rsidRDefault="00F83AA9" w:rsidP="00CB0320">
            <w:pPr>
              <w:pStyle w:val="Tabletext"/>
              <w:spacing w:before="0" w:after="0"/>
              <w:jc w:val="right"/>
              <w:rPr>
                <w:i/>
                <w:iCs/>
                <w:sz w:val="18"/>
                <w:szCs w:val="18"/>
              </w:rPr>
            </w:pPr>
            <w:r w:rsidRPr="00E220F2">
              <w:rPr>
                <w:i/>
                <w:iCs/>
                <w:sz w:val="18"/>
                <w:szCs w:val="18"/>
              </w:rPr>
              <w:t>–162</w:t>
            </w:r>
          </w:p>
        </w:tc>
        <w:tc>
          <w:tcPr>
            <w:tcW w:w="659" w:type="pct"/>
            <w:tcBorders>
              <w:top w:val="nil"/>
              <w:left w:val="nil"/>
              <w:bottom w:val="nil"/>
              <w:right w:val="single" w:sz="4" w:space="0" w:color="auto"/>
            </w:tcBorders>
            <w:shd w:val="clear" w:color="auto" w:fill="auto"/>
            <w:noWrap/>
            <w:vAlign w:val="bottom"/>
            <w:hideMark/>
          </w:tcPr>
          <w:p w14:paraId="29D78B6A" w14:textId="77777777" w:rsidR="00F83AA9" w:rsidRPr="00E220F2" w:rsidRDefault="00F83AA9" w:rsidP="00CB0320">
            <w:pPr>
              <w:pStyle w:val="Tabletext"/>
              <w:spacing w:before="0" w:after="0"/>
              <w:jc w:val="right"/>
              <w:rPr>
                <w:i/>
                <w:iCs/>
                <w:sz w:val="18"/>
                <w:szCs w:val="18"/>
              </w:rPr>
            </w:pPr>
          </w:p>
        </w:tc>
      </w:tr>
      <w:tr w:rsidR="00F83AA9" w:rsidRPr="00EE03B8" w14:paraId="1790AC64"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695BF65B" w14:textId="07BFD7A0" w:rsidR="00F83AA9" w:rsidRPr="00E220F2" w:rsidRDefault="00F83AA9" w:rsidP="00CB0320">
            <w:pPr>
              <w:pStyle w:val="Tabletext"/>
              <w:spacing w:before="0" w:after="0"/>
              <w:rPr>
                <w:i/>
                <w:iCs/>
                <w:sz w:val="18"/>
                <w:szCs w:val="18"/>
              </w:rPr>
            </w:pPr>
            <w:r w:rsidRPr="00E220F2">
              <w:rPr>
                <w:i/>
                <w:iCs/>
                <w:sz w:val="18"/>
                <w:szCs w:val="18"/>
              </w:rPr>
              <w:t xml:space="preserve">Reembolso del préstamo </w:t>
            </w:r>
            <w:r w:rsidR="00C94EF9">
              <w:rPr>
                <w:i/>
                <w:iCs/>
                <w:sz w:val="18"/>
                <w:szCs w:val="18"/>
              </w:rPr>
              <w:t xml:space="preserve">de la </w:t>
            </w:r>
            <w:r w:rsidRPr="00E220F2">
              <w:rPr>
                <w:i/>
                <w:iCs/>
                <w:sz w:val="18"/>
                <w:szCs w:val="18"/>
              </w:rPr>
              <w:t>FIPOI no considerado como gasto</w:t>
            </w:r>
          </w:p>
        </w:tc>
        <w:tc>
          <w:tcPr>
            <w:tcW w:w="538" w:type="pct"/>
            <w:tcBorders>
              <w:top w:val="nil"/>
              <w:left w:val="single" w:sz="4" w:space="0" w:color="auto"/>
              <w:bottom w:val="nil"/>
              <w:right w:val="single" w:sz="4" w:space="0" w:color="auto"/>
            </w:tcBorders>
            <w:shd w:val="clear" w:color="auto" w:fill="auto"/>
            <w:noWrap/>
            <w:vAlign w:val="bottom"/>
            <w:hideMark/>
          </w:tcPr>
          <w:p w14:paraId="0806EC36"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0CA07D5B"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03F5C635"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06C190EF"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4AE1E4B5" w14:textId="77777777" w:rsidR="00F83AA9" w:rsidRPr="00E220F2" w:rsidRDefault="00F83AA9" w:rsidP="00CB0320">
            <w:pPr>
              <w:pStyle w:val="Tabletext"/>
              <w:spacing w:before="0" w:after="0"/>
              <w:jc w:val="right"/>
              <w:rPr>
                <w:i/>
                <w:iCs/>
                <w:sz w:val="18"/>
                <w:szCs w:val="18"/>
              </w:rPr>
            </w:pPr>
            <w:r w:rsidRPr="00E220F2">
              <w:rPr>
                <w:i/>
                <w:iCs/>
                <w:sz w:val="18"/>
                <w:szCs w:val="18"/>
              </w:rPr>
              <w:t>1 493</w:t>
            </w:r>
          </w:p>
        </w:tc>
        <w:tc>
          <w:tcPr>
            <w:tcW w:w="659" w:type="pct"/>
            <w:tcBorders>
              <w:top w:val="nil"/>
              <w:left w:val="nil"/>
              <w:bottom w:val="nil"/>
              <w:right w:val="single" w:sz="4" w:space="0" w:color="auto"/>
            </w:tcBorders>
            <w:shd w:val="clear" w:color="auto" w:fill="auto"/>
            <w:noWrap/>
            <w:vAlign w:val="bottom"/>
            <w:hideMark/>
          </w:tcPr>
          <w:p w14:paraId="570FE352" w14:textId="77777777" w:rsidR="00F83AA9" w:rsidRPr="00E220F2" w:rsidRDefault="00F83AA9" w:rsidP="00CB0320">
            <w:pPr>
              <w:pStyle w:val="Tabletext"/>
              <w:spacing w:before="0" w:after="0"/>
              <w:jc w:val="right"/>
              <w:rPr>
                <w:i/>
                <w:iCs/>
                <w:sz w:val="18"/>
                <w:szCs w:val="18"/>
              </w:rPr>
            </w:pPr>
          </w:p>
        </w:tc>
      </w:tr>
      <w:tr w:rsidR="00F83AA9" w:rsidRPr="00EE03B8" w14:paraId="7FB403A7"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24322583" w14:textId="77777777" w:rsidR="00F83AA9" w:rsidRPr="00E220F2" w:rsidRDefault="00F83AA9" w:rsidP="00CB0320">
            <w:pPr>
              <w:pStyle w:val="Tabletext"/>
              <w:spacing w:before="0" w:after="0"/>
              <w:rPr>
                <w:i/>
                <w:iCs/>
                <w:sz w:val="18"/>
                <w:szCs w:val="18"/>
              </w:rPr>
            </w:pPr>
            <w:r w:rsidRPr="00E220F2">
              <w:rPr>
                <w:i/>
                <w:iCs/>
                <w:sz w:val="18"/>
                <w:szCs w:val="18"/>
              </w:rPr>
              <w:t>Variación y utilización de la provisión de cuentas deudoras</w:t>
            </w:r>
          </w:p>
        </w:tc>
        <w:tc>
          <w:tcPr>
            <w:tcW w:w="538" w:type="pct"/>
            <w:tcBorders>
              <w:top w:val="nil"/>
              <w:left w:val="single" w:sz="4" w:space="0" w:color="auto"/>
              <w:bottom w:val="nil"/>
              <w:right w:val="single" w:sz="4" w:space="0" w:color="auto"/>
            </w:tcBorders>
            <w:shd w:val="clear" w:color="auto" w:fill="auto"/>
            <w:noWrap/>
            <w:vAlign w:val="bottom"/>
            <w:hideMark/>
          </w:tcPr>
          <w:p w14:paraId="32D5DA5F"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512748CD"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6B20B597"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60E348E1"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0A6FD6A7" w14:textId="77777777" w:rsidR="00F83AA9" w:rsidRPr="00E220F2" w:rsidRDefault="00F83AA9" w:rsidP="00CB0320">
            <w:pPr>
              <w:pStyle w:val="Tabletext"/>
              <w:spacing w:before="0" w:after="0"/>
              <w:jc w:val="right"/>
              <w:rPr>
                <w:i/>
                <w:iCs/>
                <w:sz w:val="18"/>
                <w:szCs w:val="18"/>
              </w:rPr>
            </w:pPr>
            <w:r w:rsidRPr="00E220F2">
              <w:rPr>
                <w:i/>
                <w:iCs/>
                <w:sz w:val="18"/>
                <w:szCs w:val="18"/>
              </w:rPr>
              <w:t>6 065</w:t>
            </w:r>
          </w:p>
        </w:tc>
        <w:tc>
          <w:tcPr>
            <w:tcW w:w="659" w:type="pct"/>
            <w:tcBorders>
              <w:top w:val="nil"/>
              <w:left w:val="nil"/>
              <w:bottom w:val="nil"/>
              <w:right w:val="single" w:sz="4" w:space="0" w:color="auto"/>
            </w:tcBorders>
            <w:shd w:val="clear" w:color="auto" w:fill="auto"/>
            <w:noWrap/>
            <w:vAlign w:val="bottom"/>
            <w:hideMark/>
          </w:tcPr>
          <w:p w14:paraId="7F8A8241" w14:textId="77777777" w:rsidR="00F83AA9" w:rsidRPr="00E220F2" w:rsidRDefault="00F83AA9" w:rsidP="00CB0320">
            <w:pPr>
              <w:pStyle w:val="Tabletext"/>
              <w:spacing w:before="0" w:after="0"/>
              <w:jc w:val="right"/>
              <w:rPr>
                <w:i/>
                <w:iCs/>
                <w:sz w:val="18"/>
                <w:szCs w:val="18"/>
              </w:rPr>
            </w:pPr>
          </w:p>
        </w:tc>
      </w:tr>
      <w:tr w:rsidR="00F83AA9" w:rsidRPr="00EE03B8" w14:paraId="5CA9C781"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37FD0A3D" w14:textId="77777777" w:rsidR="00F83AA9" w:rsidRPr="00E220F2" w:rsidRDefault="00F83AA9" w:rsidP="00CB0320">
            <w:pPr>
              <w:pStyle w:val="Tabletext"/>
              <w:spacing w:before="0" w:after="0"/>
              <w:rPr>
                <w:i/>
                <w:iCs/>
                <w:sz w:val="18"/>
                <w:szCs w:val="18"/>
              </w:rPr>
            </w:pPr>
            <w:r w:rsidRPr="00E220F2">
              <w:rPr>
                <w:i/>
                <w:iCs/>
                <w:sz w:val="18"/>
                <w:szCs w:val="18"/>
              </w:rPr>
              <w:t>Venta de activos</w:t>
            </w:r>
          </w:p>
        </w:tc>
        <w:tc>
          <w:tcPr>
            <w:tcW w:w="538" w:type="pct"/>
            <w:tcBorders>
              <w:top w:val="nil"/>
              <w:left w:val="single" w:sz="4" w:space="0" w:color="auto"/>
              <w:bottom w:val="nil"/>
              <w:right w:val="single" w:sz="4" w:space="0" w:color="auto"/>
            </w:tcBorders>
            <w:shd w:val="clear" w:color="auto" w:fill="auto"/>
            <w:noWrap/>
            <w:hideMark/>
          </w:tcPr>
          <w:p w14:paraId="017EA7A5"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hideMark/>
          </w:tcPr>
          <w:p w14:paraId="72F2247A"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hideMark/>
          </w:tcPr>
          <w:p w14:paraId="4E6E5DB9"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hideMark/>
          </w:tcPr>
          <w:p w14:paraId="7B0E5BE5"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hideMark/>
          </w:tcPr>
          <w:p w14:paraId="70E84A4A" w14:textId="77777777" w:rsidR="00F83AA9" w:rsidRPr="00E220F2" w:rsidRDefault="00F83AA9" w:rsidP="00CB0320">
            <w:pPr>
              <w:pStyle w:val="Tabletext"/>
              <w:spacing w:before="0" w:after="0"/>
              <w:jc w:val="right"/>
              <w:rPr>
                <w:i/>
                <w:iCs/>
                <w:sz w:val="18"/>
                <w:szCs w:val="18"/>
              </w:rPr>
            </w:pPr>
            <w:r w:rsidRPr="00E220F2">
              <w:rPr>
                <w:i/>
                <w:iCs/>
                <w:sz w:val="18"/>
                <w:szCs w:val="18"/>
              </w:rPr>
              <w:t>14</w:t>
            </w:r>
          </w:p>
        </w:tc>
        <w:tc>
          <w:tcPr>
            <w:tcW w:w="659" w:type="pct"/>
            <w:tcBorders>
              <w:top w:val="nil"/>
              <w:left w:val="nil"/>
              <w:bottom w:val="nil"/>
              <w:right w:val="single" w:sz="4" w:space="0" w:color="auto"/>
            </w:tcBorders>
            <w:shd w:val="clear" w:color="auto" w:fill="auto"/>
            <w:noWrap/>
            <w:vAlign w:val="bottom"/>
            <w:hideMark/>
          </w:tcPr>
          <w:p w14:paraId="1A76DA84" w14:textId="77777777" w:rsidR="00F83AA9" w:rsidRPr="00E220F2" w:rsidRDefault="00F83AA9" w:rsidP="00CB0320">
            <w:pPr>
              <w:pStyle w:val="Tabletext"/>
              <w:spacing w:before="0" w:after="0"/>
              <w:jc w:val="right"/>
              <w:rPr>
                <w:i/>
                <w:iCs/>
                <w:sz w:val="18"/>
                <w:szCs w:val="18"/>
              </w:rPr>
            </w:pPr>
          </w:p>
        </w:tc>
      </w:tr>
      <w:tr w:rsidR="00F83AA9" w:rsidRPr="00EE03B8" w14:paraId="63024B27" w14:textId="77777777" w:rsidTr="00CB0320">
        <w:trPr>
          <w:jc w:val="center"/>
        </w:trPr>
        <w:tc>
          <w:tcPr>
            <w:tcW w:w="1558" w:type="pct"/>
            <w:tcBorders>
              <w:top w:val="nil"/>
              <w:left w:val="single" w:sz="4" w:space="0" w:color="auto"/>
              <w:bottom w:val="nil"/>
              <w:right w:val="nil"/>
            </w:tcBorders>
            <w:shd w:val="clear" w:color="auto" w:fill="auto"/>
            <w:vAlign w:val="bottom"/>
            <w:hideMark/>
          </w:tcPr>
          <w:p w14:paraId="785779A0" w14:textId="77777777" w:rsidR="00F83AA9" w:rsidRPr="00E220F2" w:rsidRDefault="00F83AA9" w:rsidP="00CB0320">
            <w:pPr>
              <w:pStyle w:val="Tabletext"/>
              <w:spacing w:before="0" w:after="0"/>
              <w:rPr>
                <w:i/>
                <w:iCs/>
                <w:sz w:val="18"/>
                <w:szCs w:val="18"/>
              </w:rPr>
            </w:pPr>
            <w:r w:rsidRPr="00E220F2">
              <w:rPr>
                <w:i/>
                <w:iCs/>
                <w:sz w:val="18"/>
                <w:szCs w:val="18"/>
              </w:rPr>
              <w:t>Otros gastos</w:t>
            </w:r>
          </w:p>
        </w:tc>
        <w:tc>
          <w:tcPr>
            <w:tcW w:w="538" w:type="pct"/>
            <w:tcBorders>
              <w:top w:val="nil"/>
              <w:left w:val="single" w:sz="4" w:space="0" w:color="auto"/>
              <w:bottom w:val="nil"/>
              <w:right w:val="single" w:sz="4" w:space="0" w:color="auto"/>
            </w:tcBorders>
            <w:shd w:val="clear" w:color="auto" w:fill="auto"/>
            <w:noWrap/>
            <w:hideMark/>
          </w:tcPr>
          <w:p w14:paraId="4EE1E031"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hideMark/>
          </w:tcPr>
          <w:p w14:paraId="4A629563"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hideMark/>
          </w:tcPr>
          <w:p w14:paraId="4309CBC9"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hideMark/>
          </w:tcPr>
          <w:p w14:paraId="69DBA92C"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hideMark/>
          </w:tcPr>
          <w:p w14:paraId="2AF5DDF1" w14:textId="77777777" w:rsidR="00F83AA9" w:rsidRPr="00E220F2" w:rsidRDefault="00F83AA9" w:rsidP="00CB0320">
            <w:pPr>
              <w:pStyle w:val="Tabletext"/>
              <w:spacing w:before="0" w:after="0"/>
              <w:jc w:val="right"/>
              <w:rPr>
                <w:i/>
                <w:iCs/>
                <w:sz w:val="18"/>
                <w:szCs w:val="18"/>
              </w:rPr>
            </w:pPr>
            <w:r w:rsidRPr="00E220F2">
              <w:rPr>
                <w:i/>
                <w:iCs/>
                <w:sz w:val="18"/>
                <w:szCs w:val="18"/>
              </w:rPr>
              <w:t>–5</w:t>
            </w:r>
          </w:p>
        </w:tc>
        <w:tc>
          <w:tcPr>
            <w:tcW w:w="659" w:type="pct"/>
            <w:tcBorders>
              <w:top w:val="nil"/>
              <w:left w:val="nil"/>
              <w:bottom w:val="nil"/>
              <w:right w:val="single" w:sz="4" w:space="0" w:color="auto"/>
            </w:tcBorders>
            <w:shd w:val="clear" w:color="auto" w:fill="auto"/>
            <w:noWrap/>
            <w:vAlign w:val="bottom"/>
            <w:hideMark/>
          </w:tcPr>
          <w:p w14:paraId="3550420A" w14:textId="77777777" w:rsidR="00F83AA9" w:rsidRPr="00E220F2" w:rsidRDefault="00F83AA9" w:rsidP="00CB0320">
            <w:pPr>
              <w:pStyle w:val="Tabletext"/>
              <w:spacing w:before="0" w:after="0"/>
              <w:jc w:val="right"/>
              <w:rPr>
                <w:i/>
                <w:iCs/>
                <w:sz w:val="18"/>
                <w:szCs w:val="18"/>
              </w:rPr>
            </w:pPr>
          </w:p>
        </w:tc>
      </w:tr>
      <w:tr w:rsidR="00F83AA9" w:rsidRPr="00EE03B8" w14:paraId="44B8B7F7" w14:textId="77777777" w:rsidTr="00CB0320">
        <w:trPr>
          <w:jc w:val="center"/>
        </w:trPr>
        <w:tc>
          <w:tcPr>
            <w:tcW w:w="1558" w:type="pct"/>
            <w:tcBorders>
              <w:top w:val="nil"/>
              <w:left w:val="single" w:sz="4" w:space="0" w:color="auto"/>
              <w:bottom w:val="nil"/>
              <w:right w:val="nil"/>
            </w:tcBorders>
            <w:shd w:val="clear" w:color="auto" w:fill="auto"/>
            <w:noWrap/>
            <w:vAlign w:val="bottom"/>
            <w:hideMark/>
          </w:tcPr>
          <w:p w14:paraId="6A0A08FB" w14:textId="77777777" w:rsidR="00F83AA9" w:rsidRPr="00E220F2" w:rsidRDefault="00F83AA9" w:rsidP="00CB0320">
            <w:pPr>
              <w:pStyle w:val="Tabletext"/>
              <w:spacing w:before="0" w:after="0"/>
              <w:rPr>
                <w:i/>
                <w:iCs/>
                <w:sz w:val="18"/>
                <w:szCs w:val="18"/>
              </w:rPr>
            </w:pPr>
          </w:p>
        </w:tc>
        <w:tc>
          <w:tcPr>
            <w:tcW w:w="538" w:type="pct"/>
            <w:tcBorders>
              <w:top w:val="nil"/>
              <w:left w:val="single" w:sz="4" w:space="0" w:color="auto"/>
              <w:bottom w:val="nil"/>
              <w:right w:val="single" w:sz="4" w:space="0" w:color="auto"/>
            </w:tcBorders>
            <w:shd w:val="clear" w:color="auto" w:fill="auto"/>
            <w:noWrap/>
            <w:vAlign w:val="bottom"/>
            <w:hideMark/>
          </w:tcPr>
          <w:p w14:paraId="1E078204"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21139E75"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08B2C187"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4CB71569"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26BD2DEB" w14:textId="77777777" w:rsidR="00F83AA9" w:rsidRPr="00E220F2" w:rsidRDefault="00F83AA9" w:rsidP="00CB0320">
            <w:pPr>
              <w:pStyle w:val="Tabletext"/>
              <w:spacing w:before="0" w:after="0"/>
              <w:jc w:val="right"/>
              <w:rPr>
                <w:i/>
                <w:iCs/>
                <w:sz w:val="18"/>
                <w:szCs w:val="18"/>
              </w:rPr>
            </w:pPr>
          </w:p>
        </w:tc>
        <w:tc>
          <w:tcPr>
            <w:tcW w:w="659" w:type="pct"/>
            <w:tcBorders>
              <w:top w:val="nil"/>
              <w:left w:val="nil"/>
              <w:bottom w:val="nil"/>
              <w:right w:val="single" w:sz="4" w:space="0" w:color="auto"/>
            </w:tcBorders>
            <w:shd w:val="clear" w:color="auto" w:fill="auto"/>
            <w:noWrap/>
            <w:vAlign w:val="bottom"/>
            <w:hideMark/>
          </w:tcPr>
          <w:p w14:paraId="429762DE" w14:textId="77777777" w:rsidR="00F83AA9" w:rsidRPr="00E220F2" w:rsidRDefault="00F83AA9" w:rsidP="00CB0320">
            <w:pPr>
              <w:pStyle w:val="Tabletext"/>
              <w:spacing w:before="0" w:after="0"/>
              <w:jc w:val="right"/>
              <w:rPr>
                <w:i/>
                <w:iCs/>
                <w:sz w:val="18"/>
                <w:szCs w:val="18"/>
              </w:rPr>
            </w:pPr>
          </w:p>
        </w:tc>
      </w:tr>
      <w:tr w:rsidR="00F83AA9" w:rsidRPr="00EE03B8" w14:paraId="2E978044" w14:textId="77777777" w:rsidTr="00CB0320">
        <w:trPr>
          <w:jc w:val="center"/>
        </w:trPr>
        <w:tc>
          <w:tcPr>
            <w:tcW w:w="1558" w:type="pct"/>
            <w:tcBorders>
              <w:top w:val="single" w:sz="4" w:space="0" w:color="auto"/>
              <w:left w:val="single" w:sz="4" w:space="0" w:color="auto"/>
              <w:bottom w:val="single" w:sz="4" w:space="0" w:color="auto"/>
              <w:right w:val="nil"/>
            </w:tcBorders>
            <w:shd w:val="clear" w:color="auto" w:fill="auto"/>
            <w:vAlign w:val="center"/>
            <w:hideMark/>
          </w:tcPr>
          <w:p w14:paraId="7D7645FC" w14:textId="77777777" w:rsidR="00F83AA9" w:rsidRPr="00E220F2" w:rsidRDefault="00F83AA9" w:rsidP="00EE4B0F">
            <w:pPr>
              <w:pStyle w:val="Tabletext"/>
              <w:spacing w:before="20" w:after="20"/>
              <w:rPr>
                <w:b/>
                <w:bCs/>
                <w:sz w:val="18"/>
                <w:szCs w:val="18"/>
              </w:rPr>
            </w:pPr>
            <w:r w:rsidRPr="00E220F2">
              <w:rPr>
                <w:b/>
                <w:bCs/>
                <w:sz w:val="18"/>
                <w:szCs w:val="18"/>
              </w:rPr>
              <w:t>Total de diferencias NICSP</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7CAC9" w14:textId="77777777" w:rsidR="00F83AA9" w:rsidRPr="00E220F2" w:rsidRDefault="00F83AA9" w:rsidP="00EE4B0F">
            <w:pPr>
              <w:pStyle w:val="Tabletext"/>
              <w:spacing w:before="20" w:after="20"/>
              <w:jc w:val="right"/>
              <w:rPr>
                <w:b/>
                <w:bCs/>
                <w:sz w:val="18"/>
                <w:szCs w:val="18"/>
              </w:rPr>
            </w:pP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51DB4CC5" w14:textId="77777777" w:rsidR="00F83AA9" w:rsidRPr="00E220F2" w:rsidRDefault="00F83AA9" w:rsidP="00EE4B0F">
            <w:pPr>
              <w:pStyle w:val="Tabletext"/>
              <w:spacing w:before="20" w:after="20"/>
              <w:jc w:val="right"/>
              <w:rPr>
                <w:b/>
                <w:bCs/>
                <w:sz w:val="18"/>
                <w:szCs w:val="18"/>
              </w:rPr>
            </w:pPr>
          </w:p>
        </w:tc>
        <w:tc>
          <w:tcPr>
            <w:tcW w:w="675" w:type="pct"/>
            <w:tcBorders>
              <w:top w:val="single" w:sz="4" w:space="0" w:color="auto"/>
              <w:left w:val="nil"/>
              <w:bottom w:val="single" w:sz="4" w:space="0" w:color="auto"/>
              <w:right w:val="single" w:sz="4" w:space="0" w:color="auto"/>
            </w:tcBorders>
            <w:shd w:val="clear" w:color="auto" w:fill="auto"/>
            <w:noWrap/>
            <w:vAlign w:val="bottom"/>
            <w:hideMark/>
          </w:tcPr>
          <w:p w14:paraId="651D13E8" w14:textId="77777777" w:rsidR="00F83AA9" w:rsidRPr="00E220F2" w:rsidRDefault="00F83AA9" w:rsidP="00EE4B0F">
            <w:pPr>
              <w:pStyle w:val="Tabletext"/>
              <w:spacing w:before="20" w:after="20"/>
              <w:jc w:val="right"/>
              <w:rPr>
                <w:b/>
                <w:bCs/>
                <w:sz w:val="18"/>
                <w:szCs w:val="18"/>
              </w:rPr>
            </w:pP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27918C2A" w14:textId="77777777" w:rsidR="00F83AA9" w:rsidRPr="00E220F2" w:rsidRDefault="00F83AA9" w:rsidP="00EE4B0F">
            <w:pPr>
              <w:pStyle w:val="Tabletext"/>
              <w:spacing w:before="20" w:after="20"/>
              <w:jc w:val="right"/>
              <w:rPr>
                <w:b/>
                <w:bCs/>
                <w:sz w:val="18"/>
                <w:szCs w:val="18"/>
              </w:rPr>
            </w:pP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15BAFBC8" w14:textId="77777777" w:rsidR="00F83AA9" w:rsidRPr="00E220F2" w:rsidRDefault="00F83AA9" w:rsidP="00EE4B0F">
            <w:pPr>
              <w:pStyle w:val="Tabletext"/>
              <w:spacing w:before="20" w:after="20"/>
              <w:jc w:val="right"/>
              <w:rPr>
                <w:b/>
                <w:bCs/>
                <w:sz w:val="18"/>
                <w:szCs w:val="18"/>
              </w:rPr>
            </w:pPr>
            <w:r w:rsidRPr="00E220F2">
              <w:rPr>
                <w:b/>
                <w:bCs/>
                <w:sz w:val="18"/>
                <w:szCs w:val="18"/>
              </w:rPr>
              <w:t>–16 731</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4159D6F0" w14:textId="77777777" w:rsidR="00F83AA9" w:rsidRPr="00E220F2" w:rsidRDefault="00F83AA9" w:rsidP="00EE4B0F">
            <w:pPr>
              <w:pStyle w:val="Tabletext"/>
              <w:spacing w:before="20" w:after="20"/>
              <w:jc w:val="right"/>
              <w:rPr>
                <w:b/>
                <w:bCs/>
                <w:sz w:val="18"/>
                <w:szCs w:val="18"/>
              </w:rPr>
            </w:pPr>
          </w:p>
        </w:tc>
      </w:tr>
      <w:tr w:rsidR="00F83AA9" w:rsidRPr="00EE03B8" w14:paraId="6EFBC9A7" w14:textId="77777777" w:rsidTr="00CB0320">
        <w:trPr>
          <w:jc w:val="center"/>
        </w:trPr>
        <w:tc>
          <w:tcPr>
            <w:tcW w:w="1558" w:type="pct"/>
            <w:tcBorders>
              <w:top w:val="single" w:sz="4" w:space="0" w:color="auto"/>
              <w:left w:val="single" w:sz="4" w:space="0" w:color="auto"/>
              <w:bottom w:val="nil"/>
            </w:tcBorders>
            <w:noWrap/>
            <w:vAlign w:val="center"/>
            <w:hideMark/>
          </w:tcPr>
          <w:p w14:paraId="05208AB2" w14:textId="77777777" w:rsidR="00F83AA9" w:rsidRPr="00EF0691" w:rsidRDefault="00F83AA9" w:rsidP="00CB0320">
            <w:pPr>
              <w:pStyle w:val="Tabletext"/>
              <w:spacing w:before="0" w:after="0"/>
              <w:rPr>
                <w:sz w:val="18"/>
                <w:szCs w:val="18"/>
              </w:rPr>
            </w:pPr>
            <w:r w:rsidRPr="00EF0691">
              <w:rPr>
                <w:sz w:val="18"/>
                <w:szCs w:val="18"/>
              </w:rPr>
              <w:t>Superávit/déficit del Fondo 1000</w:t>
            </w:r>
          </w:p>
        </w:tc>
        <w:tc>
          <w:tcPr>
            <w:tcW w:w="538" w:type="pct"/>
            <w:tcBorders>
              <w:top w:val="nil"/>
              <w:left w:val="single" w:sz="4" w:space="0" w:color="auto"/>
              <w:bottom w:val="nil"/>
              <w:right w:val="single" w:sz="4" w:space="0" w:color="auto"/>
            </w:tcBorders>
            <w:shd w:val="clear" w:color="auto" w:fill="auto"/>
            <w:noWrap/>
            <w:vAlign w:val="bottom"/>
            <w:hideMark/>
          </w:tcPr>
          <w:p w14:paraId="4C7587E9" w14:textId="77777777" w:rsidR="00F83AA9" w:rsidRPr="00E220F2" w:rsidRDefault="00F83AA9" w:rsidP="00CB0320">
            <w:pPr>
              <w:spacing w:before="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53EBC6CA" w14:textId="77777777" w:rsidR="00F83AA9" w:rsidRPr="00E220F2" w:rsidRDefault="00F83AA9" w:rsidP="00CB0320">
            <w:pPr>
              <w:spacing w:before="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173628B9" w14:textId="77777777" w:rsidR="00F83AA9" w:rsidRPr="00E220F2" w:rsidRDefault="00F83AA9" w:rsidP="00CB0320">
            <w:pPr>
              <w:spacing w:before="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13C505EB" w14:textId="77777777" w:rsidR="00F83AA9" w:rsidRPr="00E220F2" w:rsidRDefault="00F83AA9" w:rsidP="00CB0320">
            <w:pPr>
              <w:spacing w:before="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0880D181" w14:textId="77777777" w:rsidR="00F83AA9" w:rsidRPr="00E220F2" w:rsidRDefault="00F83AA9" w:rsidP="00CB0320">
            <w:pPr>
              <w:spacing w:before="0"/>
              <w:jc w:val="right"/>
              <w:rPr>
                <w:i/>
                <w:iCs/>
                <w:sz w:val="18"/>
                <w:szCs w:val="18"/>
              </w:rPr>
            </w:pPr>
            <w:r w:rsidRPr="00E220F2">
              <w:rPr>
                <w:i/>
                <w:iCs/>
                <w:sz w:val="18"/>
                <w:szCs w:val="18"/>
              </w:rPr>
              <w:t>11 077</w:t>
            </w:r>
          </w:p>
        </w:tc>
        <w:tc>
          <w:tcPr>
            <w:tcW w:w="659" w:type="pct"/>
            <w:tcBorders>
              <w:top w:val="nil"/>
              <w:left w:val="nil"/>
              <w:bottom w:val="nil"/>
              <w:right w:val="single" w:sz="4" w:space="0" w:color="auto"/>
            </w:tcBorders>
            <w:shd w:val="clear" w:color="auto" w:fill="auto"/>
            <w:noWrap/>
            <w:vAlign w:val="bottom"/>
            <w:hideMark/>
          </w:tcPr>
          <w:p w14:paraId="50F20021" w14:textId="77777777" w:rsidR="00F83AA9" w:rsidRPr="00E220F2" w:rsidRDefault="00F83AA9" w:rsidP="00CB0320">
            <w:pPr>
              <w:spacing w:before="0"/>
              <w:jc w:val="right"/>
              <w:rPr>
                <w:i/>
                <w:iCs/>
                <w:sz w:val="18"/>
                <w:szCs w:val="18"/>
              </w:rPr>
            </w:pPr>
          </w:p>
        </w:tc>
      </w:tr>
      <w:tr w:rsidR="00F83AA9" w:rsidRPr="00EE03B8" w14:paraId="4C30608E" w14:textId="77777777" w:rsidTr="00CB0320">
        <w:trPr>
          <w:jc w:val="center"/>
        </w:trPr>
        <w:tc>
          <w:tcPr>
            <w:tcW w:w="1558" w:type="pct"/>
            <w:tcBorders>
              <w:top w:val="nil"/>
              <w:left w:val="single" w:sz="4" w:space="0" w:color="auto"/>
              <w:bottom w:val="nil"/>
            </w:tcBorders>
            <w:noWrap/>
            <w:vAlign w:val="center"/>
            <w:hideMark/>
          </w:tcPr>
          <w:p w14:paraId="4C73F970" w14:textId="77777777" w:rsidR="00F83AA9" w:rsidRPr="00EF0691" w:rsidRDefault="00F83AA9" w:rsidP="00CB0320">
            <w:pPr>
              <w:pStyle w:val="Tabletext"/>
              <w:spacing w:before="0" w:after="0"/>
              <w:rPr>
                <w:sz w:val="18"/>
                <w:szCs w:val="18"/>
              </w:rPr>
            </w:pPr>
            <w:r w:rsidRPr="00EF0691">
              <w:rPr>
                <w:sz w:val="18"/>
                <w:szCs w:val="18"/>
              </w:rPr>
              <w:t>Aumento del fondo de inversión</w:t>
            </w:r>
          </w:p>
        </w:tc>
        <w:tc>
          <w:tcPr>
            <w:tcW w:w="538" w:type="pct"/>
            <w:tcBorders>
              <w:top w:val="nil"/>
              <w:left w:val="single" w:sz="4" w:space="0" w:color="auto"/>
              <w:bottom w:val="nil"/>
              <w:right w:val="single" w:sz="4" w:space="0" w:color="auto"/>
            </w:tcBorders>
            <w:shd w:val="clear" w:color="auto" w:fill="auto"/>
            <w:noWrap/>
            <w:vAlign w:val="bottom"/>
            <w:hideMark/>
          </w:tcPr>
          <w:p w14:paraId="18351B93"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486FA0BB"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7D7606F6"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33F61430"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027142FE" w14:textId="77777777" w:rsidR="00F83AA9" w:rsidRPr="00E220F2" w:rsidRDefault="00F83AA9" w:rsidP="00CB0320">
            <w:pPr>
              <w:pStyle w:val="Tabletext"/>
              <w:spacing w:before="0" w:after="0"/>
              <w:jc w:val="right"/>
              <w:rPr>
                <w:i/>
                <w:iCs/>
                <w:sz w:val="18"/>
                <w:szCs w:val="18"/>
              </w:rPr>
            </w:pPr>
            <w:r w:rsidRPr="00E220F2">
              <w:rPr>
                <w:i/>
                <w:iCs/>
                <w:sz w:val="18"/>
                <w:szCs w:val="18"/>
              </w:rPr>
              <w:t>–441</w:t>
            </w:r>
          </w:p>
        </w:tc>
        <w:tc>
          <w:tcPr>
            <w:tcW w:w="659" w:type="pct"/>
            <w:tcBorders>
              <w:top w:val="nil"/>
              <w:left w:val="nil"/>
              <w:bottom w:val="nil"/>
              <w:right w:val="single" w:sz="4" w:space="0" w:color="auto"/>
            </w:tcBorders>
            <w:shd w:val="clear" w:color="auto" w:fill="auto"/>
            <w:noWrap/>
            <w:vAlign w:val="bottom"/>
            <w:hideMark/>
          </w:tcPr>
          <w:p w14:paraId="4E23BDAC" w14:textId="77777777" w:rsidR="00F83AA9" w:rsidRPr="00E220F2" w:rsidRDefault="00F83AA9" w:rsidP="00CB0320">
            <w:pPr>
              <w:pStyle w:val="Tabletext"/>
              <w:spacing w:before="0" w:after="0"/>
              <w:jc w:val="right"/>
              <w:rPr>
                <w:i/>
                <w:iCs/>
                <w:sz w:val="18"/>
                <w:szCs w:val="18"/>
              </w:rPr>
            </w:pPr>
          </w:p>
        </w:tc>
      </w:tr>
      <w:tr w:rsidR="00F83AA9" w:rsidRPr="00EE03B8" w14:paraId="3639143B" w14:textId="77777777" w:rsidTr="00CB0320">
        <w:trPr>
          <w:jc w:val="center"/>
        </w:trPr>
        <w:tc>
          <w:tcPr>
            <w:tcW w:w="1558" w:type="pct"/>
            <w:tcBorders>
              <w:top w:val="nil"/>
              <w:left w:val="single" w:sz="4" w:space="0" w:color="auto"/>
            </w:tcBorders>
            <w:noWrap/>
            <w:hideMark/>
          </w:tcPr>
          <w:p w14:paraId="76F4F5BC" w14:textId="77777777" w:rsidR="00F83AA9" w:rsidRPr="00EF0691" w:rsidRDefault="00F83AA9" w:rsidP="00CB0320">
            <w:pPr>
              <w:pStyle w:val="Tabletext"/>
              <w:spacing w:before="0" w:after="0"/>
              <w:rPr>
                <w:sz w:val="18"/>
                <w:szCs w:val="18"/>
              </w:rPr>
            </w:pPr>
            <w:r w:rsidRPr="00EF0691">
              <w:rPr>
                <w:sz w:val="18"/>
                <w:szCs w:val="18"/>
              </w:rPr>
              <w:t>Diferencias de perímetro</w:t>
            </w:r>
          </w:p>
        </w:tc>
        <w:tc>
          <w:tcPr>
            <w:tcW w:w="538" w:type="pct"/>
            <w:tcBorders>
              <w:top w:val="nil"/>
              <w:left w:val="single" w:sz="4" w:space="0" w:color="auto"/>
              <w:bottom w:val="nil"/>
              <w:right w:val="single" w:sz="4" w:space="0" w:color="auto"/>
            </w:tcBorders>
            <w:shd w:val="clear" w:color="auto" w:fill="auto"/>
            <w:noWrap/>
            <w:vAlign w:val="bottom"/>
            <w:hideMark/>
          </w:tcPr>
          <w:p w14:paraId="2E841872"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1CAA9DAA"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586F4AD6"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4096E9E8"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78982DEA" w14:textId="77777777" w:rsidR="00F83AA9" w:rsidRPr="00E220F2" w:rsidRDefault="00F83AA9" w:rsidP="00CB0320">
            <w:pPr>
              <w:pStyle w:val="Tabletext"/>
              <w:spacing w:before="0" w:after="0"/>
              <w:jc w:val="right"/>
              <w:rPr>
                <w:i/>
                <w:iCs/>
                <w:sz w:val="18"/>
                <w:szCs w:val="18"/>
              </w:rPr>
            </w:pPr>
            <w:r w:rsidRPr="00E220F2">
              <w:rPr>
                <w:i/>
                <w:iCs/>
                <w:sz w:val="18"/>
                <w:szCs w:val="18"/>
              </w:rPr>
              <w:t>–1 881</w:t>
            </w:r>
          </w:p>
        </w:tc>
        <w:tc>
          <w:tcPr>
            <w:tcW w:w="659" w:type="pct"/>
            <w:tcBorders>
              <w:top w:val="nil"/>
              <w:left w:val="nil"/>
              <w:bottom w:val="nil"/>
              <w:right w:val="single" w:sz="4" w:space="0" w:color="auto"/>
            </w:tcBorders>
            <w:shd w:val="clear" w:color="auto" w:fill="auto"/>
            <w:noWrap/>
            <w:vAlign w:val="bottom"/>
            <w:hideMark/>
          </w:tcPr>
          <w:p w14:paraId="01265289" w14:textId="77777777" w:rsidR="00F83AA9" w:rsidRPr="00E220F2" w:rsidRDefault="00F83AA9" w:rsidP="00CB0320">
            <w:pPr>
              <w:pStyle w:val="Tabletext"/>
              <w:spacing w:before="0" w:after="0"/>
              <w:jc w:val="right"/>
              <w:rPr>
                <w:i/>
                <w:iCs/>
                <w:sz w:val="18"/>
                <w:szCs w:val="18"/>
              </w:rPr>
            </w:pPr>
          </w:p>
        </w:tc>
      </w:tr>
      <w:tr w:rsidR="00F83AA9" w:rsidRPr="00EE03B8" w14:paraId="3035983F" w14:textId="77777777" w:rsidTr="00CB0320">
        <w:trPr>
          <w:jc w:val="center"/>
        </w:trPr>
        <w:tc>
          <w:tcPr>
            <w:tcW w:w="1558" w:type="pct"/>
            <w:tcBorders>
              <w:top w:val="nil"/>
              <w:left w:val="single" w:sz="4" w:space="0" w:color="auto"/>
              <w:bottom w:val="nil"/>
              <w:right w:val="nil"/>
            </w:tcBorders>
            <w:shd w:val="clear" w:color="auto" w:fill="auto"/>
            <w:noWrap/>
            <w:vAlign w:val="bottom"/>
            <w:hideMark/>
          </w:tcPr>
          <w:p w14:paraId="46C9F9B2" w14:textId="77777777" w:rsidR="00F83AA9" w:rsidRPr="00EF0691" w:rsidRDefault="00F83AA9" w:rsidP="00CB0320">
            <w:pPr>
              <w:pStyle w:val="Tabletext"/>
              <w:spacing w:before="0" w:after="0"/>
              <w:rPr>
                <w:sz w:val="18"/>
                <w:szCs w:val="18"/>
              </w:rPr>
            </w:pPr>
          </w:p>
        </w:tc>
        <w:tc>
          <w:tcPr>
            <w:tcW w:w="538" w:type="pct"/>
            <w:tcBorders>
              <w:top w:val="nil"/>
              <w:left w:val="single" w:sz="4" w:space="0" w:color="auto"/>
              <w:bottom w:val="nil"/>
              <w:right w:val="single" w:sz="4" w:space="0" w:color="auto"/>
            </w:tcBorders>
            <w:shd w:val="clear" w:color="auto" w:fill="auto"/>
            <w:noWrap/>
            <w:vAlign w:val="bottom"/>
            <w:hideMark/>
          </w:tcPr>
          <w:p w14:paraId="4D7CF3EF" w14:textId="77777777" w:rsidR="00F83AA9" w:rsidRPr="00E220F2" w:rsidRDefault="00F83AA9" w:rsidP="00CB0320">
            <w:pPr>
              <w:pStyle w:val="Tabletext"/>
              <w:spacing w:before="0" w:after="0"/>
              <w:jc w:val="right"/>
              <w:rPr>
                <w:i/>
                <w:iCs/>
                <w:sz w:val="18"/>
                <w:szCs w:val="18"/>
              </w:rPr>
            </w:pPr>
          </w:p>
        </w:tc>
        <w:tc>
          <w:tcPr>
            <w:tcW w:w="517" w:type="pct"/>
            <w:tcBorders>
              <w:top w:val="nil"/>
              <w:left w:val="nil"/>
              <w:bottom w:val="nil"/>
              <w:right w:val="single" w:sz="4" w:space="0" w:color="auto"/>
            </w:tcBorders>
            <w:shd w:val="clear" w:color="auto" w:fill="auto"/>
            <w:noWrap/>
            <w:vAlign w:val="bottom"/>
            <w:hideMark/>
          </w:tcPr>
          <w:p w14:paraId="4DA70299" w14:textId="77777777" w:rsidR="00F83AA9" w:rsidRPr="00E220F2" w:rsidRDefault="00F83AA9" w:rsidP="00CB0320">
            <w:pPr>
              <w:pStyle w:val="Tabletext"/>
              <w:spacing w:before="0" w:after="0"/>
              <w:jc w:val="right"/>
              <w:rPr>
                <w:i/>
                <w:iCs/>
                <w:sz w:val="18"/>
                <w:szCs w:val="18"/>
              </w:rPr>
            </w:pPr>
          </w:p>
        </w:tc>
        <w:tc>
          <w:tcPr>
            <w:tcW w:w="675" w:type="pct"/>
            <w:tcBorders>
              <w:top w:val="nil"/>
              <w:left w:val="nil"/>
              <w:bottom w:val="nil"/>
              <w:right w:val="single" w:sz="4" w:space="0" w:color="auto"/>
            </w:tcBorders>
            <w:shd w:val="clear" w:color="auto" w:fill="auto"/>
            <w:noWrap/>
            <w:vAlign w:val="bottom"/>
            <w:hideMark/>
          </w:tcPr>
          <w:p w14:paraId="1B1B7B34"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085248A5"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57B991BF" w14:textId="77777777" w:rsidR="00F83AA9" w:rsidRPr="00E220F2" w:rsidRDefault="00F83AA9" w:rsidP="00CB0320">
            <w:pPr>
              <w:pStyle w:val="Tabletext"/>
              <w:spacing w:before="0" w:after="0"/>
              <w:jc w:val="right"/>
              <w:rPr>
                <w:i/>
                <w:iCs/>
                <w:sz w:val="18"/>
                <w:szCs w:val="18"/>
              </w:rPr>
            </w:pPr>
          </w:p>
        </w:tc>
        <w:tc>
          <w:tcPr>
            <w:tcW w:w="659" w:type="pct"/>
            <w:tcBorders>
              <w:top w:val="nil"/>
              <w:left w:val="nil"/>
              <w:bottom w:val="nil"/>
              <w:right w:val="single" w:sz="4" w:space="0" w:color="auto"/>
            </w:tcBorders>
            <w:shd w:val="clear" w:color="auto" w:fill="auto"/>
            <w:noWrap/>
            <w:vAlign w:val="bottom"/>
            <w:hideMark/>
          </w:tcPr>
          <w:p w14:paraId="051921E2" w14:textId="77777777" w:rsidR="00F83AA9" w:rsidRPr="00E220F2" w:rsidRDefault="00F83AA9" w:rsidP="00CB0320">
            <w:pPr>
              <w:pStyle w:val="Tabletext"/>
              <w:spacing w:before="0" w:after="0"/>
              <w:jc w:val="right"/>
              <w:rPr>
                <w:i/>
                <w:iCs/>
                <w:sz w:val="18"/>
                <w:szCs w:val="18"/>
              </w:rPr>
            </w:pPr>
          </w:p>
        </w:tc>
      </w:tr>
      <w:tr w:rsidR="00F83AA9" w:rsidRPr="00EE03B8" w14:paraId="344A1B80" w14:textId="77777777" w:rsidTr="00CB0320">
        <w:trPr>
          <w:jc w:val="center"/>
        </w:trPr>
        <w:tc>
          <w:tcPr>
            <w:tcW w:w="1558" w:type="pct"/>
            <w:tcBorders>
              <w:top w:val="single" w:sz="4" w:space="0" w:color="auto"/>
              <w:left w:val="single" w:sz="4" w:space="0" w:color="auto"/>
              <w:bottom w:val="single" w:sz="4" w:space="0" w:color="auto"/>
              <w:right w:val="nil"/>
            </w:tcBorders>
            <w:shd w:val="clear" w:color="auto" w:fill="auto"/>
            <w:vAlign w:val="center"/>
            <w:hideMark/>
          </w:tcPr>
          <w:p w14:paraId="131E64C2" w14:textId="77777777" w:rsidR="00F83AA9" w:rsidRPr="00E220F2" w:rsidRDefault="00F83AA9" w:rsidP="00EE4B0F">
            <w:pPr>
              <w:pStyle w:val="Tabletext"/>
              <w:spacing w:before="20" w:after="20"/>
              <w:rPr>
                <w:b/>
                <w:bCs/>
                <w:sz w:val="18"/>
                <w:szCs w:val="18"/>
              </w:rPr>
            </w:pPr>
            <w:r w:rsidRPr="00E220F2">
              <w:rPr>
                <w:b/>
                <w:bCs/>
                <w:sz w:val="18"/>
                <w:szCs w:val="18"/>
              </w:rPr>
              <w:t>Superávit/</w:t>
            </w:r>
            <w:r>
              <w:rPr>
                <w:b/>
                <w:bCs/>
                <w:sz w:val="18"/>
                <w:szCs w:val="18"/>
              </w:rPr>
              <w:t>d</w:t>
            </w:r>
            <w:r w:rsidRPr="00E220F2">
              <w:rPr>
                <w:b/>
                <w:bCs/>
                <w:sz w:val="18"/>
                <w:szCs w:val="18"/>
              </w:rPr>
              <w:t>éficit tal y como figura en el estado de resultados financieros</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0C1EFA" w14:textId="77777777" w:rsidR="00F83AA9" w:rsidRPr="00E220F2" w:rsidRDefault="00F83AA9" w:rsidP="00EE4B0F">
            <w:pPr>
              <w:pStyle w:val="Tabletext"/>
              <w:spacing w:before="20" w:after="20"/>
              <w:jc w:val="right"/>
              <w:rPr>
                <w:b/>
                <w:bCs/>
                <w:sz w:val="18"/>
                <w:szCs w:val="18"/>
              </w:rPr>
            </w:pPr>
          </w:p>
        </w:tc>
        <w:tc>
          <w:tcPr>
            <w:tcW w:w="517" w:type="pct"/>
            <w:tcBorders>
              <w:top w:val="single" w:sz="4" w:space="0" w:color="auto"/>
              <w:left w:val="nil"/>
              <w:bottom w:val="single" w:sz="4" w:space="0" w:color="auto"/>
              <w:right w:val="single" w:sz="4" w:space="0" w:color="auto"/>
            </w:tcBorders>
            <w:shd w:val="clear" w:color="auto" w:fill="auto"/>
            <w:vAlign w:val="bottom"/>
            <w:hideMark/>
          </w:tcPr>
          <w:p w14:paraId="3C0D0EA6" w14:textId="77777777" w:rsidR="00F83AA9" w:rsidRPr="00E220F2" w:rsidRDefault="00F83AA9" w:rsidP="00EE4B0F">
            <w:pPr>
              <w:pStyle w:val="Tabletext"/>
              <w:spacing w:before="20" w:after="20"/>
              <w:jc w:val="right"/>
              <w:rPr>
                <w:b/>
                <w:bCs/>
                <w:sz w:val="18"/>
                <w:szCs w:val="18"/>
              </w:rPr>
            </w:pPr>
          </w:p>
        </w:tc>
        <w:tc>
          <w:tcPr>
            <w:tcW w:w="675" w:type="pct"/>
            <w:tcBorders>
              <w:top w:val="single" w:sz="4" w:space="0" w:color="auto"/>
              <w:left w:val="nil"/>
              <w:bottom w:val="single" w:sz="4" w:space="0" w:color="auto"/>
              <w:right w:val="single" w:sz="4" w:space="0" w:color="auto"/>
            </w:tcBorders>
            <w:shd w:val="clear" w:color="auto" w:fill="auto"/>
            <w:vAlign w:val="bottom"/>
            <w:hideMark/>
          </w:tcPr>
          <w:p w14:paraId="5BF7C820" w14:textId="77777777" w:rsidR="00F83AA9" w:rsidRPr="00E220F2" w:rsidRDefault="00F83AA9" w:rsidP="00EE4B0F">
            <w:pPr>
              <w:pStyle w:val="Tabletext"/>
              <w:spacing w:before="20" w:after="20"/>
              <w:jc w:val="right"/>
              <w:rPr>
                <w:b/>
                <w:bCs/>
                <w:sz w:val="18"/>
                <w:szCs w:val="18"/>
              </w:rPr>
            </w:pPr>
          </w:p>
        </w:tc>
        <w:tc>
          <w:tcPr>
            <w:tcW w:w="538" w:type="pct"/>
            <w:tcBorders>
              <w:top w:val="single" w:sz="4" w:space="0" w:color="auto"/>
              <w:left w:val="nil"/>
              <w:bottom w:val="single" w:sz="4" w:space="0" w:color="auto"/>
              <w:right w:val="single" w:sz="4" w:space="0" w:color="auto"/>
            </w:tcBorders>
            <w:shd w:val="clear" w:color="auto" w:fill="auto"/>
            <w:vAlign w:val="bottom"/>
            <w:hideMark/>
          </w:tcPr>
          <w:p w14:paraId="4BC55AF3" w14:textId="77777777" w:rsidR="00F83AA9" w:rsidRPr="00E220F2" w:rsidRDefault="00F83AA9" w:rsidP="00EE4B0F">
            <w:pPr>
              <w:pStyle w:val="Tabletext"/>
              <w:spacing w:before="20" w:after="20"/>
              <w:jc w:val="right"/>
              <w:rPr>
                <w:b/>
                <w:bCs/>
                <w:sz w:val="18"/>
                <w:szCs w:val="18"/>
              </w:rPr>
            </w:pP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6D3F089F" w14:textId="77777777" w:rsidR="00F83AA9" w:rsidRPr="00E220F2" w:rsidRDefault="00F83AA9" w:rsidP="00EE4B0F">
            <w:pPr>
              <w:pStyle w:val="Tabletext"/>
              <w:spacing w:before="20" w:after="20"/>
              <w:jc w:val="right"/>
              <w:rPr>
                <w:b/>
                <w:bCs/>
                <w:sz w:val="18"/>
                <w:szCs w:val="18"/>
              </w:rPr>
            </w:pPr>
            <w:r w:rsidRPr="00E220F2">
              <w:rPr>
                <w:b/>
                <w:bCs/>
                <w:sz w:val="18"/>
                <w:szCs w:val="18"/>
              </w:rPr>
              <w:t>–7 976</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263AAEA1" w14:textId="77777777" w:rsidR="00F83AA9" w:rsidRPr="00E220F2" w:rsidRDefault="00F83AA9" w:rsidP="00EE4B0F">
            <w:pPr>
              <w:pStyle w:val="Tabletext"/>
              <w:spacing w:before="20" w:after="20"/>
              <w:jc w:val="right"/>
              <w:rPr>
                <w:b/>
                <w:bCs/>
                <w:sz w:val="18"/>
                <w:szCs w:val="18"/>
              </w:rPr>
            </w:pPr>
          </w:p>
        </w:tc>
      </w:tr>
    </w:tbl>
    <w:p w14:paraId="1A0DBC25" w14:textId="77777777" w:rsidR="00F83AA9" w:rsidRPr="00E220F2" w:rsidRDefault="00F83AA9" w:rsidP="00F83AA9">
      <w:pPr>
        <w:pStyle w:val="AnnexNo"/>
      </w:pPr>
      <w:r w:rsidRPr="00E220F2">
        <w:lastRenderedPageBreak/>
        <w:t>ANEX</w:t>
      </w:r>
      <w:r>
        <w:t>O</w:t>
      </w:r>
      <w:r w:rsidRPr="00E220F2">
        <w:t xml:space="preserve"> </w:t>
      </w:r>
      <w:r>
        <w:t>B</w:t>
      </w:r>
    </w:p>
    <w:p w14:paraId="1BF7853A" w14:textId="33D7013F" w:rsidR="00F83AA9" w:rsidRDefault="00F83AA9" w:rsidP="00F83AA9">
      <w:pPr>
        <w:pStyle w:val="Annextitle"/>
      </w:pPr>
      <w:r w:rsidRPr="00E220F2">
        <w:t xml:space="preserve">Estado de la situación financiera, Estado de los resultados financieros, Estado de las variaciones del activo neto, Estado de los movimientos de tesorería y </w:t>
      </w:r>
      <w:r w:rsidR="00290F46" w:rsidRPr="00290F46">
        <w:t xml:space="preserve">Estado comparativo </w:t>
      </w:r>
      <w:r w:rsidRPr="00E220F2">
        <w:t>entre importes presupuestados e importes efectivos de la Unión Internacional de Telecomunicaciones para el ejercicio de 2019</w:t>
      </w:r>
    </w:p>
    <w:p w14:paraId="01BEB4E0" w14:textId="77777777" w:rsidR="00F83AA9" w:rsidRPr="00E220F2" w:rsidRDefault="00F83AA9" w:rsidP="00F83AA9">
      <w:pPr>
        <w:pStyle w:val="Normalaftertitle"/>
      </w:pPr>
      <w:r w:rsidRPr="00E220F2">
        <w:t>Los estados financieros están publicados en el Informe de gestión financiera de la Unión para el ejercicio de 2019 y aprobados por la primera consulta virtual de los consejeros.</w:t>
      </w:r>
    </w:p>
    <w:p w14:paraId="0C2DAEB3" w14:textId="77777777" w:rsidR="00F83AA9" w:rsidRPr="00E220F2" w:rsidRDefault="00F83AA9" w:rsidP="00F83AA9">
      <w:r w:rsidRPr="00E220F2">
        <w:t>(Resolución 1400 del Consejo relativa a la aprobación del Informe de gestión financiera verificado por los Auditores Externos de las Cuentas de la Unión para el periodo comprendido entre el 1 de enero y el 31 de diciembre de 2019)</w:t>
      </w:r>
      <w:r>
        <w:t>.</w:t>
      </w:r>
    </w:p>
    <w:p w14:paraId="4F93BAC8" w14:textId="77777777" w:rsidR="00F83AA9" w:rsidRPr="00E220F2" w:rsidRDefault="00F83AA9" w:rsidP="00F83AA9">
      <w:r w:rsidRPr="00E220F2">
        <w:br w:type="page"/>
      </w:r>
    </w:p>
    <w:p w14:paraId="71716C80" w14:textId="77777777" w:rsidR="00F83AA9" w:rsidRPr="00E220F2" w:rsidRDefault="00F83AA9" w:rsidP="00F83AA9">
      <w:pPr>
        <w:pStyle w:val="Title4"/>
      </w:pPr>
      <w:bookmarkStart w:id="56" w:name="_MON_1402399674"/>
      <w:bookmarkStart w:id="57" w:name="_MON_1402399691"/>
      <w:bookmarkStart w:id="58" w:name="_MON_1401702054"/>
      <w:bookmarkStart w:id="59" w:name="_MON_1403012245"/>
      <w:bookmarkStart w:id="60" w:name="_MON_1403013020"/>
      <w:bookmarkStart w:id="61" w:name="_MON_1402292350"/>
      <w:bookmarkStart w:id="62" w:name="_MON_1402292373"/>
      <w:bookmarkStart w:id="63" w:name="_MON_1402292393"/>
      <w:bookmarkStart w:id="64" w:name="_MON_1402234604"/>
      <w:bookmarkStart w:id="65" w:name="_MON_1402235011"/>
      <w:bookmarkStart w:id="66" w:name="_MON_1402235089"/>
      <w:bookmarkStart w:id="67" w:name="_MON_1402399606"/>
      <w:bookmarkEnd w:id="56"/>
      <w:bookmarkEnd w:id="57"/>
      <w:bookmarkEnd w:id="58"/>
      <w:bookmarkEnd w:id="59"/>
      <w:bookmarkEnd w:id="60"/>
      <w:bookmarkEnd w:id="61"/>
      <w:bookmarkEnd w:id="62"/>
      <w:bookmarkEnd w:id="63"/>
      <w:bookmarkEnd w:id="64"/>
      <w:bookmarkEnd w:id="65"/>
      <w:bookmarkEnd w:id="66"/>
      <w:bookmarkEnd w:id="67"/>
      <w:r w:rsidRPr="00E220F2">
        <w:lastRenderedPageBreak/>
        <w:t>I – Estado de la situación financiera – Saldo al 31 de diciembre de 2019</w:t>
      </w:r>
      <w:r>
        <w:t xml:space="preserve"> </w:t>
      </w:r>
      <w:r w:rsidRPr="00E220F2">
        <w:br/>
        <w:t>con cifras comparativas al 31 de diciembre de 2018</w:t>
      </w:r>
    </w:p>
    <w:tbl>
      <w:tblPr>
        <w:tblW w:w="5000" w:type="pct"/>
        <w:tblLayout w:type="fixed"/>
        <w:tblLook w:val="04A0" w:firstRow="1" w:lastRow="0" w:firstColumn="1" w:lastColumn="0" w:noHBand="0" w:noVBand="1"/>
      </w:tblPr>
      <w:tblGrid>
        <w:gridCol w:w="6966"/>
        <w:gridCol w:w="1359"/>
        <w:gridCol w:w="1310"/>
      </w:tblGrid>
      <w:tr w:rsidR="00F83AA9" w:rsidRPr="00B926A7" w14:paraId="762628C1" w14:textId="77777777" w:rsidTr="00B926A7">
        <w:tc>
          <w:tcPr>
            <w:tcW w:w="36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63F6" w14:textId="2A86E8E9" w:rsidR="00F83AA9" w:rsidRPr="00B926A7" w:rsidRDefault="00F83AA9" w:rsidP="006B0321">
            <w:pPr>
              <w:pStyle w:val="Tablehead"/>
              <w:spacing w:before="40" w:after="40"/>
              <w:jc w:val="left"/>
              <w:rPr>
                <w:b w:val="0"/>
                <w:bCs/>
                <w:sz w:val="21"/>
                <w:szCs w:val="21"/>
              </w:rPr>
            </w:pPr>
            <w:r w:rsidRPr="00B926A7">
              <w:rPr>
                <w:b w:val="0"/>
                <w:bCs/>
                <w:sz w:val="21"/>
                <w:szCs w:val="21"/>
              </w:rPr>
              <w:t>(en miles CHF)</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398C7" w14:textId="77777777" w:rsidR="00F83AA9" w:rsidRPr="00B926A7" w:rsidRDefault="00F83AA9" w:rsidP="006B0321">
            <w:pPr>
              <w:pStyle w:val="Tablehead"/>
              <w:spacing w:before="40" w:after="40"/>
              <w:rPr>
                <w:sz w:val="21"/>
                <w:szCs w:val="21"/>
              </w:rPr>
            </w:pPr>
            <w:r w:rsidRPr="00B926A7">
              <w:rPr>
                <w:sz w:val="21"/>
                <w:szCs w:val="21"/>
              </w:rPr>
              <w:t>31/12/2019</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53B8DDE9" w14:textId="77777777" w:rsidR="00F83AA9" w:rsidRPr="00B926A7" w:rsidRDefault="00F83AA9" w:rsidP="006B0321">
            <w:pPr>
              <w:pStyle w:val="Tablehead"/>
              <w:spacing w:before="40" w:after="40"/>
              <w:rPr>
                <w:sz w:val="21"/>
                <w:szCs w:val="21"/>
              </w:rPr>
            </w:pPr>
            <w:r w:rsidRPr="00B926A7">
              <w:rPr>
                <w:sz w:val="21"/>
                <w:szCs w:val="21"/>
              </w:rPr>
              <w:t>31/12/2018</w:t>
            </w:r>
          </w:p>
        </w:tc>
      </w:tr>
      <w:tr w:rsidR="00F83AA9" w:rsidRPr="00B926A7" w14:paraId="3B91432E" w14:textId="77777777" w:rsidTr="00B926A7">
        <w:tc>
          <w:tcPr>
            <w:tcW w:w="3615" w:type="pct"/>
            <w:tcBorders>
              <w:top w:val="single" w:sz="4" w:space="0" w:color="auto"/>
              <w:left w:val="single" w:sz="4" w:space="0" w:color="auto"/>
              <w:right w:val="single" w:sz="4" w:space="0" w:color="auto"/>
            </w:tcBorders>
            <w:shd w:val="clear" w:color="auto" w:fill="auto"/>
            <w:vAlign w:val="center"/>
            <w:hideMark/>
          </w:tcPr>
          <w:p w14:paraId="30F670A5" w14:textId="77777777" w:rsidR="00F83AA9" w:rsidRPr="00B926A7" w:rsidRDefault="00F83AA9" w:rsidP="006B0321">
            <w:pPr>
              <w:pStyle w:val="Tabletext"/>
              <w:spacing w:before="20" w:after="20"/>
              <w:rPr>
                <w:b/>
                <w:bCs/>
                <w:sz w:val="21"/>
                <w:szCs w:val="21"/>
              </w:rPr>
            </w:pPr>
            <w:r w:rsidRPr="00B926A7">
              <w:rPr>
                <w:b/>
                <w:bCs/>
                <w:sz w:val="21"/>
                <w:szCs w:val="21"/>
              </w:rPr>
              <w:t>ACTIVO</w:t>
            </w:r>
          </w:p>
        </w:tc>
        <w:tc>
          <w:tcPr>
            <w:tcW w:w="705" w:type="pct"/>
            <w:tcBorders>
              <w:top w:val="single" w:sz="4" w:space="0" w:color="auto"/>
              <w:left w:val="single" w:sz="4" w:space="0" w:color="auto"/>
              <w:bottom w:val="nil"/>
              <w:right w:val="single" w:sz="4" w:space="0" w:color="auto"/>
            </w:tcBorders>
            <w:shd w:val="clear" w:color="auto" w:fill="auto"/>
            <w:vAlign w:val="center"/>
            <w:hideMark/>
          </w:tcPr>
          <w:p w14:paraId="794C3F95" w14:textId="77777777" w:rsidR="00F83AA9" w:rsidRPr="00B926A7" w:rsidRDefault="00F83AA9" w:rsidP="006B0321">
            <w:pPr>
              <w:pStyle w:val="Tabletext"/>
              <w:spacing w:before="20" w:after="20"/>
              <w:jc w:val="right"/>
              <w:rPr>
                <w:b/>
                <w:bCs/>
                <w:sz w:val="21"/>
                <w:szCs w:val="21"/>
              </w:rPr>
            </w:pPr>
          </w:p>
        </w:tc>
        <w:tc>
          <w:tcPr>
            <w:tcW w:w="680" w:type="pct"/>
            <w:tcBorders>
              <w:top w:val="nil"/>
              <w:left w:val="nil"/>
              <w:bottom w:val="nil"/>
              <w:right w:val="single" w:sz="4" w:space="0" w:color="auto"/>
            </w:tcBorders>
            <w:shd w:val="clear" w:color="auto" w:fill="auto"/>
            <w:vAlign w:val="center"/>
            <w:hideMark/>
          </w:tcPr>
          <w:p w14:paraId="7D302891" w14:textId="77777777" w:rsidR="00F83AA9" w:rsidRPr="00B926A7" w:rsidRDefault="00F83AA9" w:rsidP="006B0321">
            <w:pPr>
              <w:pStyle w:val="Tabletext"/>
              <w:spacing w:before="20" w:after="20"/>
              <w:jc w:val="right"/>
              <w:rPr>
                <w:b/>
                <w:bCs/>
                <w:sz w:val="21"/>
                <w:szCs w:val="21"/>
              </w:rPr>
            </w:pPr>
          </w:p>
        </w:tc>
      </w:tr>
      <w:tr w:rsidR="00F83AA9" w:rsidRPr="00B926A7" w14:paraId="36441D12" w14:textId="77777777" w:rsidTr="00B926A7">
        <w:tc>
          <w:tcPr>
            <w:tcW w:w="3615" w:type="pct"/>
            <w:tcBorders>
              <w:left w:val="single" w:sz="4" w:space="0" w:color="auto"/>
              <w:right w:val="single" w:sz="4" w:space="0" w:color="auto"/>
            </w:tcBorders>
            <w:shd w:val="clear" w:color="auto" w:fill="auto"/>
            <w:vAlign w:val="center"/>
            <w:hideMark/>
          </w:tcPr>
          <w:p w14:paraId="4ECB02F8" w14:textId="2FCE9D9C" w:rsidR="00F83AA9" w:rsidRPr="00B926A7" w:rsidRDefault="00F83AA9" w:rsidP="006B0321">
            <w:pPr>
              <w:pStyle w:val="Tabletext"/>
              <w:spacing w:before="20" w:after="20"/>
              <w:rPr>
                <w:b/>
                <w:bCs/>
                <w:sz w:val="21"/>
                <w:szCs w:val="21"/>
              </w:rPr>
            </w:pPr>
            <w:r w:rsidRPr="00B926A7">
              <w:rPr>
                <w:b/>
                <w:bCs/>
                <w:sz w:val="21"/>
                <w:szCs w:val="21"/>
              </w:rPr>
              <w:t>Activo corriente</w:t>
            </w:r>
          </w:p>
        </w:tc>
        <w:tc>
          <w:tcPr>
            <w:tcW w:w="705" w:type="pct"/>
            <w:tcBorders>
              <w:top w:val="nil"/>
              <w:left w:val="single" w:sz="4" w:space="0" w:color="auto"/>
              <w:bottom w:val="nil"/>
              <w:right w:val="single" w:sz="4" w:space="0" w:color="auto"/>
            </w:tcBorders>
            <w:shd w:val="clear" w:color="auto" w:fill="auto"/>
            <w:vAlign w:val="center"/>
            <w:hideMark/>
          </w:tcPr>
          <w:p w14:paraId="5D3DB3F7" w14:textId="77777777" w:rsidR="00F83AA9" w:rsidRPr="00B926A7" w:rsidRDefault="00F83AA9" w:rsidP="006B0321">
            <w:pPr>
              <w:pStyle w:val="Tabletext"/>
              <w:spacing w:before="20" w:after="20"/>
              <w:jc w:val="right"/>
              <w:rPr>
                <w:b/>
                <w:bCs/>
                <w:sz w:val="21"/>
                <w:szCs w:val="21"/>
              </w:rPr>
            </w:pPr>
          </w:p>
        </w:tc>
        <w:tc>
          <w:tcPr>
            <w:tcW w:w="680" w:type="pct"/>
            <w:tcBorders>
              <w:top w:val="nil"/>
              <w:left w:val="nil"/>
              <w:bottom w:val="nil"/>
              <w:right w:val="single" w:sz="4" w:space="0" w:color="auto"/>
            </w:tcBorders>
            <w:shd w:val="clear" w:color="auto" w:fill="auto"/>
            <w:vAlign w:val="center"/>
            <w:hideMark/>
          </w:tcPr>
          <w:p w14:paraId="232DFCB3" w14:textId="77777777" w:rsidR="00F83AA9" w:rsidRPr="00B926A7" w:rsidRDefault="00F83AA9" w:rsidP="006B0321">
            <w:pPr>
              <w:pStyle w:val="Tabletext"/>
              <w:spacing w:before="20" w:after="20"/>
              <w:jc w:val="right"/>
              <w:rPr>
                <w:b/>
                <w:bCs/>
                <w:sz w:val="21"/>
                <w:szCs w:val="21"/>
              </w:rPr>
            </w:pPr>
          </w:p>
        </w:tc>
      </w:tr>
      <w:tr w:rsidR="00F83AA9" w:rsidRPr="00B926A7" w14:paraId="2095AFC9" w14:textId="77777777" w:rsidTr="00B926A7">
        <w:tc>
          <w:tcPr>
            <w:tcW w:w="3615" w:type="pct"/>
            <w:tcBorders>
              <w:left w:val="single" w:sz="4" w:space="0" w:color="auto"/>
              <w:right w:val="single" w:sz="4" w:space="0" w:color="auto"/>
            </w:tcBorders>
            <w:shd w:val="clear" w:color="auto" w:fill="auto"/>
            <w:vAlign w:val="center"/>
            <w:hideMark/>
          </w:tcPr>
          <w:p w14:paraId="6E1BFE4C" w14:textId="77777777" w:rsidR="00F83AA9" w:rsidRPr="00B926A7" w:rsidRDefault="00F83AA9" w:rsidP="00CB0320">
            <w:pPr>
              <w:pStyle w:val="Tabletext"/>
              <w:spacing w:before="0" w:after="0"/>
              <w:rPr>
                <w:sz w:val="21"/>
                <w:szCs w:val="21"/>
              </w:rPr>
            </w:pPr>
            <w:r w:rsidRPr="00B926A7">
              <w:rPr>
                <w:sz w:val="21"/>
                <w:szCs w:val="21"/>
              </w:rPr>
              <w:t>Tesorería y equivalentes de tesorería</w:t>
            </w:r>
          </w:p>
        </w:tc>
        <w:tc>
          <w:tcPr>
            <w:tcW w:w="705" w:type="pct"/>
            <w:tcBorders>
              <w:top w:val="nil"/>
              <w:left w:val="single" w:sz="4" w:space="0" w:color="auto"/>
              <w:bottom w:val="nil"/>
              <w:right w:val="single" w:sz="4" w:space="0" w:color="auto"/>
            </w:tcBorders>
            <w:shd w:val="clear" w:color="auto" w:fill="auto"/>
            <w:vAlign w:val="center"/>
            <w:hideMark/>
          </w:tcPr>
          <w:p w14:paraId="42F7A3BE" w14:textId="77777777" w:rsidR="00F83AA9" w:rsidRPr="00B926A7" w:rsidRDefault="00F83AA9" w:rsidP="00CB0320">
            <w:pPr>
              <w:pStyle w:val="Tabletext"/>
              <w:spacing w:before="0" w:after="0"/>
              <w:jc w:val="right"/>
              <w:rPr>
                <w:sz w:val="21"/>
                <w:szCs w:val="21"/>
              </w:rPr>
            </w:pPr>
            <w:r w:rsidRPr="00B926A7">
              <w:rPr>
                <w:sz w:val="21"/>
                <w:szCs w:val="21"/>
              </w:rPr>
              <w:t>178 852</w:t>
            </w:r>
          </w:p>
        </w:tc>
        <w:tc>
          <w:tcPr>
            <w:tcW w:w="680" w:type="pct"/>
            <w:tcBorders>
              <w:top w:val="nil"/>
              <w:left w:val="nil"/>
              <w:bottom w:val="nil"/>
              <w:right w:val="single" w:sz="4" w:space="0" w:color="auto"/>
            </w:tcBorders>
            <w:shd w:val="clear" w:color="auto" w:fill="auto"/>
            <w:vAlign w:val="center"/>
            <w:hideMark/>
          </w:tcPr>
          <w:p w14:paraId="31518CDC" w14:textId="77777777" w:rsidR="00F83AA9" w:rsidRPr="00B926A7" w:rsidRDefault="00F83AA9" w:rsidP="00CB0320">
            <w:pPr>
              <w:pStyle w:val="Tabletext"/>
              <w:spacing w:before="0" w:after="0"/>
              <w:jc w:val="right"/>
              <w:rPr>
                <w:sz w:val="21"/>
                <w:szCs w:val="21"/>
              </w:rPr>
            </w:pPr>
            <w:r w:rsidRPr="00B926A7">
              <w:rPr>
                <w:sz w:val="21"/>
                <w:szCs w:val="21"/>
              </w:rPr>
              <w:t>161 826</w:t>
            </w:r>
          </w:p>
        </w:tc>
      </w:tr>
      <w:tr w:rsidR="00F83AA9" w:rsidRPr="00B926A7" w14:paraId="084756DD" w14:textId="77777777" w:rsidTr="00B926A7">
        <w:tc>
          <w:tcPr>
            <w:tcW w:w="3615" w:type="pct"/>
            <w:tcBorders>
              <w:left w:val="single" w:sz="4" w:space="0" w:color="auto"/>
              <w:right w:val="single" w:sz="4" w:space="0" w:color="auto"/>
            </w:tcBorders>
            <w:shd w:val="clear" w:color="auto" w:fill="auto"/>
            <w:vAlign w:val="center"/>
            <w:hideMark/>
          </w:tcPr>
          <w:p w14:paraId="29858006" w14:textId="77777777" w:rsidR="00F83AA9" w:rsidRPr="00B926A7" w:rsidRDefault="00F83AA9" w:rsidP="00CB0320">
            <w:pPr>
              <w:pStyle w:val="Tabletext"/>
              <w:spacing w:before="0" w:after="0"/>
              <w:rPr>
                <w:sz w:val="21"/>
                <w:szCs w:val="21"/>
              </w:rPr>
            </w:pPr>
            <w:r w:rsidRPr="00B926A7">
              <w:rPr>
                <w:sz w:val="21"/>
                <w:szCs w:val="21"/>
              </w:rPr>
              <w:t>Inversiones</w:t>
            </w:r>
          </w:p>
        </w:tc>
        <w:tc>
          <w:tcPr>
            <w:tcW w:w="705" w:type="pct"/>
            <w:tcBorders>
              <w:top w:val="nil"/>
              <w:left w:val="single" w:sz="4" w:space="0" w:color="auto"/>
              <w:bottom w:val="nil"/>
              <w:right w:val="single" w:sz="4" w:space="0" w:color="auto"/>
            </w:tcBorders>
            <w:shd w:val="clear" w:color="auto" w:fill="auto"/>
            <w:vAlign w:val="center"/>
            <w:hideMark/>
          </w:tcPr>
          <w:p w14:paraId="018D1D08" w14:textId="77777777" w:rsidR="00F83AA9" w:rsidRPr="00B926A7" w:rsidRDefault="00F83AA9" w:rsidP="00CB0320">
            <w:pPr>
              <w:pStyle w:val="Tabletext"/>
              <w:spacing w:before="0" w:after="0"/>
              <w:jc w:val="right"/>
              <w:rPr>
                <w:sz w:val="21"/>
                <w:szCs w:val="21"/>
              </w:rPr>
            </w:pPr>
            <w:r w:rsidRPr="00B926A7">
              <w:rPr>
                <w:sz w:val="21"/>
                <w:szCs w:val="21"/>
              </w:rPr>
              <w:t>33 329</w:t>
            </w:r>
          </w:p>
        </w:tc>
        <w:tc>
          <w:tcPr>
            <w:tcW w:w="680" w:type="pct"/>
            <w:tcBorders>
              <w:top w:val="nil"/>
              <w:left w:val="nil"/>
              <w:bottom w:val="nil"/>
              <w:right w:val="single" w:sz="4" w:space="0" w:color="auto"/>
            </w:tcBorders>
            <w:shd w:val="clear" w:color="auto" w:fill="auto"/>
            <w:vAlign w:val="center"/>
            <w:hideMark/>
          </w:tcPr>
          <w:p w14:paraId="1D9F6DE3" w14:textId="77777777" w:rsidR="00F83AA9" w:rsidRPr="00B926A7" w:rsidRDefault="00F83AA9" w:rsidP="00CB0320">
            <w:pPr>
              <w:pStyle w:val="Tabletext"/>
              <w:spacing w:before="0" w:after="0"/>
              <w:jc w:val="right"/>
              <w:rPr>
                <w:sz w:val="21"/>
                <w:szCs w:val="21"/>
              </w:rPr>
            </w:pPr>
            <w:r w:rsidRPr="00B926A7">
              <w:rPr>
                <w:sz w:val="21"/>
                <w:szCs w:val="21"/>
              </w:rPr>
              <w:t>48 996</w:t>
            </w:r>
          </w:p>
        </w:tc>
      </w:tr>
      <w:tr w:rsidR="00F83AA9" w:rsidRPr="00B926A7" w14:paraId="08A2E7BB" w14:textId="77777777" w:rsidTr="00B926A7">
        <w:tc>
          <w:tcPr>
            <w:tcW w:w="3615" w:type="pct"/>
            <w:tcBorders>
              <w:left w:val="single" w:sz="4" w:space="0" w:color="auto"/>
              <w:right w:val="single" w:sz="4" w:space="0" w:color="auto"/>
            </w:tcBorders>
            <w:shd w:val="clear" w:color="auto" w:fill="auto"/>
            <w:vAlign w:val="center"/>
            <w:hideMark/>
          </w:tcPr>
          <w:p w14:paraId="33DC2082" w14:textId="77777777" w:rsidR="00F83AA9" w:rsidRPr="00B926A7" w:rsidRDefault="00F83AA9" w:rsidP="00CB0320">
            <w:pPr>
              <w:pStyle w:val="Tabletext"/>
              <w:spacing w:before="0" w:after="0"/>
              <w:rPr>
                <w:sz w:val="21"/>
                <w:szCs w:val="21"/>
              </w:rPr>
            </w:pPr>
            <w:r w:rsidRPr="00B926A7">
              <w:rPr>
                <w:sz w:val="21"/>
                <w:szCs w:val="21"/>
              </w:rPr>
              <w:t>Créditos – con contrapartida</w:t>
            </w:r>
          </w:p>
        </w:tc>
        <w:tc>
          <w:tcPr>
            <w:tcW w:w="705" w:type="pct"/>
            <w:tcBorders>
              <w:top w:val="nil"/>
              <w:left w:val="single" w:sz="4" w:space="0" w:color="auto"/>
              <w:bottom w:val="nil"/>
              <w:right w:val="single" w:sz="4" w:space="0" w:color="auto"/>
            </w:tcBorders>
            <w:shd w:val="clear" w:color="auto" w:fill="auto"/>
            <w:vAlign w:val="center"/>
            <w:hideMark/>
          </w:tcPr>
          <w:p w14:paraId="1ED7F09C" w14:textId="77777777" w:rsidR="00F83AA9" w:rsidRPr="00B926A7" w:rsidRDefault="00F83AA9" w:rsidP="00CB0320">
            <w:pPr>
              <w:pStyle w:val="Tabletext"/>
              <w:spacing w:before="0" w:after="0"/>
              <w:jc w:val="right"/>
              <w:rPr>
                <w:sz w:val="21"/>
                <w:szCs w:val="21"/>
              </w:rPr>
            </w:pPr>
            <w:r w:rsidRPr="00B926A7">
              <w:rPr>
                <w:sz w:val="21"/>
                <w:szCs w:val="21"/>
              </w:rPr>
              <w:t>6 471</w:t>
            </w:r>
          </w:p>
        </w:tc>
        <w:tc>
          <w:tcPr>
            <w:tcW w:w="680" w:type="pct"/>
            <w:tcBorders>
              <w:top w:val="nil"/>
              <w:left w:val="nil"/>
              <w:bottom w:val="nil"/>
              <w:right w:val="single" w:sz="4" w:space="0" w:color="auto"/>
            </w:tcBorders>
            <w:shd w:val="clear" w:color="auto" w:fill="auto"/>
            <w:vAlign w:val="center"/>
            <w:hideMark/>
          </w:tcPr>
          <w:p w14:paraId="5D36568B" w14:textId="77777777" w:rsidR="00F83AA9" w:rsidRPr="00B926A7" w:rsidRDefault="00F83AA9" w:rsidP="00CB0320">
            <w:pPr>
              <w:pStyle w:val="Tabletext"/>
              <w:spacing w:before="0" w:after="0"/>
              <w:jc w:val="right"/>
              <w:rPr>
                <w:sz w:val="21"/>
                <w:szCs w:val="21"/>
              </w:rPr>
            </w:pPr>
            <w:r w:rsidRPr="00B926A7">
              <w:rPr>
                <w:sz w:val="21"/>
                <w:szCs w:val="21"/>
              </w:rPr>
              <w:t>5 407</w:t>
            </w:r>
          </w:p>
        </w:tc>
      </w:tr>
      <w:tr w:rsidR="00F83AA9" w:rsidRPr="00B926A7" w14:paraId="26E6D57D" w14:textId="77777777" w:rsidTr="00B926A7">
        <w:tc>
          <w:tcPr>
            <w:tcW w:w="3615" w:type="pct"/>
            <w:tcBorders>
              <w:left w:val="single" w:sz="4" w:space="0" w:color="auto"/>
              <w:right w:val="single" w:sz="4" w:space="0" w:color="auto"/>
            </w:tcBorders>
            <w:shd w:val="clear" w:color="auto" w:fill="auto"/>
            <w:vAlign w:val="center"/>
            <w:hideMark/>
          </w:tcPr>
          <w:p w14:paraId="6CA0A8D4" w14:textId="77777777" w:rsidR="00F83AA9" w:rsidRPr="00B926A7" w:rsidRDefault="00F83AA9" w:rsidP="00CB0320">
            <w:pPr>
              <w:pStyle w:val="Tabletext"/>
              <w:spacing w:before="0" w:after="0"/>
              <w:rPr>
                <w:sz w:val="21"/>
                <w:szCs w:val="21"/>
              </w:rPr>
            </w:pPr>
            <w:r w:rsidRPr="00B926A7">
              <w:rPr>
                <w:sz w:val="21"/>
                <w:szCs w:val="21"/>
              </w:rPr>
              <w:t xml:space="preserve">Créditos – sin contrapartida </w:t>
            </w:r>
          </w:p>
        </w:tc>
        <w:tc>
          <w:tcPr>
            <w:tcW w:w="705" w:type="pct"/>
            <w:tcBorders>
              <w:top w:val="nil"/>
              <w:left w:val="single" w:sz="4" w:space="0" w:color="auto"/>
              <w:bottom w:val="nil"/>
              <w:right w:val="single" w:sz="4" w:space="0" w:color="auto"/>
            </w:tcBorders>
            <w:shd w:val="clear" w:color="auto" w:fill="auto"/>
            <w:vAlign w:val="center"/>
            <w:hideMark/>
          </w:tcPr>
          <w:p w14:paraId="6A79BA2F" w14:textId="77777777" w:rsidR="00F83AA9" w:rsidRPr="00B926A7" w:rsidRDefault="00F83AA9" w:rsidP="00CB0320">
            <w:pPr>
              <w:pStyle w:val="Tabletext"/>
              <w:spacing w:before="0" w:after="0"/>
              <w:jc w:val="right"/>
              <w:rPr>
                <w:sz w:val="21"/>
                <w:szCs w:val="21"/>
              </w:rPr>
            </w:pPr>
            <w:r w:rsidRPr="00B926A7">
              <w:rPr>
                <w:sz w:val="21"/>
                <w:szCs w:val="21"/>
              </w:rPr>
              <w:t>88 315</w:t>
            </w:r>
          </w:p>
        </w:tc>
        <w:tc>
          <w:tcPr>
            <w:tcW w:w="680" w:type="pct"/>
            <w:tcBorders>
              <w:top w:val="nil"/>
              <w:left w:val="nil"/>
              <w:bottom w:val="nil"/>
              <w:right w:val="single" w:sz="4" w:space="0" w:color="auto"/>
            </w:tcBorders>
            <w:shd w:val="clear" w:color="auto" w:fill="auto"/>
            <w:vAlign w:val="center"/>
            <w:hideMark/>
          </w:tcPr>
          <w:p w14:paraId="5AE88FF0" w14:textId="77777777" w:rsidR="00F83AA9" w:rsidRPr="00B926A7" w:rsidRDefault="00F83AA9" w:rsidP="00CB0320">
            <w:pPr>
              <w:pStyle w:val="Tabletext"/>
              <w:spacing w:before="0" w:after="0"/>
              <w:jc w:val="right"/>
              <w:rPr>
                <w:sz w:val="21"/>
                <w:szCs w:val="21"/>
              </w:rPr>
            </w:pPr>
            <w:r w:rsidRPr="00B926A7">
              <w:rPr>
                <w:sz w:val="21"/>
                <w:szCs w:val="21"/>
              </w:rPr>
              <w:t>85 356</w:t>
            </w:r>
          </w:p>
        </w:tc>
      </w:tr>
      <w:tr w:rsidR="00F83AA9" w:rsidRPr="00B926A7" w14:paraId="705D39E3" w14:textId="77777777" w:rsidTr="00B926A7">
        <w:tc>
          <w:tcPr>
            <w:tcW w:w="3615" w:type="pct"/>
            <w:tcBorders>
              <w:left w:val="single" w:sz="4" w:space="0" w:color="auto"/>
              <w:right w:val="single" w:sz="4" w:space="0" w:color="auto"/>
            </w:tcBorders>
            <w:shd w:val="clear" w:color="auto" w:fill="auto"/>
            <w:vAlign w:val="center"/>
            <w:hideMark/>
          </w:tcPr>
          <w:p w14:paraId="0098D416" w14:textId="77777777" w:rsidR="00F83AA9" w:rsidRPr="00B926A7" w:rsidRDefault="00F83AA9" w:rsidP="00CB0320">
            <w:pPr>
              <w:pStyle w:val="Tabletext"/>
              <w:spacing w:before="0" w:after="0"/>
              <w:rPr>
                <w:sz w:val="21"/>
                <w:szCs w:val="21"/>
              </w:rPr>
            </w:pPr>
            <w:r w:rsidRPr="00B926A7">
              <w:rPr>
                <w:sz w:val="21"/>
                <w:szCs w:val="21"/>
              </w:rPr>
              <w:t>Existencias</w:t>
            </w:r>
          </w:p>
        </w:tc>
        <w:tc>
          <w:tcPr>
            <w:tcW w:w="705" w:type="pct"/>
            <w:tcBorders>
              <w:top w:val="nil"/>
              <w:left w:val="single" w:sz="4" w:space="0" w:color="auto"/>
              <w:bottom w:val="nil"/>
              <w:right w:val="single" w:sz="4" w:space="0" w:color="auto"/>
            </w:tcBorders>
            <w:shd w:val="clear" w:color="auto" w:fill="auto"/>
            <w:vAlign w:val="center"/>
            <w:hideMark/>
          </w:tcPr>
          <w:p w14:paraId="020D01E6" w14:textId="77777777" w:rsidR="00F83AA9" w:rsidRPr="00B926A7" w:rsidRDefault="00F83AA9" w:rsidP="00CB0320">
            <w:pPr>
              <w:pStyle w:val="Tabletext"/>
              <w:spacing w:before="0" w:after="0"/>
              <w:jc w:val="right"/>
              <w:rPr>
                <w:sz w:val="21"/>
                <w:szCs w:val="21"/>
              </w:rPr>
            </w:pPr>
            <w:r w:rsidRPr="00B926A7">
              <w:rPr>
                <w:sz w:val="21"/>
                <w:szCs w:val="21"/>
              </w:rPr>
              <w:t>539</w:t>
            </w:r>
          </w:p>
        </w:tc>
        <w:tc>
          <w:tcPr>
            <w:tcW w:w="680" w:type="pct"/>
            <w:tcBorders>
              <w:top w:val="nil"/>
              <w:left w:val="nil"/>
              <w:bottom w:val="nil"/>
              <w:right w:val="single" w:sz="4" w:space="0" w:color="auto"/>
            </w:tcBorders>
            <w:shd w:val="clear" w:color="auto" w:fill="auto"/>
            <w:vAlign w:val="center"/>
            <w:hideMark/>
          </w:tcPr>
          <w:p w14:paraId="480E86FC" w14:textId="77777777" w:rsidR="00F83AA9" w:rsidRPr="00B926A7" w:rsidRDefault="00F83AA9" w:rsidP="00CB0320">
            <w:pPr>
              <w:pStyle w:val="Tabletext"/>
              <w:spacing w:before="0" w:after="0"/>
              <w:jc w:val="right"/>
              <w:rPr>
                <w:sz w:val="21"/>
                <w:szCs w:val="21"/>
              </w:rPr>
            </w:pPr>
            <w:r w:rsidRPr="00B926A7">
              <w:rPr>
                <w:sz w:val="21"/>
                <w:szCs w:val="21"/>
              </w:rPr>
              <w:t>535</w:t>
            </w:r>
          </w:p>
        </w:tc>
      </w:tr>
      <w:tr w:rsidR="00F83AA9" w:rsidRPr="00B926A7" w14:paraId="0D2138B8" w14:textId="77777777" w:rsidTr="00B926A7">
        <w:tc>
          <w:tcPr>
            <w:tcW w:w="3615" w:type="pct"/>
            <w:tcBorders>
              <w:left w:val="single" w:sz="4" w:space="0" w:color="auto"/>
              <w:right w:val="single" w:sz="4" w:space="0" w:color="auto"/>
            </w:tcBorders>
            <w:shd w:val="clear" w:color="auto" w:fill="auto"/>
            <w:vAlign w:val="center"/>
            <w:hideMark/>
          </w:tcPr>
          <w:p w14:paraId="43829DDE" w14:textId="77777777" w:rsidR="00F83AA9" w:rsidRPr="00B926A7" w:rsidRDefault="00F83AA9" w:rsidP="00CB0320">
            <w:pPr>
              <w:pStyle w:val="Tabletext"/>
              <w:spacing w:before="0" w:after="0"/>
              <w:rPr>
                <w:sz w:val="21"/>
                <w:szCs w:val="21"/>
              </w:rPr>
            </w:pPr>
            <w:r w:rsidRPr="00B926A7">
              <w:rPr>
                <w:sz w:val="21"/>
                <w:szCs w:val="21"/>
              </w:rPr>
              <w:t>Otros créditos</w:t>
            </w:r>
          </w:p>
        </w:tc>
        <w:tc>
          <w:tcPr>
            <w:tcW w:w="705" w:type="pct"/>
            <w:tcBorders>
              <w:top w:val="nil"/>
              <w:left w:val="single" w:sz="4" w:space="0" w:color="auto"/>
              <w:bottom w:val="nil"/>
              <w:right w:val="single" w:sz="4" w:space="0" w:color="auto"/>
            </w:tcBorders>
            <w:shd w:val="clear" w:color="auto" w:fill="auto"/>
            <w:vAlign w:val="center"/>
            <w:hideMark/>
          </w:tcPr>
          <w:p w14:paraId="04EF36C7" w14:textId="77777777" w:rsidR="00F83AA9" w:rsidRPr="00B926A7" w:rsidRDefault="00F83AA9" w:rsidP="00CB0320">
            <w:pPr>
              <w:pStyle w:val="Tabletext"/>
              <w:spacing w:before="0" w:after="0"/>
              <w:jc w:val="right"/>
              <w:rPr>
                <w:sz w:val="21"/>
                <w:szCs w:val="21"/>
              </w:rPr>
            </w:pPr>
            <w:r w:rsidRPr="00B926A7">
              <w:rPr>
                <w:sz w:val="21"/>
                <w:szCs w:val="21"/>
              </w:rPr>
              <w:t>8 213</w:t>
            </w:r>
          </w:p>
        </w:tc>
        <w:tc>
          <w:tcPr>
            <w:tcW w:w="680" w:type="pct"/>
            <w:tcBorders>
              <w:top w:val="nil"/>
              <w:left w:val="nil"/>
              <w:bottom w:val="nil"/>
              <w:right w:val="single" w:sz="4" w:space="0" w:color="auto"/>
            </w:tcBorders>
            <w:shd w:val="clear" w:color="auto" w:fill="auto"/>
            <w:vAlign w:val="center"/>
            <w:hideMark/>
          </w:tcPr>
          <w:p w14:paraId="68151DB3" w14:textId="77777777" w:rsidR="00F83AA9" w:rsidRPr="00B926A7" w:rsidRDefault="00F83AA9" w:rsidP="00CB0320">
            <w:pPr>
              <w:pStyle w:val="Tabletext"/>
              <w:spacing w:before="0" w:after="0"/>
              <w:jc w:val="right"/>
              <w:rPr>
                <w:sz w:val="21"/>
                <w:szCs w:val="21"/>
              </w:rPr>
            </w:pPr>
            <w:r w:rsidRPr="00B926A7">
              <w:rPr>
                <w:sz w:val="21"/>
                <w:szCs w:val="21"/>
              </w:rPr>
              <w:t>8 534</w:t>
            </w:r>
          </w:p>
        </w:tc>
      </w:tr>
      <w:tr w:rsidR="00F83AA9" w:rsidRPr="00B926A7" w14:paraId="2BBD92F7" w14:textId="77777777" w:rsidTr="00B926A7">
        <w:tc>
          <w:tcPr>
            <w:tcW w:w="3615" w:type="pct"/>
            <w:tcBorders>
              <w:left w:val="single" w:sz="4" w:space="0" w:color="auto"/>
              <w:right w:val="single" w:sz="4" w:space="0" w:color="auto"/>
            </w:tcBorders>
            <w:shd w:val="clear" w:color="auto" w:fill="auto"/>
            <w:vAlign w:val="center"/>
          </w:tcPr>
          <w:p w14:paraId="4E899268" w14:textId="77777777" w:rsidR="00F83AA9" w:rsidRPr="00B926A7" w:rsidRDefault="00F83AA9" w:rsidP="00CB0320">
            <w:pPr>
              <w:pStyle w:val="Tabletext"/>
              <w:spacing w:before="0" w:after="0"/>
              <w:rPr>
                <w:sz w:val="21"/>
                <w:szCs w:val="21"/>
              </w:rPr>
            </w:pPr>
            <w:r w:rsidRPr="00B926A7">
              <w:rPr>
                <w:sz w:val="21"/>
                <w:szCs w:val="21"/>
              </w:rPr>
              <w:t>Gastos aplazados – Seguro de salud</w:t>
            </w:r>
          </w:p>
        </w:tc>
        <w:tc>
          <w:tcPr>
            <w:tcW w:w="705" w:type="pct"/>
            <w:tcBorders>
              <w:top w:val="nil"/>
              <w:left w:val="single" w:sz="4" w:space="0" w:color="auto"/>
              <w:bottom w:val="nil"/>
              <w:right w:val="single" w:sz="4" w:space="0" w:color="auto"/>
            </w:tcBorders>
            <w:shd w:val="clear" w:color="auto" w:fill="auto"/>
            <w:vAlign w:val="center"/>
          </w:tcPr>
          <w:p w14:paraId="0EC27607" w14:textId="77777777" w:rsidR="00F83AA9" w:rsidRPr="00B926A7" w:rsidRDefault="00F83AA9" w:rsidP="00CB0320">
            <w:pPr>
              <w:pStyle w:val="Tabletext"/>
              <w:spacing w:before="0" w:after="0"/>
              <w:jc w:val="right"/>
              <w:rPr>
                <w:sz w:val="21"/>
                <w:szCs w:val="21"/>
              </w:rPr>
            </w:pPr>
            <w:r w:rsidRPr="00B926A7">
              <w:rPr>
                <w:sz w:val="21"/>
                <w:szCs w:val="21"/>
              </w:rPr>
              <w:t>21 154</w:t>
            </w:r>
          </w:p>
        </w:tc>
        <w:tc>
          <w:tcPr>
            <w:tcW w:w="680" w:type="pct"/>
            <w:tcBorders>
              <w:top w:val="nil"/>
              <w:left w:val="nil"/>
              <w:bottom w:val="nil"/>
              <w:right w:val="single" w:sz="4" w:space="0" w:color="auto"/>
            </w:tcBorders>
            <w:shd w:val="clear" w:color="auto" w:fill="auto"/>
            <w:vAlign w:val="center"/>
          </w:tcPr>
          <w:p w14:paraId="5536A0A4" w14:textId="77777777" w:rsidR="00F83AA9" w:rsidRPr="00B926A7" w:rsidRDefault="00F83AA9" w:rsidP="00CB0320">
            <w:pPr>
              <w:pStyle w:val="Tabletext"/>
              <w:spacing w:before="0" w:after="0"/>
              <w:jc w:val="right"/>
              <w:rPr>
                <w:sz w:val="21"/>
                <w:szCs w:val="21"/>
              </w:rPr>
            </w:pPr>
            <w:r w:rsidRPr="00B926A7">
              <w:rPr>
                <w:sz w:val="21"/>
                <w:szCs w:val="21"/>
              </w:rPr>
              <w:t>–</w:t>
            </w:r>
          </w:p>
        </w:tc>
      </w:tr>
      <w:tr w:rsidR="00F83AA9" w:rsidRPr="00B926A7" w14:paraId="6F59115B" w14:textId="77777777" w:rsidTr="00B926A7">
        <w:tc>
          <w:tcPr>
            <w:tcW w:w="3615" w:type="pct"/>
            <w:tcBorders>
              <w:left w:val="single" w:sz="4" w:space="0" w:color="auto"/>
              <w:right w:val="single" w:sz="4" w:space="0" w:color="auto"/>
            </w:tcBorders>
            <w:shd w:val="clear" w:color="auto" w:fill="auto"/>
            <w:vAlign w:val="center"/>
            <w:hideMark/>
          </w:tcPr>
          <w:p w14:paraId="22BBC9FA" w14:textId="258DB3F8" w:rsidR="00F83AA9" w:rsidRPr="00B926A7" w:rsidRDefault="00F83AA9" w:rsidP="00A527B6">
            <w:pPr>
              <w:pStyle w:val="Tabletext"/>
              <w:spacing w:before="20" w:after="20"/>
              <w:rPr>
                <w:b/>
                <w:bCs/>
                <w:sz w:val="21"/>
                <w:szCs w:val="21"/>
              </w:rPr>
            </w:pPr>
            <w:r w:rsidRPr="00B926A7">
              <w:rPr>
                <w:b/>
                <w:bCs/>
                <w:sz w:val="21"/>
                <w:szCs w:val="21"/>
              </w:rPr>
              <w:t>Total del activo corriente</w:t>
            </w:r>
          </w:p>
        </w:tc>
        <w:tc>
          <w:tcPr>
            <w:tcW w:w="705" w:type="pct"/>
            <w:tcBorders>
              <w:top w:val="nil"/>
              <w:left w:val="single" w:sz="4" w:space="0" w:color="auto"/>
              <w:bottom w:val="nil"/>
              <w:right w:val="single" w:sz="4" w:space="0" w:color="auto"/>
            </w:tcBorders>
            <w:shd w:val="clear" w:color="auto" w:fill="auto"/>
            <w:vAlign w:val="center"/>
            <w:hideMark/>
          </w:tcPr>
          <w:p w14:paraId="194030CC" w14:textId="77777777" w:rsidR="00F83AA9" w:rsidRPr="00B926A7" w:rsidRDefault="00F83AA9" w:rsidP="00A527B6">
            <w:pPr>
              <w:pStyle w:val="Tabletext"/>
              <w:spacing w:before="20" w:after="20"/>
              <w:jc w:val="right"/>
              <w:rPr>
                <w:b/>
                <w:bCs/>
                <w:sz w:val="21"/>
                <w:szCs w:val="21"/>
              </w:rPr>
            </w:pPr>
            <w:r w:rsidRPr="00B926A7">
              <w:rPr>
                <w:b/>
                <w:bCs/>
                <w:sz w:val="21"/>
                <w:szCs w:val="21"/>
              </w:rPr>
              <w:t>336 873</w:t>
            </w:r>
          </w:p>
        </w:tc>
        <w:tc>
          <w:tcPr>
            <w:tcW w:w="680" w:type="pct"/>
            <w:tcBorders>
              <w:top w:val="nil"/>
              <w:left w:val="nil"/>
              <w:bottom w:val="nil"/>
              <w:right w:val="single" w:sz="4" w:space="0" w:color="auto"/>
            </w:tcBorders>
            <w:shd w:val="clear" w:color="auto" w:fill="auto"/>
            <w:vAlign w:val="center"/>
            <w:hideMark/>
          </w:tcPr>
          <w:p w14:paraId="4E9CC5B2" w14:textId="77777777" w:rsidR="00F83AA9" w:rsidRPr="00B926A7" w:rsidRDefault="00F83AA9" w:rsidP="00A527B6">
            <w:pPr>
              <w:pStyle w:val="Tabletext"/>
              <w:spacing w:before="20" w:after="20"/>
              <w:jc w:val="right"/>
              <w:rPr>
                <w:b/>
                <w:bCs/>
                <w:sz w:val="21"/>
                <w:szCs w:val="21"/>
              </w:rPr>
            </w:pPr>
            <w:r w:rsidRPr="00B926A7">
              <w:rPr>
                <w:b/>
                <w:bCs/>
                <w:sz w:val="21"/>
                <w:szCs w:val="21"/>
              </w:rPr>
              <w:t>310 653</w:t>
            </w:r>
          </w:p>
        </w:tc>
      </w:tr>
      <w:tr w:rsidR="00F83AA9" w:rsidRPr="00B926A7" w14:paraId="214B1956" w14:textId="77777777" w:rsidTr="00B926A7">
        <w:tc>
          <w:tcPr>
            <w:tcW w:w="3615" w:type="pct"/>
            <w:tcBorders>
              <w:left w:val="single" w:sz="4" w:space="0" w:color="auto"/>
              <w:right w:val="single" w:sz="4" w:space="0" w:color="auto"/>
            </w:tcBorders>
            <w:shd w:val="clear" w:color="auto" w:fill="auto"/>
            <w:vAlign w:val="center"/>
            <w:hideMark/>
          </w:tcPr>
          <w:p w14:paraId="6A06052D" w14:textId="0E16D16F" w:rsidR="00F83AA9" w:rsidRPr="00B926A7" w:rsidRDefault="00F83AA9" w:rsidP="00A527B6">
            <w:pPr>
              <w:pStyle w:val="Tabletext"/>
              <w:spacing w:before="20" w:after="20"/>
              <w:rPr>
                <w:b/>
                <w:bCs/>
                <w:sz w:val="21"/>
                <w:szCs w:val="21"/>
              </w:rPr>
            </w:pPr>
            <w:r w:rsidRPr="00B926A7">
              <w:rPr>
                <w:b/>
                <w:bCs/>
                <w:sz w:val="21"/>
                <w:szCs w:val="21"/>
              </w:rPr>
              <w:t>Activo no corriente</w:t>
            </w:r>
          </w:p>
        </w:tc>
        <w:tc>
          <w:tcPr>
            <w:tcW w:w="705" w:type="pct"/>
            <w:tcBorders>
              <w:top w:val="nil"/>
              <w:left w:val="single" w:sz="4" w:space="0" w:color="auto"/>
              <w:bottom w:val="nil"/>
              <w:right w:val="single" w:sz="4" w:space="0" w:color="auto"/>
            </w:tcBorders>
            <w:shd w:val="clear" w:color="auto" w:fill="auto"/>
            <w:vAlign w:val="center"/>
            <w:hideMark/>
          </w:tcPr>
          <w:p w14:paraId="0401770D" w14:textId="77777777" w:rsidR="00F83AA9" w:rsidRPr="00B926A7" w:rsidRDefault="00F83AA9" w:rsidP="00A527B6">
            <w:pPr>
              <w:pStyle w:val="Tabletext"/>
              <w:spacing w:before="20" w:after="20"/>
              <w:jc w:val="right"/>
              <w:rPr>
                <w:b/>
                <w:bCs/>
                <w:sz w:val="21"/>
                <w:szCs w:val="21"/>
              </w:rPr>
            </w:pPr>
          </w:p>
        </w:tc>
        <w:tc>
          <w:tcPr>
            <w:tcW w:w="680" w:type="pct"/>
            <w:tcBorders>
              <w:top w:val="nil"/>
              <w:left w:val="nil"/>
              <w:bottom w:val="nil"/>
              <w:right w:val="single" w:sz="4" w:space="0" w:color="auto"/>
            </w:tcBorders>
            <w:shd w:val="clear" w:color="auto" w:fill="auto"/>
            <w:vAlign w:val="center"/>
            <w:hideMark/>
          </w:tcPr>
          <w:p w14:paraId="4740F02F" w14:textId="77777777" w:rsidR="00F83AA9" w:rsidRPr="00B926A7" w:rsidRDefault="00F83AA9" w:rsidP="00A527B6">
            <w:pPr>
              <w:pStyle w:val="Tabletext"/>
              <w:spacing w:before="20" w:after="20"/>
              <w:jc w:val="right"/>
              <w:rPr>
                <w:b/>
                <w:bCs/>
                <w:sz w:val="21"/>
                <w:szCs w:val="21"/>
              </w:rPr>
            </w:pPr>
          </w:p>
        </w:tc>
      </w:tr>
      <w:tr w:rsidR="00F83AA9" w:rsidRPr="00B926A7" w14:paraId="0D5C2A96" w14:textId="77777777" w:rsidTr="00B926A7">
        <w:tc>
          <w:tcPr>
            <w:tcW w:w="3615" w:type="pct"/>
            <w:tcBorders>
              <w:left w:val="single" w:sz="4" w:space="0" w:color="auto"/>
              <w:right w:val="single" w:sz="4" w:space="0" w:color="auto"/>
            </w:tcBorders>
            <w:shd w:val="clear" w:color="auto" w:fill="auto"/>
            <w:vAlign w:val="center"/>
            <w:hideMark/>
          </w:tcPr>
          <w:p w14:paraId="5917BF0C" w14:textId="77777777" w:rsidR="00F83AA9" w:rsidRPr="00B926A7" w:rsidRDefault="00F83AA9" w:rsidP="00CB0320">
            <w:pPr>
              <w:pStyle w:val="Tabletext"/>
              <w:spacing w:before="0" w:after="0"/>
              <w:rPr>
                <w:sz w:val="21"/>
                <w:szCs w:val="21"/>
              </w:rPr>
            </w:pPr>
            <w:r w:rsidRPr="00B926A7">
              <w:rPr>
                <w:sz w:val="21"/>
                <w:szCs w:val="21"/>
              </w:rPr>
              <w:t xml:space="preserve">Créditos – sin contrapartida </w:t>
            </w:r>
          </w:p>
        </w:tc>
        <w:tc>
          <w:tcPr>
            <w:tcW w:w="705" w:type="pct"/>
            <w:tcBorders>
              <w:top w:val="nil"/>
              <w:left w:val="single" w:sz="4" w:space="0" w:color="auto"/>
              <w:bottom w:val="nil"/>
              <w:right w:val="single" w:sz="4" w:space="0" w:color="auto"/>
            </w:tcBorders>
            <w:shd w:val="clear" w:color="auto" w:fill="auto"/>
            <w:vAlign w:val="center"/>
          </w:tcPr>
          <w:p w14:paraId="7F092225" w14:textId="77777777" w:rsidR="00F83AA9" w:rsidRPr="00B926A7" w:rsidRDefault="00F83AA9" w:rsidP="00CB0320">
            <w:pPr>
              <w:pStyle w:val="Tabletext"/>
              <w:spacing w:before="0" w:after="0"/>
              <w:jc w:val="right"/>
              <w:rPr>
                <w:sz w:val="21"/>
                <w:szCs w:val="21"/>
              </w:rPr>
            </w:pPr>
            <w:r w:rsidRPr="00B926A7">
              <w:rPr>
                <w:sz w:val="21"/>
                <w:szCs w:val="21"/>
              </w:rPr>
              <w:t>–</w:t>
            </w:r>
          </w:p>
        </w:tc>
        <w:tc>
          <w:tcPr>
            <w:tcW w:w="680" w:type="pct"/>
            <w:tcBorders>
              <w:top w:val="nil"/>
              <w:left w:val="nil"/>
              <w:bottom w:val="nil"/>
              <w:right w:val="single" w:sz="4" w:space="0" w:color="auto"/>
            </w:tcBorders>
            <w:shd w:val="clear" w:color="auto" w:fill="auto"/>
            <w:vAlign w:val="center"/>
          </w:tcPr>
          <w:p w14:paraId="1C6FF023" w14:textId="77777777" w:rsidR="00F83AA9" w:rsidRPr="00B926A7" w:rsidRDefault="00F83AA9" w:rsidP="00CB0320">
            <w:pPr>
              <w:pStyle w:val="Tabletext"/>
              <w:spacing w:before="0" w:after="0"/>
              <w:jc w:val="right"/>
              <w:rPr>
                <w:sz w:val="21"/>
                <w:szCs w:val="21"/>
              </w:rPr>
            </w:pPr>
            <w:r w:rsidRPr="00B926A7">
              <w:rPr>
                <w:sz w:val="21"/>
                <w:szCs w:val="21"/>
              </w:rPr>
              <w:t>–</w:t>
            </w:r>
          </w:p>
        </w:tc>
      </w:tr>
      <w:tr w:rsidR="00F83AA9" w:rsidRPr="00B926A7" w14:paraId="774C2907" w14:textId="77777777" w:rsidTr="00B926A7">
        <w:tc>
          <w:tcPr>
            <w:tcW w:w="3615" w:type="pct"/>
            <w:tcBorders>
              <w:left w:val="single" w:sz="4" w:space="0" w:color="auto"/>
              <w:right w:val="single" w:sz="4" w:space="0" w:color="auto"/>
            </w:tcBorders>
            <w:shd w:val="clear" w:color="auto" w:fill="auto"/>
            <w:vAlign w:val="center"/>
            <w:hideMark/>
          </w:tcPr>
          <w:p w14:paraId="23DA74FD" w14:textId="77777777" w:rsidR="00F83AA9" w:rsidRPr="00B926A7" w:rsidRDefault="00F83AA9" w:rsidP="00CB0320">
            <w:pPr>
              <w:pStyle w:val="Tabletext"/>
              <w:spacing w:before="0" w:after="0"/>
              <w:rPr>
                <w:sz w:val="21"/>
                <w:szCs w:val="21"/>
              </w:rPr>
            </w:pPr>
            <w:r w:rsidRPr="00B926A7">
              <w:rPr>
                <w:sz w:val="21"/>
                <w:szCs w:val="21"/>
              </w:rPr>
              <w:t>Propiedades, planta y equipos</w:t>
            </w:r>
          </w:p>
        </w:tc>
        <w:tc>
          <w:tcPr>
            <w:tcW w:w="705" w:type="pct"/>
            <w:tcBorders>
              <w:top w:val="nil"/>
              <w:left w:val="single" w:sz="4" w:space="0" w:color="auto"/>
              <w:bottom w:val="nil"/>
              <w:right w:val="single" w:sz="4" w:space="0" w:color="auto"/>
            </w:tcBorders>
            <w:shd w:val="clear" w:color="auto" w:fill="auto"/>
            <w:vAlign w:val="center"/>
            <w:hideMark/>
          </w:tcPr>
          <w:p w14:paraId="0EC6E61B" w14:textId="77777777" w:rsidR="00F83AA9" w:rsidRPr="00B926A7" w:rsidRDefault="00F83AA9" w:rsidP="00CB0320">
            <w:pPr>
              <w:pStyle w:val="Tabletext"/>
              <w:spacing w:before="0" w:after="0"/>
              <w:jc w:val="right"/>
              <w:rPr>
                <w:sz w:val="21"/>
                <w:szCs w:val="21"/>
              </w:rPr>
            </w:pPr>
            <w:r w:rsidRPr="00B926A7">
              <w:rPr>
                <w:sz w:val="21"/>
                <w:szCs w:val="21"/>
              </w:rPr>
              <w:t>92 675</w:t>
            </w:r>
          </w:p>
        </w:tc>
        <w:tc>
          <w:tcPr>
            <w:tcW w:w="680" w:type="pct"/>
            <w:tcBorders>
              <w:top w:val="nil"/>
              <w:left w:val="nil"/>
              <w:bottom w:val="nil"/>
              <w:right w:val="single" w:sz="4" w:space="0" w:color="auto"/>
            </w:tcBorders>
            <w:shd w:val="clear" w:color="auto" w:fill="auto"/>
            <w:vAlign w:val="center"/>
            <w:hideMark/>
          </w:tcPr>
          <w:p w14:paraId="7F764543" w14:textId="77777777" w:rsidR="00F83AA9" w:rsidRPr="00B926A7" w:rsidRDefault="00F83AA9" w:rsidP="00CB0320">
            <w:pPr>
              <w:pStyle w:val="Tabletext"/>
              <w:spacing w:before="0" w:after="0"/>
              <w:jc w:val="right"/>
              <w:rPr>
                <w:sz w:val="21"/>
                <w:szCs w:val="21"/>
              </w:rPr>
            </w:pPr>
            <w:r w:rsidRPr="00B926A7">
              <w:rPr>
                <w:sz w:val="21"/>
                <w:szCs w:val="21"/>
              </w:rPr>
              <w:t>95 625</w:t>
            </w:r>
          </w:p>
        </w:tc>
      </w:tr>
      <w:tr w:rsidR="00F83AA9" w:rsidRPr="00B926A7" w14:paraId="7E15E0D6" w14:textId="77777777" w:rsidTr="00B926A7">
        <w:tc>
          <w:tcPr>
            <w:tcW w:w="3615" w:type="pct"/>
            <w:tcBorders>
              <w:left w:val="single" w:sz="4" w:space="0" w:color="auto"/>
              <w:right w:val="single" w:sz="4" w:space="0" w:color="auto"/>
            </w:tcBorders>
            <w:shd w:val="clear" w:color="auto" w:fill="auto"/>
            <w:vAlign w:val="center"/>
            <w:hideMark/>
          </w:tcPr>
          <w:p w14:paraId="3FCEDDF7" w14:textId="77777777" w:rsidR="00F83AA9" w:rsidRPr="00B926A7" w:rsidRDefault="00F83AA9" w:rsidP="00CB0320">
            <w:pPr>
              <w:pStyle w:val="Tabletext"/>
              <w:spacing w:before="0" w:after="0"/>
              <w:rPr>
                <w:sz w:val="21"/>
                <w:szCs w:val="21"/>
              </w:rPr>
            </w:pPr>
            <w:r w:rsidRPr="00B926A7">
              <w:rPr>
                <w:sz w:val="21"/>
                <w:szCs w:val="21"/>
              </w:rPr>
              <w:t>Activos intangibles</w:t>
            </w:r>
          </w:p>
        </w:tc>
        <w:tc>
          <w:tcPr>
            <w:tcW w:w="705" w:type="pct"/>
            <w:tcBorders>
              <w:top w:val="nil"/>
              <w:left w:val="single" w:sz="4" w:space="0" w:color="auto"/>
              <w:bottom w:val="nil"/>
              <w:right w:val="single" w:sz="4" w:space="0" w:color="auto"/>
            </w:tcBorders>
            <w:shd w:val="clear" w:color="auto" w:fill="auto"/>
            <w:vAlign w:val="center"/>
            <w:hideMark/>
          </w:tcPr>
          <w:p w14:paraId="7E262046" w14:textId="77777777" w:rsidR="00F83AA9" w:rsidRPr="00B926A7" w:rsidRDefault="00F83AA9" w:rsidP="00CB0320">
            <w:pPr>
              <w:pStyle w:val="Tabletext"/>
              <w:spacing w:before="0" w:after="0"/>
              <w:jc w:val="right"/>
              <w:rPr>
                <w:sz w:val="21"/>
                <w:szCs w:val="21"/>
              </w:rPr>
            </w:pPr>
            <w:r w:rsidRPr="00B926A7">
              <w:rPr>
                <w:sz w:val="21"/>
                <w:szCs w:val="21"/>
              </w:rPr>
              <w:t>1 886</w:t>
            </w:r>
          </w:p>
        </w:tc>
        <w:tc>
          <w:tcPr>
            <w:tcW w:w="680" w:type="pct"/>
            <w:tcBorders>
              <w:top w:val="nil"/>
              <w:left w:val="nil"/>
              <w:bottom w:val="nil"/>
              <w:right w:val="single" w:sz="4" w:space="0" w:color="auto"/>
            </w:tcBorders>
            <w:shd w:val="clear" w:color="auto" w:fill="auto"/>
            <w:noWrap/>
            <w:vAlign w:val="center"/>
            <w:hideMark/>
          </w:tcPr>
          <w:p w14:paraId="17B10B94" w14:textId="77777777" w:rsidR="00F83AA9" w:rsidRPr="00B926A7" w:rsidRDefault="00F83AA9" w:rsidP="00CB0320">
            <w:pPr>
              <w:pStyle w:val="Tabletext"/>
              <w:spacing w:before="0" w:after="0"/>
              <w:jc w:val="right"/>
              <w:rPr>
                <w:sz w:val="21"/>
                <w:szCs w:val="21"/>
              </w:rPr>
            </w:pPr>
            <w:r w:rsidRPr="00B926A7">
              <w:rPr>
                <w:sz w:val="21"/>
                <w:szCs w:val="21"/>
              </w:rPr>
              <w:t>2 058</w:t>
            </w:r>
          </w:p>
        </w:tc>
      </w:tr>
      <w:tr w:rsidR="00F83AA9" w:rsidRPr="00B926A7" w14:paraId="65BCE232" w14:textId="77777777" w:rsidTr="00B926A7">
        <w:tc>
          <w:tcPr>
            <w:tcW w:w="3615" w:type="pct"/>
            <w:tcBorders>
              <w:left w:val="single" w:sz="4" w:space="0" w:color="auto"/>
              <w:right w:val="single" w:sz="4" w:space="0" w:color="auto"/>
            </w:tcBorders>
            <w:shd w:val="clear" w:color="auto" w:fill="auto"/>
            <w:vAlign w:val="center"/>
            <w:hideMark/>
          </w:tcPr>
          <w:p w14:paraId="285F7B2A" w14:textId="77777777" w:rsidR="00F83AA9" w:rsidRPr="00B926A7" w:rsidRDefault="00F83AA9" w:rsidP="00CB0320">
            <w:pPr>
              <w:pStyle w:val="Tabletext"/>
              <w:spacing w:before="0" w:after="0"/>
              <w:rPr>
                <w:sz w:val="21"/>
                <w:szCs w:val="21"/>
              </w:rPr>
            </w:pPr>
            <w:r w:rsidRPr="00B926A7">
              <w:rPr>
                <w:sz w:val="21"/>
                <w:szCs w:val="21"/>
              </w:rPr>
              <w:t>Activos en construcción</w:t>
            </w:r>
          </w:p>
        </w:tc>
        <w:tc>
          <w:tcPr>
            <w:tcW w:w="705" w:type="pct"/>
            <w:tcBorders>
              <w:top w:val="nil"/>
              <w:left w:val="single" w:sz="4" w:space="0" w:color="auto"/>
              <w:bottom w:val="nil"/>
              <w:right w:val="single" w:sz="4" w:space="0" w:color="auto"/>
            </w:tcBorders>
            <w:shd w:val="clear" w:color="auto" w:fill="auto"/>
            <w:vAlign w:val="center"/>
            <w:hideMark/>
          </w:tcPr>
          <w:p w14:paraId="7204B2D3" w14:textId="77777777" w:rsidR="00F83AA9" w:rsidRPr="00B926A7" w:rsidRDefault="00F83AA9" w:rsidP="00CB0320">
            <w:pPr>
              <w:pStyle w:val="Tabletext"/>
              <w:spacing w:before="0" w:after="0"/>
              <w:jc w:val="right"/>
              <w:rPr>
                <w:sz w:val="21"/>
                <w:szCs w:val="21"/>
              </w:rPr>
            </w:pPr>
            <w:r w:rsidRPr="00B926A7">
              <w:rPr>
                <w:sz w:val="21"/>
                <w:szCs w:val="21"/>
              </w:rPr>
              <w:t>5 190</w:t>
            </w:r>
          </w:p>
        </w:tc>
        <w:tc>
          <w:tcPr>
            <w:tcW w:w="680" w:type="pct"/>
            <w:tcBorders>
              <w:top w:val="nil"/>
              <w:left w:val="nil"/>
              <w:bottom w:val="nil"/>
              <w:right w:val="single" w:sz="4" w:space="0" w:color="auto"/>
            </w:tcBorders>
            <w:shd w:val="clear" w:color="auto" w:fill="auto"/>
            <w:noWrap/>
            <w:vAlign w:val="center"/>
            <w:hideMark/>
          </w:tcPr>
          <w:p w14:paraId="394D4E2D" w14:textId="77777777" w:rsidR="00F83AA9" w:rsidRPr="00B926A7" w:rsidRDefault="00F83AA9" w:rsidP="00CB0320">
            <w:pPr>
              <w:pStyle w:val="Tabletext"/>
              <w:spacing w:before="0" w:after="0"/>
              <w:jc w:val="right"/>
              <w:rPr>
                <w:sz w:val="21"/>
                <w:szCs w:val="21"/>
              </w:rPr>
            </w:pPr>
            <w:r w:rsidRPr="00B926A7">
              <w:rPr>
                <w:sz w:val="21"/>
                <w:szCs w:val="21"/>
              </w:rPr>
              <w:t>2 309</w:t>
            </w:r>
          </w:p>
        </w:tc>
      </w:tr>
      <w:tr w:rsidR="00F83AA9" w:rsidRPr="00B926A7" w14:paraId="6CE178D8" w14:textId="77777777" w:rsidTr="00B926A7">
        <w:tc>
          <w:tcPr>
            <w:tcW w:w="3615" w:type="pct"/>
            <w:tcBorders>
              <w:left w:val="single" w:sz="4" w:space="0" w:color="auto"/>
              <w:right w:val="single" w:sz="4" w:space="0" w:color="auto"/>
            </w:tcBorders>
            <w:shd w:val="clear" w:color="auto" w:fill="auto"/>
            <w:vAlign w:val="center"/>
          </w:tcPr>
          <w:p w14:paraId="1A3E8DCE" w14:textId="77777777" w:rsidR="00F83AA9" w:rsidRPr="00B926A7" w:rsidRDefault="00F83AA9" w:rsidP="00CB0320">
            <w:pPr>
              <w:pStyle w:val="Tabletext"/>
              <w:spacing w:before="0" w:after="0"/>
              <w:rPr>
                <w:sz w:val="21"/>
                <w:szCs w:val="21"/>
              </w:rPr>
            </w:pPr>
            <w:r w:rsidRPr="00B926A7">
              <w:rPr>
                <w:sz w:val="21"/>
                <w:szCs w:val="21"/>
              </w:rPr>
              <w:t>Gastos aplazados – Seguro de salud</w:t>
            </w:r>
          </w:p>
        </w:tc>
        <w:tc>
          <w:tcPr>
            <w:tcW w:w="705" w:type="pct"/>
            <w:tcBorders>
              <w:top w:val="nil"/>
              <w:left w:val="single" w:sz="4" w:space="0" w:color="auto"/>
              <w:bottom w:val="nil"/>
              <w:right w:val="single" w:sz="4" w:space="0" w:color="auto"/>
            </w:tcBorders>
            <w:shd w:val="clear" w:color="auto" w:fill="auto"/>
            <w:vAlign w:val="center"/>
          </w:tcPr>
          <w:p w14:paraId="6CD2D20E" w14:textId="77777777" w:rsidR="00F83AA9" w:rsidRPr="00B926A7" w:rsidRDefault="00F83AA9" w:rsidP="00CB0320">
            <w:pPr>
              <w:pStyle w:val="Tabletext"/>
              <w:spacing w:before="0" w:after="0"/>
              <w:jc w:val="right"/>
              <w:rPr>
                <w:sz w:val="21"/>
                <w:szCs w:val="21"/>
              </w:rPr>
            </w:pPr>
            <w:r w:rsidRPr="00B926A7">
              <w:rPr>
                <w:sz w:val="21"/>
                <w:szCs w:val="21"/>
              </w:rPr>
              <w:t>20 877</w:t>
            </w:r>
          </w:p>
        </w:tc>
        <w:tc>
          <w:tcPr>
            <w:tcW w:w="680" w:type="pct"/>
            <w:tcBorders>
              <w:top w:val="nil"/>
              <w:left w:val="nil"/>
              <w:bottom w:val="nil"/>
              <w:right w:val="single" w:sz="4" w:space="0" w:color="auto"/>
            </w:tcBorders>
            <w:shd w:val="clear" w:color="auto" w:fill="auto"/>
            <w:noWrap/>
            <w:vAlign w:val="center"/>
          </w:tcPr>
          <w:p w14:paraId="6ED14218" w14:textId="77777777" w:rsidR="00F83AA9" w:rsidRPr="00B926A7" w:rsidRDefault="00F83AA9" w:rsidP="00CB0320">
            <w:pPr>
              <w:pStyle w:val="Tabletext"/>
              <w:spacing w:before="0" w:after="0"/>
              <w:jc w:val="right"/>
              <w:rPr>
                <w:sz w:val="21"/>
                <w:szCs w:val="21"/>
              </w:rPr>
            </w:pPr>
            <w:r w:rsidRPr="00B926A7">
              <w:rPr>
                <w:sz w:val="21"/>
                <w:szCs w:val="21"/>
              </w:rPr>
              <w:t>–</w:t>
            </w:r>
          </w:p>
        </w:tc>
      </w:tr>
      <w:tr w:rsidR="00F83AA9" w:rsidRPr="00B926A7" w14:paraId="29082B0E" w14:textId="77777777" w:rsidTr="00B926A7">
        <w:tc>
          <w:tcPr>
            <w:tcW w:w="3615" w:type="pct"/>
            <w:tcBorders>
              <w:left w:val="single" w:sz="4" w:space="0" w:color="auto"/>
              <w:right w:val="single" w:sz="4" w:space="0" w:color="auto"/>
            </w:tcBorders>
            <w:shd w:val="clear" w:color="auto" w:fill="auto"/>
            <w:vAlign w:val="center"/>
            <w:hideMark/>
          </w:tcPr>
          <w:p w14:paraId="20E5E67D" w14:textId="10A09AAB" w:rsidR="00F83AA9" w:rsidRPr="00B926A7" w:rsidRDefault="00F83AA9" w:rsidP="00A527B6">
            <w:pPr>
              <w:pStyle w:val="Tabletext"/>
              <w:spacing w:before="20" w:after="20"/>
              <w:rPr>
                <w:b/>
                <w:bCs/>
                <w:sz w:val="21"/>
                <w:szCs w:val="21"/>
              </w:rPr>
            </w:pPr>
            <w:r w:rsidRPr="00B926A7">
              <w:rPr>
                <w:b/>
                <w:bCs/>
                <w:sz w:val="21"/>
                <w:szCs w:val="21"/>
              </w:rPr>
              <w:t>Total del activo no corriente</w:t>
            </w:r>
          </w:p>
        </w:tc>
        <w:tc>
          <w:tcPr>
            <w:tcW w:w="705" w:type="pct"/>
            <w:tcBorders>
              <w:top w:val="nil"/>
              <w:left w:val="single" w:sz="4" w:space="0" w:color="auto"/>
              <w:bottom w:val="nil"/>
              <w:right w:val="single" w:sz="4" w:space="0" w:color="auto"/>
            </w:tcBorders>
            <w:shd w:val="clear" w:color="auto" w:fill="auto"/>
            <w:vAlign w:val="center"/>
            <w:hideMark/>
          </w:tcPr>
          <w:p w14:paraId="2EC8122B" w14:textId="77777777" w:rsidR="00F83AA9" w:rsidRPr="00B926A7" w:rsidRDefault="00F83AA9" w:rsidP="00A527B6">
            <w:pPr>
              <w:pStyle w:val="Tabletext"/>
              <w:spacing w:before="20" w:after="20"/>
              <w:jc w:val="right"/>
              <w:rPr>
                <w:b/>
                <w:bCs/>
                <w:sz w:val="21"/>
                <w:szCs w:val="21"/>
              </w:rPr>
            </w:pPr>
            <w:r w:rsidRPr="00B926A7">
              <w:rPr>
                <w:b/>
                <w:bCs/>
                <w:sz w:val="21"/>
                <w:szCs w:val="21"/>
              </w:rPr>
              <w:t>120 628</w:t>
            </w:r>
          </w:p>
        </w:tc>
        <w:tc>
          <w:tcPr>
            <w:tcW w:w="680" w:type="pct"/>
            <w:tcBorders>
              <w:top w:val="nil"/>
              <w:left w:val="nil"/>
              <w:bottom w:val="nil"/>
              <w:right w:val="single" w:sz="4" w:space="0" w:color="auto"/>
            </w:tcBorders>
            <w:shd w:val="clear" w:color="auto" w:fill="auto"/>
            <w:vAlign w:val="center"/>
            <w:hideMark/>
          </w:tcPr>
          <w:p w14:paraId="4C6DBD68" w14:textId="77777777" w:rsidR="00F83AA9" w:rsidRPr="00B926A7" w:rsidRDefault="00F83AA9" w:rsidP="00A527B6">
            <w:pPr>
              <w:pStyle w:val="Tabletext"/>
              <w:spacing w:before="20" w:after="20"/>
              <w:jc w:val="right"/>
              <w:rPr>
                <w:b/>
                <w:bCs/>
                <w:sz w:val="21"/>
                <w:szCs w:val="21"/>
              </w:rPr>
            </w:pPr>
            <w:r w:rsidRPr="00B926A7">
              <w:rPr>
                <w:b/>
                <w:bCs/>
                <w:sz w:val="21"/>
                <w:szCs w:val="21"/>
              </w:rPr>
              <w:t>99 992</w:t>
            </w:r>
          </w:p>
        </w:tc>
      </w:tr>
      <w:tr w:rsidR="00F83AA9" w:rsidRPr="00B926A7" w14:paraId="57B8C94B" w14:textId="77777777" w:rsidTr="00B926A7">
        <w:tc>
          <w:tcPr>
            <w:tcW w:w="36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B8EED" w14:textId="77777777" w:rsidR="00F83AA9" w:rsidRPr="00B926A7" w:rsidRDefault="00F83AA9" w:rsidP="00A527B6">
            <w:pPr>
              <w:pStyle w:val="Tabletext"/>
              <w:spacing w:before="20" w:after="20"/>
              <w:rPr>
                <w:b/>
                <w:bCs/>
                <w:sz w:val="21"/>
                <w:szCs w:val="21"/>
              </w:rPr>
            </w:pPr>
            <w:r w:rsidRPr="00B926A7">
              <w:rPr>
                <w:b/>
                <w:bCs/>
                <w:sz w:val="21"/>
                <w:szCs w:val="21"/>
              </w:rPr>
              <w:t>Total del ACTIVO</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198D" w14:textId="77777777" w:rsidR="00F83AA9" w:rsidRPr="00B926A7" w:rsidRDefault="00F83AA9" w:rsidP="00A527B6">
            <w:pPr>
              <w:pStyle w:val="Tabletext"/>
              <w:spacing w:before="20" w:after="20"/>
              <w:jc w:val="right"/>
              <w:rPr>
                <w:b/>
                <w:bCs/>
                <w:sz w:val="21"/>
                <w:szCs w:val="21"/>
              </w:rPr>
            </w:pPr>
            <w:r w:rsidRPr="00B926A7">
              <w:rPr>
                <w:b/>
                <w:bCs/>
                <w:sz w:val="21"/>
                <w:szCs w:val="21"/>
              </w:rPr>
              <w:t>457 501</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255C0F04" w14:textId="77777777" w:rsidR="00F83AA9" w:rsidRPr="00B926A7" w:rsidRDefault="00F83AA9" w:rsidP="00A527B6">
            <w:pPr>
              <w:pStyle w:val="Tabletext"/>
              <w:spacing w:before="20" w:after="20"/>
              <w:jc w:val="right"/>
              <w:rPr>
                <w:b/>
                <w:bCs/>
                <w:sz w:val="21"/>
                <w:szCs w:val="21"/>
              </w:rPr>
            </w:pPr>
            <w:r w:rsidRPr="00B926A7">
              <w:rPr>
                <w:b/>
                <w:bCs/>
                <w:sz w:val="21"/>
                <w:szCs w:val="21"/>
              </w:rPr>
              <w:t>410 645</w:t>
            </w:r>
          </w:p>
        </w:tc>
      </w:tr>
      <w:tr w:rsidR="00F83AA9" w:rsidRPr="00B926A7" w14:paraId="14AAEB21"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670F2EF7" w14:textId="77777777" w:rsidR="00F83AA9" w:rsidRPr="00B926A7" w:rsidRDefault="00F83AA9" w:rsidP="00CA367F">
            <w:pPr>
              <w:pStyle w:val="Tabletext"/>
              <w:spacing w:before="20" w:after="20"/>
              <w:rPr>
                <w:b/>
                <w:bCs/>
                <w:sz w:val="21"/>
                <w:szCs w:val="21"/>
              </w:rPr>
            </w:pPr>
            <w:r w:rsidRPr="00B926A7">
              <w:rPr>
                <w:b/>
                <w:bCs/>
                <w:sz w:val="21"/>
                <w:szCs w:val="21"/>
              </w:rPr>
              <w:t>PASIVO</w:t>
            </w:r>
          </w:p>
        </w:tc>
        <w:tc>
          <w:tcPr>
            <w:tcW w:w="705" w:type="pct"/>
            <w:tcBorders>
              <w:top w:val="nil"/>
              <w:left w:val="single" w:sz="4" w:space="0" w:color="auto"/>
              <w:bottom w:val="nil"/>
              <w:right w:val="single" w:sz="4" w:space="0" w:color="auto"/>
            </w:tcBorders>
            <w:shd w:val="clear" w:color="auto" w:fill="auto"/>
            <w:vAlign w:val="center"/>
            <w:hideMark/>
          </w:tcPr>
          <w:p w14:paraId="4C89A913" w14:textId="77777777" w:rsidR="00F83AA9" w:rsidRPr="00B926A7" w:rsidRDefault="00F83AA9" w:rsidP="00CA367F">
            <w:pPr>
              <w:pStyle w:val="Tabletext"/>
              <w:spacing w:before="20" w:after="20"/>
              <w:jc w:val="right"/>
              <w:rPr>
                <w:b/>
                <w:bCs/>
                <w:sz w:val="21"/>
                <w:szCs w:val="21"/>
              </w:rPr>
            </w:pPr>
          </w:p>
        </w:tc>
        <w:tc>
          <w:tcPr>
            <w:tcW w:w="680" w:type="pct"/>
            <w:tcBorders>
              <w:top w:val="nil"/>
              <w:left w:val="nil"/>
              <w:bottom w:val="nil"/>
              <w:right w:val="single" w:sz="4" w:space="0" w:color="auto"/>
            </w:tcBorders>
            <w:shd w:val="clear" w:color="auto" w:fill="auto"/>
            <w:vAlign w:val="center"/>
            <w:hideMark/>
          </w:tcPr>
          <w:p w14:paraId="58281498" w14:textId="77777777" w:rsidR="00F83AA9" w:rsidRPr="00B926A7" w:rsidRDefault="00F83AA9" w:rsidP="00CA367F">
            <w:pPr>
              <w:pStyle w:val="Tabletext"/>
              <w:spacing w:before="20" w:after="20"/>
              <w:jc w:val="right"/>
              <w:rPr>
                <w:b/>
                <w:bCs/>
                <w:sz w:val="21"/>
                <w:szCs w:val="21"/>
              </w:rPr>
            </w:pPr>
          </w:p>
        </w:tc>
      </w:tr>
      <w:tr w:rsidR="00F83AA9" w:rsidRPr="00B926A7" w14:paraId="6C4C3D92"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7C0B17A4" w14:textId="31885517" w:rsidR="00F83AA9" w:rsidRPr="00B926A7" w:rsidRDefault="00F83AA9" w:rsidP="00A527B6">
            <w:pPr>
              <w:pStyle w:val="Tabletext"/>
              <w:spacing w:before="20" w:after="20"/>
              <w:rPr>
                <w:b/>
                <w:bCs/>
                <w:sz w:val="21"/>
                <w:szCs w:val="21"/>
              </w:rPr>
            </w:pPr>
            <w:r w:rsidRPr="00B926A7">
              <w:rPr>
                <w:b/>
                <w:bCs/>
                <w:sz w:val="21"/>
                <w:szCs w:val="21"/>
              </w:rPr>
              <w:t>Pasivo corriente</w:t>
            </w:r>
          </w:p>
        </w:tc>
        <w:tc>
          <w:tcPr>
            <w:tcW w:w="705" w:type="pct"/>
            <w:tcBorders>
              <w:top w:val="nil"/>
              <w:left w:val="single" w:sz="4" w:space="0" w:color="auto"/>
              <w:bottom w:val="nil"/>
              <w:right w:val="single" w:sz="4" w:space="0" w:color="auto"/>
            </w:tcBorders>
            <w:shd w:val="clear" w:color="auto" w:fill="auto"/>
            <w:vAlign w:val="center"/>
            <w:hideMark/>
          </w:tcPr>
          <w:p w14:paraId="5096F9CB" w14:textId="77777777" w:rsidR="00F83AA9" w:rsidRPr="00B926A7" w:rsidRDefault="00F83AA9" w:rsidP="00A527B6">
            <w:pPr>
              <w:pStyle w:val="Tabletext"/>
              <w:spacing w:before="20" w:after="20"/>
              <w:jc w:val="right"/>
              <w:rPr>
                <w:b/>
                <w:bCs/>
                <w:sz w:val="21"/>
                <w:szCs w:val="21"/>
              </w:rPr>
            </w:pPr>
          </w:p>
        </w:tc>
        <w:tc>
          <w:tcPr>
            <w:tcW w:w="680" w:type="pct"/>
            <w:tcBorders>
              <w:top w:val="nil"/>
              <w:left w:val="nil"/>
              <w:bottom w:val="nil"/>
              <w:right w:val="single" w:sz="4" w:space="0" w:color="auto"/>
            </w:tcBorders>
            <w:shd w:val="clear" w:color="auto" w:fill="auto"/>
            <w:vAlign w:val="center"/>
            <w:hideMark/>
          </w:tcPr>
          <w:p w14:paraId="4AF9CD77" w14:textId="77777777" w:rsidR="00F83AA9" w:rsidRPr="00B926A7" w:rsidRDefault="00F83AA9" w:rsidP="00A527B6">
            <w:pPr>
              <w:pStyle w:val="Tabletext"/>
              <w:spacing w:before="20" w:after="20"/>
              <w:jc w:val="right"/>
              <w:rPr>
                <w:b/>
                <w:bCs/>
                <w:sz w:val="21"/>
                <w:szCs w:val="21"/>
              </w:rPr>
            </w:pPr>
          </w:p>
        </w:tc>
      </w:tr>
      <w:tr w:rsidR="00F83AA9" w:rsidRPr="00B926A7" w14:paraId="4678202F"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43E30718" w14:textId="77777777" w:rsidR="00F83AA9" w:rsidRPr="00B926A7" w:rsidRDefault="00F83AA9" w:rsidP="00CB0320">
            <w:pPr>
              <w:pStyle w:val="Tabletext"/>
              <w:spacing w:before="0" w:after="0"/>
              <w:rPr>
                <w:sz w:val="21"/>
                <w:szCs w:val="21"/>
              </w:rPr>
            </w:pPr>
            <w:r w:rsidRPr="00B926A7">
              <w:rPr>
                <w:sz w:val="21"/>
                <w:szCs w:val="21"/>
              </w:rPr>
              <w:t>Proveedores y otros acreedores</w:t>
            </w:r>
          </w:p>
        </w:tc>
        <w:tc>
          <w:tcPr>
            <w:tcW w:w="705" w:type="pct"/>
            <w:tcBorders>
              <w:top w:val="nil"/>
              <w:left w:val="single" w:sz="4" w:space="0" w:color="auto"/>
              <w:bottom w:val="nil"/>
              <w:right w:val="single" w:sz="4" w:space="0" w:color="auto"/>
            </w:tcBorders>
            <w:shd w:val="clear" w:color="auto" w:fill="auto"/>
            <w:vAlign w:val="center"/>
            <w:hideMark/>
          </w:tcPr>
          <w:p w14:paraId="779403B3" w14:textId="77777777" w:rsidR="00F83AA9" w:rsidRPr="00B926A7" w:rsidRDefault="00F83AA9" w:rsidP="00CB0320">
            <w:pPr>
              <w:pStyle w:val="Tabletext"/>
              <w:spacing w:before="0" w:after="0"/>
              <w:jc w:val="right"/>
              <w:rPr>
                <w:sz w:val="21"/>
                <w:szCs w:val="21"/>
              </w:rPr>
            </w:pPr>
            <w:r w:rsidRPr="00B926A7">
              <w:rPr>
                <w:sz w:val="21"/>
                <w:szCs w:val="21"/>
              </w:rPr>
              <w:t>8 508</w:t>
            </w:r>
          </w:p>
        </w:tc>
        <w:tc>
          <w:tcPr>
            <w:tcW w:w="680" w:type="pct"/>
            <w:tcBorders>
              <w:top w:val="nil"/>
              <w:left w:val="nil"/>
              <w:bottom w:val="nil"/>
              <w:right w:val="single" w:sz="4" w:space="0" w:color="auto"/>
            </w:tcBorders>
            <w:shd w:val="clear" w:color="auto" w:fill="auto"/>
            <w:vAlign w:val="center"/>
            <w:hideMark/>
          </w:tcPr>
          <w:p w14:paraId="045EDE05" w14:textId="77777777" w:rsidR="00F83AA9" w:rsidRPr="00B926A7" w:rsidRDefault="00F83AA9" w:rsidP="00CB0320">
            <w:pPr>
              <w:pStyle w:val="Tabletext"/>
              <w:spacing w:before="0" w:after="0"/>
              <w:jc w:val="right"/>
              <w:rPr>
                <w:sz w:val="21"/>
                <w:szCs w:val="21"/>
              </w:rPr>
            </w:pPr>
            <w:r w:rsidRPr="00B926A7">
              <w:rPr>
                <w:sz w:val="21"/>
                <w:szCs w:val="21"/>
              </w:rPr>
              <w:t>8 905</w:t>
            </w:r>
          </w:p>
        </w:tc>
      </w:tr>
      <w:tr w:rsidR="00F83AA9" w:rsidRPr="00B926A7" w14:paraId="333B87E1"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09779806" w14:textId="77777777" w:rsidR="00F83AA9" w:rsidRPr="00B926A7" w:rsidRDefault="00F83AA9" w:rsidP="00CB0320">
            <w:pPr>
              <w:pStyle w:val="Tabletext"/>
              <w:spacing w:before="0" w:after="0"/>
              <w:rPr>
                <w:sz w:val="21"/>
                <w:szCs w:val="21"/>
              </w:rPr>
            </w:pPr>
            <w:r w:rsidRPr="00B926A7">
              <w:rPr>
                <w:sz w:val="21"/>
                <w:szCs w:val="21"/>
              </w:rPr>
              <w:t>Ingresos aplazados</w:t>
            </w:r>
          </w:p>
        </w:tc>
        <w:tc>
          <w:tcPr>
            <w:tcW w:w="705" w:type="pct"/>
            <w:tcBorders>
              <w:top w:val="nil"/>
              <w:left w:val="single" w:sz="4" w:space="0" w:color="auto"/>
              <w:bottom w:val="nil"/>
              <w:right w:val="single" w:sz="4" w:space="0" w:color="auto"/>
            </w:tcBorders>
            <w:shd w:val="clear" w:color="auto" w:fill="auto"/>
            <w:vAlign w:val="center"/>
            <w:hideMark/>
          </w:tcPr>
          <w:p w14:paraId="4C0FD5B3" w14:textId="77777777" w:rsidR="00F83AA9" w:rsidRPr="00B926A7" w:rsidRDefault="00F83AA9" w:rsidP="00CB0320">
            <w:pPr>
              <w:pStyle w:val="Tabletext"/>
              <w:spacing w:before="0" w:after="0"/>
              <w:jc w:val="right"/>
              <w:rPr>
                <w:sz w:val="21"/>
                <w:szCs w:val="21"/>
              </w:rPr>
            </w:pPr>
            <w:r w:rsidRPr="00B926A7">
              <w:rPr>
                <w:sz w:val="21"/>
                <w:szCs w:val="21"/>
              </w:rPr>
              <w:t>135 642</w:t>
            </w:r>
          </w:p>
        </w:tc>
        <w:tc>
          <w:tcPr>
            <w:tcW w:w="680" w:type="pct"/>
            <w:tcBorders>
              <w:top w:val="nil"/>
              <w:left w:val="nil"/>
              <w:bottom w:val="nil"/>
              <w:right w:val="single" w:sz="4" w:space="0" w:color="auto"/>
            </w:tcBorders>
            <w:shd w:val="clear" w:color="auto" w:fill="auto"/>
            <w:vAlign w:val="center"/>
            <w:hideMark/>
          </w:tcPr>
          <w:p w14:paraId="168624B9" w14:textId="77777777" w:rsidR="00F83AA9" w:rsidRPr="00B926A7" w:rsidRDefault="00F83AA9" w:rsidP="00CB0320">
            <w:pPr>
              <w:pStyle w:val="Tabletext"/>
              <w:spacing w:before="0" w:after="0"/>
              <w:jc w:val="right"/>
              <w:rPr>
                <w:sz w:val="21"/>
                <w:szCs w:val="21"/>
              </w:rPr>
            </w:pPr>
            <w:r w:rsidRPr="00B926A7">
              <w:rPr>
                <w:sz w:val="21"/>
                <w:szCs w:val="21"/>
              </w:rPr>
              <w:t>136 273</w:t>
            </w:r>
          </w:p>
        </w:tc>
      </w:tr>
      <w:tr w:rsidR="00F83AA9" w:rsidRPr="00B926A7" w14:paraId="365F89FE"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0DD87ED6" w14:textId="77777777" w:rsidR="00F83AA9" w:rsidRPr="00B926A7" w:rsidRDefault="00F83AA9" w:rsidP="00CB0320">
            <w:pPr>
              <w:pStyle w:val="Tabletext"/>
              <w:spacing w:before="0" w:after="0"/>
              <w:rPr>
                <w:sz w:val="21"/>
                <w:szCs w:val="21"/>
              </w:rPr>
            </w:pPr>
            <w:r w:rsidRPr="00B926A7">
              <w:rPr>
                <w:sz w:val="21"/>
                <w:szCs w:val="21"/>
              </w:rPr>
              <w:t>Préstamos y deudas financieras</w:t>
            </w:r>
          </w:p>
        </w:tc>
        <w:tc>
          <w:tcPr>
            <w:tcW w:w="705" w:type="pct"/>
            <w:tcBorders>
              <w:top w:val="nil"/>
              <w:left w:val="single" w:sz="4" w:space="0" w:color="auto"/>
              <w:bottom w:val="nil"/>
              <w:right w:val="single" w:sz="4" w:space="0" w:color="auto"/>
            </w:tcBorders>
            <w:shd w:val="clear" w:color="auto" w:fill="auto"/>
            <w:vAlign w:val="center"/>
            <w:hideMark/>
          </w:tcPr>
          <w:p w14:paraId="45867EC8" w14:textId="77777777" w:rsidR="00F83AA9" w:rsidRPr="00B926A7" w:rsidRDefault="00F83AA9" w:rsidP="00CB0320">
            <w:pPr>
              <w:pStyle w:val="Tabletext"/>
              <w:spacing w:before="0" w:after="0"/>
              <w:jc w:val="right"/>
              <w:rPr>
                <w:sz w:val="21"/>
                <w:szCs w:val="21"/>
              </w:rPr>
            </w:pPr>
            <w:r w:rsidRPr="00B926A7">
              <w:rPr>
                <w:sz w:val="21"/>
                <w:szCs w:val="21"/>
              </w:rPr>
              <w:t>1 493</w:t>
            </w:r>
          </w:p>
        </w:tc>
        <w:tc>
          <w:tcPr>
            <w:tcW w:w="680" w:type="pct"/>
            <w:tcBorders>
              <w:top w:val="nil"/>
              <w:left w:val="nil"/>
              <w:bottom w:val="nil"/>
              <w:right w:val="single" w:sz="4" w:space="0" w:color="auto"/>
            </w:tcBorders>
            <w:shd w:val="clear" w:color="auto" w:fill="auto"/>
            <w:vAlign w:val="center"/>
            <w:hideMark/>
          </w:tcPr>
          <w:p w14:paraId="53BA8A7C" w14:textId="77777777" w:rsidR="00F83AA9" w:rsidRPr="00B926A7" w:rsidRDefault="00F83AA9" w:rsidP="00CB0320">
            <w:pPr>
              <w:pStyle w:val="Tabletext"/>
              <w:spacing w:before="0" w:after="0"/>
              <w:jc w:val="right"/>
              <w:rPr>
                <w:sz w:val="21"/>
                <w:szCs w:val="21"/>
              </w:rPr>
            </w:pPr>
            <w:r w:rsidRPr="00B926A7">
              <w:rPr>
                <w:sz w:val="21"/>
                <w:szCs w:val="21"/>
              </w:rPr>
              <w:t>1 493</w:t>
            </w:r>
          </w:p>
        </w:tc>
      </w:tr>
      <w:tr w:rsidR="00F83AA9" w:rsidRPr="00B926A7" w14:paraId="6BB78712"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0A3DB20A" w14:textId="77777777" w:rsidR="00F83AA9" w:rsidRPr="00B926A7" w:rsidRDefault="00F83AA9" w:rsidP="00CB0320">
            <w:pPr>
              <w:pStyle w:val="Tabletext"/>
              <w:spacing w:before="0" w:after="0"/>
              <w:rPr>
                <w:sz w:val="21"/>
                <w:szCs w:val="21"/>
              </w:rPr>
            </w:pPr>
            <w:r w:rsidRPr="00B926A7">
              <w:rPr>
                <w:sz w:val="21"/>
                <w:szCs w:val="21"/>
              </w:rPr>
              <w:t>Beneficios del personal</w:t>
            </w:r>
          </w:p>
        </w:tc>
        <w:tc>
          <w:tcPr>
            <w:tcW w:w="705" w:type="pct"/>
            <w:tcBorders>
              <w:top w:val="nil"/>
              <w:left w:val="single" w:sz="4" w:space="0" w:color="auto"/>
              <w:bottom w:val="nil"/>
              <w:right w:val="single" w:sz="4" w:space="0" w:color="auto"/>
            </w:tcBorders>
            <w:shd w:val="clear" w:color="auto" w:fill="auto"/>
            <w:vAlign w:val="center"/>
            <w:hideMark/>
          </w:tcPr>
          <w:p w14:paraId="7BE3D829" w14:textId="77777777" w:rsidR="00F83AA9" w:rsidRPr="00B926A7" w:rsidRDefault="00F83AA9" w:rsidP="00CB0320">
            <w:pPr>
              <w:pStyle w:val="Tabletext"/>
              <w:spacing w:before="0" w:after="0"/>
              <w:jc w:val="right"/>
              <w:rPr>
                <w:sz w:val="21"/>
                <w:szCs w:val="21"/>
              </w:rPr>
            </w:pPr>
            <w:r w:rsidRPr="00B926A7">
              <w:rPr>
                <w:sz w:val="21"/>
                <w:szCs w:val="21"/>
              </w:rPr>
              <w:t>178</w:t>
            </w:r>
          </w:p>
        </w:tc>
        <w:tc>
          <w:tcPr>
            <w:tcW w:w="680" w:type="pct"/>
            <w:tcBorders>
              <w:top w:val="nil"/>
              <w:left w:val="nil"/>
              <w:bottom w:val="nil"/>
              <w:right w:val="single" w:sz="4" w:space="0" w:color="auto"/>
            </w:tcBorders>
            <w:shd w:val="clear" w:color="auto" w:fill="auto"/>
            <w:vAlign w:val="center"/>
            <w:hideMark/>
          </w:tcPr>
          <w:p w14:paraId="6EE89560" w14:textId="77777777" w:rsidR="00F83AA9" w:rsidRPr="00B926A7" w:rsidRDefault="00F83AA9" w:rsidP="00CB0320">
            <w:pPr>
              <w:pStyle w:val="Tabletext"/>
              <w:spacing w:before="0" w:after="0"/>
              <w:jc w:val="right"/>
              <w:rPr>
                <w:sz w:val="21"/>
                <w:szCs w:val="21"/>
              </w:rPr>
            </w:pPr>
            <w:r w:rsidRPr="00B926A7">
              <w:rPr>
                <w:sz w:val="21"/>
                <w:szCs w:val="21"/>
              </w:rPr>
              <w:t>187</w:t>
            </w:r>
          </w:p>
        </w:tc>
      </w:tr>
      <w:tr w:rsidR="00F83AA9" w:rsidRPr="00B926A7" w14:paraId="4E826FC0"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7AC5BFD6" w14:textId="77777777" w:rsidR="00F83AA9" w:rsidRPr="00B926A7" w:rsidRDefault="00F83AA9" w:rsidP="00CB0320">
            <w:pPr>
              <w:pStyle w:val="Tabletext"/>
              <w:spacing w:before="0" w:after="0"/>
              <w:rPr>
                <w:sz w:val="21"/>
                <w:szCs w:val="21"/>
              </w:rPr>
            </w:pPr>
            <w:r w:rsidRPr="00B926A7">
              <w:rPr>
                <w:sz w:val="21"/>
                <w:szCs w:val="21"/>
              </w:rPr>
              <w:t>Provisiones</w:t>
            </w:r>
          </w:p>
        </w:tc>
        <w:tc>
          <w:tcPr>
            <w:tcW w:w="705" w:type="pct"/>
            <w:tcBorders>
              <w:top w:val="nil"/>
              <w:left w:val="single" w:sz="4" w:space="0" w:color="auto"/>
              <w:bottom w:val="nil"/>
              <w:right w:val="single" w:sz="4" w:space="0" w:color="auto"/>
            </w:tcBorders>
            <w:shd w:val="clear" w:color="auto" w:fill="auto"/>
            <w:vAlign w:val="center"/>
            <w:hideMark/>
          </w:tcPr>
          <w:p w14:paraId="0F5D7027" w14:textId="77777777" w:rsidR="00F83AA9" w:rsidRPr="00B926A7" w:rsidRDefault="00F83AA9" w:rsidP="00CB0320">
            <w:pPr>
              <w:pStyle w:val="Tabletext"/>
              <w:spacing w:before="0" w:after="0"/>
              <w:jc w:val="right"/>
              <w:rPr>
                <w:sz w:val="21"/>
                <w:szCs w:val="21"/>
              </w:rPr>
            </w:pPr>
            <w:r w:rsidRPr="00B926A7">
              <w:rPr>
                <w:sz w:val="21"/>
                <w:szCs w:val="21"/>
              </w:rPr>
              <w:t>727</w:t>
            </w:r>
          </w:p>
        </w:tc>
        <w:tc>
          <w:tcPr>
            <w:tcW w:w="680" w:type="pct"/>
            <w:tcBorders>
              <w:top w:val="nil"/>
              <w:left w:val="nil"/>
              <w:bottom w:val="nil"/>
              <w:right w:val="single" w:sz="4" w:space="0" w:color="auto"/>
            </w:tcBorders>
            <w:shd w:val="clear" w:color="auto" w:fill="auto"/>
            <w:vAlign w:val="center"/>
            <w:hideMark/>
          </w:tcPr>
          <w:p w14:paraId="0EA441F1" w14:textId="77777777" w:rsidR="00F83AA9" w:rsidRPr="00B926A7" w:rsidRDefault="00F83AA9" w:rsidP="00CB0320">
            <w:pPr>
              <w:pStyle w:val="Tabletext"/>
              <w:spacing w:before="0" w:after="0"/>
              <w:jc w:val="right"/>
              <w:rPr>
                <w:sz w:val="21"/>
                <w:szCs w:val="21"/>
              </w:rPr>
            </w:pPr>
            <w:r w:rsidRPr="00B926A7">
              <w:rPr>
                <w:sz w:val="21"/>
                <w:szCs w:val="21"/>
              </w:rPr>
              <w:t>6 832</w:t>
            </w:r>
          </w:p>
        </w:tc>
      </w:tr>
      <w:tr w:rsidR="00F83AA9" w:rsidRPr="00B926A7" w14:paraId="37E84CE6"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7D05F13D" w14:textId="77777777" w:rsidR="00F83AA9" w:rsidRPr="00B926A7" w:rsidRDefault="00F83AA9" w:rsidP="00CB0320">
            <w:pPr>
              <w:pStyle w:val="Tabletext"/>
              <w:spacing w:before="0" w:after="0"/>
              <w:rPr>
                <w:sz w:val="21"/>
                <w:szCs w:val="21"/>
              </w:rPr>
            </w:pPr>
            <w:r w:rsidRPr="00B926A7">
              <w:rPr>
                <w:sz w:val="21"/>
                <w:szCs w:val="21"/>
              </w:rPr>
              <w:t>Otras deudas</w:t>
            </w:r>
          </w:p>
        </w:tc>
        <w:tc>
          <w:tcPr>
            <w:tcW w:w="705" w:type="pct"/>
            <w:tcBorders>
              <w:top w:val="nil"/>
              <w:left w:val="single" w:sz="4" w:space="0" w:color="auto"/>
              <w:bottom w:val="nil"/>
              <w:right w:val="single" w:sz="4" w:space="0" w:color="auto"/>
            </w:tcBorders>
            <w:shd w:val="clear" w:color="auto" w:fill="auto"/>
            <w:vAlign w:val="center"/>
            <w:hideMark/>
          </w:tcPr>
          <w:p w14:paraId="68049EDA" w14:textId="77777777" w:rsidR="00F83AA9" w:rsidRPr="00B926A7" w:rsidRDefault="00F83AA9" w:rsidP="00CB0320">
            <w:pPr>
              <w:pStyle w:val="Tabletext"/>
              <w:spacing w:before="0" w:after="0"/>
              <w:jc w:val="right"/>
              <w:rPr>
                <w:sz w:val="21"/>
                <w:szCs w:val="21"/>
              </w:rPr>
            </w:pPr>
            <w:r w:rsidRPr="00B926A7">
              <w:rPr>
                <w:sz w:val="21"/>
                <w:szCs w:val="21"/>
              </w:rPr>
              <w:t>4 931</w:t>
            </w:r>
          </w:p>
        </w:tc>
        <w:tc>
          <w:tcPr>
            <w:tcW w:w="680" w:type="pct"/>
            <w:tcBorders>
              <w:top w:val="nil"/>
              <w:left w:val="nil"/>
              <w:bottom w:val="nil"/>
              <w:right w:val="single" w:sz="4" w:space="0" w:color="auto"/>
            </w:tcBorders>
            <w:shd w:val="clear" w:color="auto" w:fill="auto"/>
            <w:vAlign w:val="center"/>
            <w:hideMark/>
          </w:tcPr>
          <w:p w14:paraId="144F0E67" w14:textId="77777777" w:rsidR="00F83AA9" w:rsidRPr="00B926A7" w:rsidRDefault="00F83AA9" w:rsidP="00CB0320">
            <w:pPr>
              <w:pStyle w:val="Tabletext"/>
              <w:spacing w:before="0" w:after="0"/>
              <w:jc w:val="right"/>
              <w:rPr>
                <w:sz w:val="21"/>
                <w:szCs w:val="21"/>
              </w:rPr>
            </w:pPr>
            <w:r w:rsidRPr="00B926A7">
              <w:rPr>
                <w:sz w:val="21"/>
                <w:szCs w:val="21"/>
              </w:rPr>
              <w:t>3 195</w:t>
            </w:r>
          </w:p>
        </w:tc>
      </w:tr>
      <w:tr w:rsidR="00F83AA9" w:rsidRPr="00B926A7" w14:paraId="24AF842E" w14:textId="77777777" w:rsidTr="00B926A7">
        <w:tc>
          <w:tcPr>
            <w:tcW w:w="3615" w:type="pct"/>
            <w:tcBorders>
              <w:top w:val="nil"/>
              <w:left w:val="single" w:sz="4" w:space="0" w:color="auto"/>
              <w:bottom w:val="nil"/>
              <w:right w:val="single" w:sz="4" w:space="0" w:color="auto"/>
            </w:tcBorders>
            <w:shd w:val="clear" w:color="auto" w:fill="auto"/>
            <w:vAlign w:val="center"/>
          </w:tcPr>
          <w:p w14:paraId="65DAF855" w14:textId="77777777" w:rsidR="00F83AA9" w:rsidRPr="00B926A7" w:rsidRDefault="00F83AA9" w:rsidP="00CB0320">
            <w:pPr>
              <w:pStyle w:val="Tabletext"/>
              <w:spacing w:before="0" w:after="0"/>
              <w:rPr>
                <w:sz w:val="21"/>
                <w:szCs w:val="21"/>
              </w:rPr>
            </w:pPr>
            <w:r w:rsidRPr="00B926A7">
              <w:rPr>
                <w:sz w:val="21"/>
                <w:szCs w:val="21"/>
              </w:rPr>
              <w:t>Fondo de ecualización – Seguro de salud</w:t>
            </w:r>
          </w:p>
        </w:tc>
        <w:tc>
          <w:tcPr>
            <w:tcW w:w="705" w:type="pct"/>
            <w:tcBorders>
              <w:top w:val="nil"/>
              <w:left w:val="single" w:sz="4" w:space="0" w:color="auto"/>
              <w:bottom w:val="nil"/>
              <w:right w:val="single" w:sz="4" w:space="0" w:color="auto"/>
            </w:tcBorders>
            <w:shd w:val="clear" w:color="auto" w:fill="auto"/>
            <w:vAlign w:val="center"/>
          </w:tcPr>
          <w:p w14:paraId="1C75BA7C" w14:textId="77777777" w:rsidR="00F83AA9" w:rsidRPr="00B926A7" w:rsidRDefault="00F83AA9" w:rsidP="00CB0320">
            <w:pPr>
              <w:pStyle w:val="Tabletext"/>
              <w:spacing w:before="0" w:after="0"/>
              <w:jc w:val="right"/>
              <w:rPr>
                <w:sz w:val="21"/>
                <w:szCs w:val="21"/>
              </w:rPr>
            </w:pPr>
            <w:r w:rsidRPr="00B926A7">
              <w:rPr>
                <w:sz w:val="21"/>
                <w:szCs w:val="21"/>
              </w:rPr>
              <w:t>21 154</w:t>
            </w:r>
          </w:p>
        </w:tc>
        <w:tc>
          <w:tcPr>
            <w:tcW w:w="680" w:type="pct"/>
            <w:tcBorders>
              <w:top w:val="nil"/>
              <w:left w:val="nil"/>
              <w:bottom w:val="nil"/>
              <w:right w:val="single" w:sz="4" w:space="0" w:color="auto"/>
            </w:tcBorders>
            <w:shd w:val="clear" w:color="auto" w:fill="auto"/>
            <w:vAlign w:val="center"/>
          </w:tcPr>
          <w:p w14:paraId="6B7FE636" w14:textId="77777777" w:rsidR="00F83AA9" w:rsidRPr="00B926A7" w:rsidRDefault="00F83AA9" w:rsidP="00CB0320">
            <w:pPr>
              <w:pStyle w:val="Tabletext"/>
              <w:spacing w:before="0" w:after="0"/>
              <w:jc w:val="right"/>
              <w:rPr>
                <w:sz w:val="21"/>
                <w:szCs w:val="21"/>
              </w:rPr>
            </w:pPr>
            <w:r w:rsidRPr="00B926A7">
              <w:rPr>
                <w:sz w:val="21"/>
                <w:szCs w:val="21"/>
              </w:rPr>
              <w:t>–</w:t>
            </w:r>
          </w:p>
        </w:tc>
      </w:tr>
      <w:tr w:rsidR="00F83AA9" w:rsidRPr="00B926A7" w14:paraId="7936D09C"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7C6E952D" w14:textId="722BF3B5" w:rsidR="00F83AA9" w:rsidRPr="00B926A7" w:rsidRDefault="00F83AA9" w:rsidP="00A527B6">
            <w:pPr>
              <w:pStyle w:val="Tabletext"/>
              <w:spacing w:before="20" w:after="20"/>
              <w:rPr>
                <w:b/>
                <w:bCs/>
                <w:sz w:val="21"/>
                <w:szCs w:val="21"/>
              </w:rPr>
            </w:pPr>
            <w:r w:rsidRPr="00B926A7">
              <w:rPr>
                <w:b/>
                <w:bCs/>
                <w:sz w:val="21"/>
                <w:szCs w:val="21"/>
              </w:rPr>
              <w:t>Total del pasivo corriente</w:t>
            </w:r>
          </w:p>
        </w:tc>
        <w:tc>
          <w:tcPr>
            <w:tcW w:w="705" w:type="pct"/>
            <w:tcBorders>
              <w:top w:val="nil"/>
              <w:left w:val="single" w:sz="4" w:space="0" w:color="auto"/>
              <w:bottom w:val="nil"/>
              <w:right w:val="single" w:sz="4" w:space="0" w:color="auto"/>
            </w:tcBorders>
            <w:shd w:val="clear" w:color="auto" w:fill="auto"/>
            <w:vAlign w:val="center"/>
            <w:hideMark/>
          </w:tcPr>
          <w:p w14:paraId="395DCF97" w14:textId="77777777" w:rsidR="00F83AA9" w:rsidRPr="00B926A7" w:rsidRDefault="00F83AA9" w:rsidP="00A527B6">
            <w:pPr>
              <w:pStyle w:val="Tabletext"/>
              <w:spacing w:before="20" w:after="20"/>
              <w:jc w:val="right"/>
              <w:rPr>
                <w:b/>
                <w:bCs/>
                <w:sz w:val="21"/>
                <w:szCs w:val="21"/>
              </w:rPr>
            </w:pPr>
            <w:r w:rsidRPr="00B926A7">
              <w:rPr>
                <w:b/>
                <w:bCs/>
                <w:sz w:val="21"/>
                <w:szCs w:val="21"/>
              </w:rPr>
              <w:t>172 633</w:t>
            </w:r>
          </w:p>
        </w:tc>
        <w:tc>
          <w:tcPr>
            <w:tcW w:w="680" w:type="pct"/>
            <w:tcBorders>
              <w:top w:val="nil"/>
              <w:left w:val="nil"/>
              <w:bottom w:val="nil"/>
              <w:right w:val="single" w:sz="4" w:space="0" w:color="auto"/>
            </w:tcBorders>
            <w:shd w:val="clear" w:color="auto" w:fill="auto"/>
            <w:vAlign w:val="center"/>
            <w:hideMark/>
          </w:tcPr>
          <w:p w14:paraId="5EF1B197" w14:textId="77777777" w:rsidR="00F83AA9" w:rsidRPr="00B926A7" w:rsidRDefault="00F83AA9" w:rsidP="00A527B6">
            <w:pPr>
              <w:pStyle w:val="Tabletext"/>
              <w:spacing w:before="20" w:after="20"/>
              <w:jc w:val="right"/>
              <w:rPr>
                <w:b/>
                <w:bCs/>
                <w:sz w:val="21"/>
                <w:szCs w:val="21"/>
              </w:rPr>
            </w:pPr>
            <w:r w:rsidRPr="00B926A7">
              <w:rPr>
                <w:b/>
                <w:bCs/>
                <w:sz w:val="21"/>
                <w:szCs w:val="21"/>
              </w:rPr>
              <w:t>156 887</w:t>
            </w:r>
          </w:p>
        </w:tc>
      </w:tr>
      <w:tr w:rsidR="00F83AA9" w:rsidRPr="00B926A7" w14:paraId="2E6E6DAB"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678AF6F0" w14:textId="524D2B0E" w:rsidR="00F83AA9" w:rsidRPr="00B926A7" w:rsidRDefault="00F83AA9" w:rsidP="00A527B6">
            <w:pPr>
              <w:pStyle w:val="Tabletext"/>
              <w:spacing w:before="20" w:after="20"/>
              <w:rPr>
                <w:b/>
                <w:bCs/>
                <w:sz w:val="21"/>
                <w:szCs w:val="21"/>
              </w:rPr>
            </w:pPr>
            <w:r w:rsidRPr="00B926A7">
              <w:rPr>
                <w:b/>
                <w:bCs/>
                <w:sz w:val="21"/>
                <w:szCs w:val="21"/>
              </w:rPr>
              <w:t>Pasivo no corriente</w:t>
            </w:r>
          </w:p>
        </w:tc>
        <w:tc>
          <w:tcPr>
            <w:tcW w:w="705" w:type="pct"/>
            <w:tcBorders>
              <w:top w:val="nil"/>
              <w:left w:val="single" w:sz="4" w:space="0" w:color="auto"/>
              <w:bottom w:val="nil"/>
              <w:right w:val="single" w:sz="4" w:space="0" w:color="auto"/>
            </w:tcBorders>
            <w:shd w:val="clear" w:color="auto" w:fill="auto"/>
            <w:vAlign w:val="center"/>
            <w:hideMark/>
          </w:tcPr>
          <w:p w14:paraId="5930323F" w14:textId="77777777" w:rsidR="00F83AA9" w:rsidRPr="00B926A7" w:rsidRDefault="00F83AA9" w:rsidP="00A527B6">
            <w:pPr>
              <w:pStyle w:val="Tabletext"/>
              <w:spacing w:before="20" w:after="20"/>
              <w:jc w:val="right"/>
              <w:rPr>
                <w:b/>
                <w:bCs/>
                <w:sz w:val="21"/>
                <w:szCs w:val="21"/>
              </w:rPr>
            </w:pPr>
          </w:p>
        </w:tc>
        <w:tc>
          <w:tcPr>
            <w:tcW w:w="680" w:type="pct"/>
            <w:tcBorders>
              <w:top w:val="nil"/>
              <w:left w:val="nil"/>
              <w:bottom w:val="nil"/>
              <w:right w:val="single" w:sz="4" w:space="0" w:color="auto"/>
            </w:tcBorders>
            <w:shd w:val="clear" w:color="auto" w:fill="auto"/>
            <w:vAlign w:val="center"/>
            <w:hideMark/>
          </w:tcPr>
          <w:p w14:paraId="29048BA8" w14:textId="77777777" w:rsidR="00F83AA9" w:rsidRPr="00B926A7" w:rsidRDefault="00F83AA9" w:rsidP="00A527B6">
            <w:pPr>
              <w:pStyle w:val="Tabletext"/>
              <w:spacing w:before="20" w:after="20"/>
              <w:jc w:val="right"/>
              <w:rPr>
                <w:b/>
                <w:bCs/>
                <w:sz w:val="21"/>
                <w:szCs w:val="21"/>
              </w:rPr>
            </w:pPr>
          </w:p>
        </w:tc>
      </w:tr>
      <w:tr w:rsidR="00F83AA9" w:rsidRPr="00B926A7" w14:paraId="36DC96A6"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5D721774" w14:textId="77777777" w:rsidR="00F83AA9" w:rsidRPr="00B926A7" w:rsidRDefault="00F83AA9" w:rsidP="00CB0320">
            <w:pPr>
              <w:pStyle w:val="Tabletext"/>
              <w:spacing w:before="0" w:after="0"/>
              <w:rPr>
                <w:sz w:val="21"/>
                <w:szCs w:val="21"/>
              </w:rPr>
            </w:pPr>
            <w:r w:rsidRPr="00B926A7">
              <w:rPr>
                <w:sz w:val="21"/>
                <w:szCs w:val="21"/>
              </w:rPr>
              <w:t>Préstamos</w:t>
            </w:r>
          </w:p>
        </w:tc>
        <w:tc>
          <w:tcPr>
            <w:tcW w:w="705" w:type="pct"/>
            <w:tcBorders>
              <w:top w:val="nil"/>
              <w:left w:val="single" w:sz="4" w:space="0" w:color="auto"/>
              <w:bottom w:val="nil"/>
              <w:right w:val="single" w:sz="4" w:space="0" w:color="auto"/>
            </w:tcBorders>
            <w:shd w:val="clear" w:color="auto" w:fill="auto"/>
            <w:vAlign w:val="center"/>
            <w:hideMark/>
          </w:tcPr>
          <w:p w14:paraId="7CFAB147" w14:textId="77777777" w:rsidR="00F83AA9" w:rsidRPr="00B926A7" w:rsidRDefault="00F83AA9" w:rsidP="00CB0320">
            <w:pPr>
              <w:pStyle w:val="Tabletext"/>
              <w:spacing w:before="0" w:after="0"/>
              <w:jc w:val="right"/>
              <w:rPr>
                <w:sz w:val="21"/>
                <w:szCs w:val="21"/>
              </w:rPr>
            </w:pPr>
            <w:r w:rsidRPr="00B926A7">
              <w:rPr>
                <w:sz w:val="21"/>
                <w:szCs w:val="21"/>
              </w:rPr>
              <w:t>43 456</w:t>
            </w:r>
          </w:p>
        </w:tc>
        <w:tc>
          <w:tcPr>
            <w:tcW w:w="680" w:type="pct"/>
            <w:tcBorders>
              <w:top w:val="nil"/>
              <w:left w:val="nil"/>
              <w:bottom w:val="nil"/>
              <w:right w:val="single" w:sz="4" w:space="0" w:color="auto"/>
            </w:tcBorders>
            <w:shd w:val="clear" w:color="auto" w:fill="auto"/>
            <w:vAlign w:val="center"/>
            <w:hideMark/>
          </w:tcPr>
          <w:p w14:paraId="386FDF76" w14:textId="77777777" w:rsidR="00F83AA9" w:rsidRPr="00B926A7" w:rsidRDefault="00F83AA9" w:rsidP="00CB0320">
            <w:pPr>
              <w:pStyle w:val="Tabletext"/>
              <w:spacing w:before="0" w:after="0"/>
              <w:jc w:val="right"/>
              <w:rPr>
                <w:sz w:val="21"/>
                <w:szCs w:val="21"/>
              </w:rPr>
            </w:pPr>
            <w:r w:rsidRPr="00B926A7">
              <w:rPr>
                <w:sz w:val="21"/>
                <w:szCs w:val="21"/>
              </w:rPr>
              <w:t>41 699</w:t>
            </w:r>
          </w:p>
        </w:tc>
      </w:tr>
      <w:tr w:rsidR="00F83AA9" w:rsidRPr="00B926A7" w14:paraId="37730457"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478C1D8B" w14:textId="77777777" w:rsidR="00F83AA9" w:rsidRPr="00B926A7" w:rsidRDefault="00F83AA9" w:rsidP="00CB0320">
            <w:pPr>
              <w:pStyle w:val="Tabletext"/>
              <w:spacing w:before="0" w:after="0"/>
              <w:rPr>
                <w:sz w:val="21"/>
                <w:szCs w:val="21"/>
              </w:rPr>
            </w:pPr>
            <w:r w:rsidRPr="00B926A7">
              <w:rPr>
                <w:sz w:val="21"/>
                <w:szCs w:val="21"/>
              </w:rPr>
              <w:t>Beneficios del personal</w:t>
            </w:r>
          </w:p>
        </w:tc>
        <w:tc>
          <w:tcPr>
            <w:tcW w:w="705" w:type="pct"/>
            <w:tcBorders>
              <w:top w:val="nil"/>
              <w:left w:val="single" w:sz="4" w:space="0" w:color="auto"/>
              <w:bottom w:val="nil"/>
              <w:right w:val="single" w:sz="4" w:space="0" w:color="auto"/>
            </w:tcBorders>
            <w:shd w:val="clear" w:color="auto" w:fill="auto"/>
            <w:vAlign w:val="center"/>
            <w:hideMark/>
          </w:tcPr>
          <w:p w14:paraId="65564306" w14:textId="77777777" w:rsidR="00F83AA9" w:rsidRPr="00B926A7" w:rsidRDefault="00F83AA9" w:rsidP="00CB0320">
            <w:pPr>
              <w:pStyle w:val="Tabletext"/>
              <w:spacing w:before="0" w:after="0"/>
              <w:jc w:val="right"/>
              <w:rPr>
                <w:sz w:val="21"/>
                <w:szCs w:val="21"/>
              </w:rPr>
            </w:pPr>
            <w:r w:rsidRPr="00B926A7">
              <w:rPr>
                <w:sz w:val="21"/>
                <w:szCs w:val="21"/>
              </w:rPr>
              <w:t>634 857</w:t>
            </w:r>
          </w:p>
        </w:tc>
        <w:tc>
          <w:tcPr>
            <w:tcW w:w="680" w:type="pct"/>
            <w:tcBorders>
              <w:top w:val="nil"/>
              <w:left w:val="nil"/>
              <w:bottom w:val="nil"/>
              <w:right w:val="single" w:sz="4" w:space="0" w:color="auto"/>
            </w:tcBorders>
            <w:shd w:val="clear" w:color="auto" w:fill="auto"/>
            <w:vAlign w:val="center"/>
            <w:hideMark/>
          </w:tcPr>
          <w:p w14:paraId="39561BBD" w14:textId="77777777" w:rsidR="00F83AA9" w:rsidRPr="00B926A7" w:rsidRDefault="00F83AA9" w:rsidP="00CB0320">
            <w:pPr>
              <w:pStyle w:val="Tabletext"/>
              <w:spacing w:before="0" w:after="0"/>
              <w:jc w:val="right"/>
              <w:rPr>
                <w:sz w:val="21"/>
                <w:szCs w:val="21"/>
              </w:rPr>
            </w:pPr>
            <w:r w:rsidRPr="00B926A7">
              <w:rPr>
                <w:sz w:val="21"/>
                <w:szCs w:val="21"/>
              </w:rPr>
              <w:t>573 412</w:t>
            </w:r>
          </w:p>
        </w:tc>
      </w:tr>
      <w:tr w:rsidR="00F83AA9" w:rsidRPr="00B926A7" w14:paraId="668767BD"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527A5FE9" w14:textId="77777777" w:rsidR="00F83AA9" w:rsidRPr="00B926A7" w:rsidRDefault="00F83AA9" w:rsidP="00CB0320">
            <w:pPr>
              <w:pStyle w:val="Tabletext"/>
              <w:spacing w:before="0" w:after="0"/>
              <w:rPr>
                <w:sz w:val="21"/>
                <w:szCs w:val="21"/>
              </w:rPr>
            </w:pPr>
            <w:r w:rsidRPr="00B926A7">
              <w:rPr>
                <w:sz w:val="21"/>
                <w:szCs w:val="21"/>
              </w:rPr>
              <w:t>Fondos de terceros atribuidos</w:t>
            </w:r>
          </w:p>
        </w:tc>
        <w:tc>
          <w:tcPr>
            <w:tcW w:w="705" w:type="pct"/>
            <w:tcBorders>
              <w:top w:val="nil"/>
              <w:left w:val="single" w:sz="4" w:space="0" w:color="auto"/>
              <w:bottom w:val="nil"/>
              <w:right w:val="single" w:sz="4" w:space="0" w:color="auto"/>
            </w:tcBorders>
            <w:shd w:val="clear" w:color="auto" w:fill="auto"/>
            <w:vAlign w:val="center"/>
            <w:hideMark/>
          </w:tcPr>
          <w:p w14:paraId="3BBE5379" w14:textId="77777777" w:rsidR="00F83AA9" w:rsidRPr="00B926A7" w:rsidRDefault="00F83AA9" w:rsidP="00CB0320">
            <w:pPr>
              <w:pStyle w:val="Tabletext"/>
              <w:spacing w:before="0" w:after="0"/>
              <w:jc w:val="right"/>
              <w:rPr>
                <w:sz w:val="21"/>
                <w:szCs w:val="21"/>
              </w:rPr>
            </w:pPr>
            <w:r w:rsidRPr="00B926A7">
              <w:rPr>
                <w:sz w:val="21"/>
                <w:szCs w:val="21"/>
              </w:rPr>
              <w:t>35 140</w:t>
            </w:r>
          </w:p>
        </w:tc>
        <w:tc>
          <w:tcPr>
            <w:tcW w:w="680" w:type="pct"/>
            <w:tcBorders>
              <w:top w:val="nil"/>
              <w:left w:val="nil"/>
              <w:bottom w:val="nil"/>
              <w:right w:val="single" w:sz="4" w:space="0" w:color="auto"/>
            </w:tcBorders>
            <w:shd w:val="clear" w:color="auto" w:fill="auto"/>
            <w:vAlign w:val="center"/>
            <w:hideMark/>
          </w:tcPr>
          <w:p w14:paraId="0F951D08" w14:textId="77777777" w:rsidR="00F83AA9" w:rsidRPr="00B926A7" w:rsidRDefault="00F83AA9" w:rsidP="00CB0320">
            <w:pPr>
              <w:pStyle w:val="Tabletext"/>
              <w:spacing w:before="0" w:after="0"/>
              <w:jc w:val="right"/>
              <w:rPr>
                <w:sz w:val="21"/>
                <w:szCs w:val="21"/>
              </w:rPr>
            </w:pPr>
            <w:r w:rsidRPr="00B926A7">
              <w:rPr>
                <w:sz w:val="21"/>
                <w:szCs w:val="21"/>
              </w:rPr>
              <w:t>31 034</w:t>
            </w:r>
          </w:p>
        </w:tc>
      </w:tr>
      <w:tr w:rsidR="00F83AA9" w:rsidRPr="00B926A7" w14:paraId="7BE3BBEF"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73A3A176" w14:textId="77777777" w:rsidR="00F83AA9" w:rsidRPr="00B926A7" w:rsidRDefault="00F83AA9" w:rsidP="00CB0320">
            <w:pPr>
              <w:pStyle w:val="Tabletext"/>
              <w:spacing w:before="0" w:after="0"/>
              <w:rPr>
                <w:sz w:val="21"/>
                <w:szCs w:val="21"/>
              </w:rPr>
            </w:pPr>
            <w:r w:rsidRPr="00B926A7">
              <w:rPr>
                <w:sz w:val="21"/>
                <w:szCs w:val="21"/>
              </w:rPr>
              <w:t>Fondos de terceros en curso de atribución</w:t>
            </w:r>
          </w:p>
        </w:tc>
        <w:tc>
          <w:tcPr>
            <w:tcW w:w="705" w:type="pct"/>
            <w:tcBorders>
              <w:top w:val="nil"/>
              <w:left w:val="single" w:sz="4" w:space="0" w:color="auto"/>
              <w:bottom w:val="nil"/>
              <w:right w:val="single" w:sz="4" w:space="0" w:color="auto"/>
            </w:tcBorders>
            <w:shd w:val="clear" w:color="auto" w:fill="auto"/>
            <w:vAlign w:val="center"/>
            <w:hideMark/>
          </w:tcPr>
          <w:p w14:paraId="677629F8" w14:textId="77777777" w:rsidR="00F83AA9" w:rsidRPr="00B926A7" w:rsidRDefault="00F83AA9" w:rsidP="00CB0320">
            <w:pPr>
              <w:pStyle w:val="Tabletext"/>
              <w:spacing w:before="0" w:after="0"/>
              <w:jc w:val="right"/>
              <w:rPr>
                <w:sz w:val="21"/>
                <w:szCs w:val="21"/>
              </w:rPr>
            </w:pPr>
            <w:r w:rsidRPr="00B926A7">
              <w:rPr>
                <w:sz w:val="21"/>
                <w:szCs w:val="21"/>
              </w:rPr>
              <w:t>3 184</w:t>
            </w:r>
          </w:p>
        </w:tc>
        <w:tc>
          <w:tcPr>
            <w:tcW w:w="680" w:type="pct"/>
            <w:tcBorders>
              <w:top w:val="nil"/>
              <w:left w:val="nil"/>
              <w:bottom w:val="nil"/>
              <w:right w:val="single" w:sz="4" w:space="0" w:color="auto"/>
            </w:tcBorders>
            <w:shd w:val="clear" w:color="auto" w:fill="auto"/>
            <w:vAlign w:val="center"/>
            <w:hideMark/>
          </w:tcPr>
          <w:p w14:paraId="3B3503E8" w14:textId="77777777" w:rsidR="00F83AA9" w:rsidRPr="00B926A7" w:rsidRDefault="00F83AA9" w:rsidP="00CB0320">
            <w:pPr>
              <w:pStyle w:val="Tabletext"/>
              <w:spacing w:before="0" w:after="0"/>
              <w:jc w:val="right"/>
              <w:rPr>
                <w:sz w:val="21"/>
                <w:szCs w:val="21"/>
              </w:rPr>
            </w:pPr>
            <w:r w:rsidRPr="00B926A7">
              <w:rPr>
                <w:sz w:val="21"/>
                <w:szCs w:val="21"/>
              </w:rPr>
              <w:t>2 790</w:t>
            </w:r>
          </w:p>
        </w:tc>
      </w:tr>
      <w:tr w:rsidR="00F83AA9" w:rsidRPr="00B926A7" w14:paraId="47ED9E7A" w14:textId="77777777" w:rsidTr="00B926A7">
        <w:tc>
          <w:tcPr>
            <w:tcW w:w="3615" w:type="pct"/>
            <w:tcBorders>
              <w:top w:val="nil"/>
              <w:left w:val="single" w:sz="4" w:space="0" w:color="auto"/>
              <w:bottom w:val="nil"/>
              <w:right w:val="single" w:sz="4" w:space="0" w:color="auto"/>
            </w:tcBorders>
            <w:shd w:val="clear" w:color="auto" w:fill="auto"/>
            <w:vAlign w:val="center"/>
          </w:tcPr>
          <w:p w14:paraId="6AADCC2A" w14:textId="77777777" w:rsidR="00F83AA9" w:rsidRPr="00B926A7" w:rsidRDefault="00F83AA9" w:rsidP="00CB0320">
            <w:pPr>
              <w:pStyle w:val="Tabletext"/>
              <w:spacing w:before="0" w:after="0"/>
              <w:rPr>
                <w:sz w:val="21"/>
                <w:szCs w:val="21"/>
              </w:rPr>
            </w:pPr>
            <w:r w:rsidRPr="00B926A7">
              <w:rPr>
                <w:sz w:val="21"/>
                <w:szCs w:val="21"/>
              </w:rPr>
              <w:t>Fondo de ecualización – Seguro de salud</w:t>
            </w:r>
          </w:p>
        </w:tc>
        <w:tc>
          <w:tcPr>
            <w:tcW w:w="705" w:type="pct"/>
            <w:tcBorders>
              <w:top w:val="nil"/>
              <w:left w:val="single" w:sz="4" w:space="0" w:color="auto"/>
              <w:bottom w:val="nil"/>
              <w:right w:val="single" w:sz="4" w:space="0" w:color="auto"/>
            </w:tcBorders>
            <w:shd w:val="clear" w:color="auto" w:fill="auto"/>
            <w:vAlign w:val="center"/>
          </w:tcPr>
          <w:p w14:paraId="287E4957" w14:textId="77777777" w:rsidR="00F83AA9" w:rsidRPr="00B926A7" w:rsidRDefault="00F83AA9" w:rsidP="00CB0320">
            <w:pPr>
              <w:pStyle w:val="Tabletext"/>
              <w:spacing w:before="0" w:after="0"/>
              <w:jc w:val="right"/>
              <w:rPr>
                <w:sz w:val="21"/>
                <w:szCs w:val="21"/>
              </w:rPr>
            </w:pPr>
            <w:r w:rsidRPr="00B926A7">
              <w:rPr>
                <w:sz w:val="21"/>
                <w:szCs w:val="21"/>
              </w:rPr>
              <w:t>20 877</w:t>
            </w:r>
          </w:p>
        </w:tc>
        <w:tc>
          <w:tcPr>
            <w:tcW w:w="680" w:type="pct"/>
            <w:tcBorders>
              <w:top w:val="nil"/>
              <w:left w:val="nil"/>
              <w:bottom w:val="nil"/>
              <w:right w:val="single" w:sz="4" w:space="0" w:color="auto"/>
            </w:tcBorders>
            <w:shd w:val="clear" w:color="auto" w:fill="auto"/>
            <w:vAlign w:val="center"/>
          </w:tcPr>
          <w:p w14:paraId="0FD05F88" w14:textId="77777777" w:rsidR="00F83AA9" w:rsidRPr="00B926A7" w:rsidRDefault="00F83AA9" w:rsidP="00CB0320">
            <w:pPr>
              <w:pStyle w:val="Tabletext"/>
              <w:spacing w:before="0" w:after="0"/>
              <w:jc w:val="right"/>
              <w:rPr>
                <w:sz w:val="21"/>
                <w:szCs w:val="21"/>
              </w:rPr>
            </w:pPr>
            <w:r w:rsidRPr="00B926A7">
              <w:rPr>
                <w:sz w:val="21"/>
                <w:szCs w:val="21"/>
              </w:rPr>
              <w:t>–</w:t>
            </w:r>
          </w:p>
        </w:tc>
      </w:tr>
      <w:tr w:rsidR="00F83AA9" w:rsidRPr="00B926A7" w14:paraId="55F35BAE"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01E57F66" w14:textId="700963EE" w:rsidR="00F83AA9" w:rsidRPr="00B926A7" w:rsidRDefault="00F83AA9" w:rsidP="00A527B6">
            <w:pPr>
              <w:pStyle w:val="Tabletext"/>
              <w:spacing w:before="20" w:after="20"/>
              <w:rPr>
                <w:b/>
                <w:bCs/>
                <w:sz w:val="21"/>
                <w:szCs w:val="21"/>
              </w:rPr>
            </w:pPr>
            <w:r w:rsidRPr="00B926A7">
              <w:rPr>
                <w:b/>
                <w:bCs/>
                <w:sz w:val="21"/>
                <w:szCs w:val="21"/>
              </w:rPr>
              <w:t>Total del pasivo no corriente</w:t>
            </w:r>
          </w:p>
        </w:tc>
        <w:tc>
          <w:tcPr>
            <w:tcW w:w="705" w:type="pct"/>
            <w:tcBorders>
              <w:top w:val="nil"/>
              <w:left w:val="single" w:sz="4" w:space="0" w:color="auto"/>
              <w:bottom w:val="nil"/>
              <w:right w:val="single" w:sz="4" w:space="0" w:color="auto"/>
            </w:tcBorders>
            <w:shd w:val="clear" w:color="auto" w:fill="auto"/>
            <w:vAlign w:val="center"/>
            <w:hideMark/>
          </w:tcPr>
          <w:p w14:paraId="5C550DB2" w14:textId="77777777" w:rsidR="00F83AA9" w:rsidRPr="00B926A7" w:rsidRDefault="00F83AA9" w:rsidP="00A527B6">
            <w:pPr>
              <w:pStyle w:val="Tabletext"/>
              <w:spacing w:before="20" w:after="20"/>
              <w:jc w:val="right"/>
              <w:rPr>
                <w:b/>
                <w:bCs/>
                <w:sz w:val="21"/>
                <w:szCs w:val="21"/>
              </w:rPr>
            </w:pPr>
            <w:r w:rsidRPr="00B926A7">
              <w:rPr>
                <w:b/>
                <w:bCs/>
                <w:sz w:val="21"/>
                <w:szCs w:val="21"/>
              </w:rPr>
              <w:t>737 514</w:t>
            </w:r>
          </w:p>
        </w:tc>
        <w:tc>
          <w:tcPr>
            <w:tcW w:w="680" w:type="pct"/>
            <w:tcBorders>
              <w:top w:val="nil"/>
              <w:left w:val="nil"/>
              <w:bottom w:val="nil"/>
              <w:right w:val="single" w:sz="4" w:space="0" w:color="auto"/>
            </w:tcBorders>
            <w:shd w:val="clear" w:color="auto" w:fill="auto"/>
            <w:vAlign w:val="center"/>
            <w:hideMark/>
          </w:tcPr>
          <w:p w14:paraId="45FB54DC" w14:textId="77777777" w:rsidR="00F83AA9" w:rsidRPr="00B926A7" w:rsidRDefault="00F83AA9" w:rsidP="00A527B6">
            <w:pPr>
              <w:pStyle w:val="Tabletext"/>
              <w:spacing w:before="20" w:after="20"/>
              <w:jc w:val="right"/>
              <w:rPr>
                <w:b/>
                <w:bCs/>
                <w:sz w:val="21"/>
                <w:szCs w:val="21"/>
              </w:rPr>
            </w:pPr>
            <w:r w:rsidRPr="00B926A7">
              <w:rPr>
                <w:b/>
                <w:bCs/>
                <w:sz w:val="21"/>
                <w:szCs w:val="21"/>
              </w:rPr>
              <w:t>648 936</w:t>
            </w:r>
          </w:p>
        </w:tc>
      </w:tr>
      <w:tr w:rsidR="00F83AA9" w:rsidRPr="00B926A7" w14:paraId="457EC67F" w14:textId="77777777" w:rsidTr="00B926A7">
        <w:tc>
          <w:tcPr>
            <w:tcW w:w="36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344A" w14:textId="77777777" w:rsidR="00F83AA9" w:rsidRPr="00B926A7" w:rsidRDefault="00F83AA9" w:rsidP="00A527B6">
            <w:pPr>
              <w:pStyle w:val="Tabletext"/>
              <w:spacing w:before="20" w:after="20"/>
              <w:rPr>
                <w:b/>
                <w:bCs/>
                <w:sz w:val="21"/>
                <w:szCs w:val="21"/>
              </w:rPr>
            </w:pPr>
            <w:r w:rsidRPr="00B926A7">
              <w:rPr>
                <w:b/>
                <w:bCs/>
                <w:sz w:val="21"/>
                <w:szCs w:val="21"/>
              </w:rPr>
              <w:t>TOTAL DEL PASIVO</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0E43C" w14:textId="77777777" w:rsidR="00F83AA9" w:rsidRPr="00B926A7" w:rsidRDefault="00F83AA9" w:rsidP="00A527B6">
            <w:pPr>
              <w:pStyle w:val="Tabletext"/>
              <w:spacing w:before="20" w:after="20"/>
              <w:jc w:val="right"/>
              <w:rPr>
                <w:b/>
                <w:bCs/>
                <w:sz w:val="21"/>
                <w:szCs w:val="21"/>
              </w:rPr>
            </w:pPr>
            <w:r w:rsidRPr="00B926A7">
              <w:rPr>
                <w:b/>
                <w:bCs/>
                <w:sz w:val="21"/>
                <w:szCs w:val="21"/>
              </w:rPr>
              <w:t>910 147</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2140941C" w14:textId="77777777" w:rsidR="00F83AA9" w:rsidRPr="00B926A7" w:rsidRDefault="00F83AA9" w:rsidP="00A527B6">
            <w:pPr>
              <w:pStyle w:val="Tabletext"/>
              <w:spacing w:before="20" w:after="20"/>
              <w:jc w:val="right"/>
              <w:rPr>
                <w:b/>
                <w:bCs/>
                <w:sz w:val="21"/>
                <w:szCs w:val="21"/>
              </w:rPr>
            </w:pPr>
            <w:r w:rsidRPr="00B926A7">
              <w:rPr>
                <w:b/>
                <w:bCs/>
                <w:sz w:val="21"/>
                <w:szCs w:val="21"/>
              </w:rPr>
              <w:t>805 823</w:t>
            </w:r>
          </w:p>
        </w:tc>
      </w:tr>
      <w:tr w:rsidR="00F83AA9" w:rsidRPr="00B926A7" w14:paraId="62A27E48"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2B91C530" w14:textId="77777777" w:rsidR="00F83AA9" w:rsidRPr="00B926A7" w:rsidRDefault="00F83AA9" w:rsidP="00A527B6">
            <w:pPr>
              <w:pStyle w:val="Tabletext"/>
              <w:spacing w:before="20" w:after="20"/>
              <w:rPr>
                <w:b/>
                <w:bCs/>
                <w:sz w:val="21"/>
                <w:szCs w:val="21"/>
              </w:rPr>
            </w:pPr>
            <w:r w:rsidRPr="00B926A7">
              <w:rPr>
                <w:b/>
                <w:bCs/>
                <w:sz w:val="21"/>
                <w:szCs w:val="21"/>
              </w:rPr>
              <w:t>ACTIVO NETO</w:t>
            </w:r>
          </w:p>
        </w:tc>
        <w:tc>
          <w:tcPr>
            <w:tcW w:w="705" w:type="pct"/>
            <w:tcBorders>
              <w:top w:val="nil"/>
              <w:left w:val="single" w:sz="4" w:space="0" w:color="auto"/>
              <w:bottom w:val="nil"/>
              <w:right w:val="single" w:sz="4" w:space="0" w:color="auto"/>
            </w:tcBorders>
            <w:shd w:val="clear" w:color="auto" w:fill="auto"/>
            <w:vAlign w:val="center"/>
            <w:hideMark/>
          </w:tcPr>
          <w:p w14:paraId="12468E1E" w14:textId="77777777" w:rsidR="00F83AA9" w:rsidRPr="00B926A7" w:rsidRDefault="00F83AA9" w:rsidP="00A527B6">
            <w:pPr>
              <w:pStyle w:val="Tabletext"/>
              <w:spacing w:before="20" w:after="20"/>
              <w:jc w:val="right"/>
              <w:rPr>
                <w:b/>
                <w:bCs/>
                <w:sz w:val="21"/>
                <w:szCs w:val="21"/>
              </w:rPr>
            </w:pPr>
          </w:p>
        </w:tc>
        <w:tc>
          <w:tcPr>
            <w:tcW w:w="680" w:type="pct"/>
            <w:tcBorders>
              <w:top w:val="nil"/>
              <w:left w:val="nil"/>
              <w:bottom w:val="nil"/>
              <w:right w:val="single" w:sz="4" w:space="0" w:color="auto"/>
            </w:tcBorders>
            <w:shd w:val="clear" w:color="auto" w:fill="auto"/>
            <w:vAlign w:val="center"/>
            <w:hideMark/>
          </w:tcPr>
          <w:p w14:paraId="37C6D9E9" w14:textId="77777777" w:rsidR="00F83AA9" w:rsidRPr="00B926A7" w:rsidRDefault="00F83AA9" w:rsidP="00A527B6">
            <w:pPr>
              <w:pStyle w:val="Tabletext"/>
              <w:spacing w:before="20" w:after="20"/>
              <w:jc w:val="right"/>
              <w:rPr>
                <w:b/>
                <w:bCs/>
                <w:sz w:val="21"/>
                <w:szCs w:val="21"/>
              </w:rPr>
            </w:pPr>
          </w:p>
        </w:tc>
      </w:tr>
      <w:tr w:rsidR="00F83AA9" w:rsidRPr="00B926A7" w14:paraId="3A431DFD"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0ED38AAB" w14:textId="77777777" w:rsidR="00F83AA9" w:rsidRPr="00B926A7" w:rsidRDefault="00F83AA9" w:rsidP="00CB0320">
            <w:pPr>
              <w:pStyle w:val="Tabletext"/>
              <w:spacing w:before="0" w:after="0"/>
              <w:rPr>
                <w:sz w:val="21"/>
                <w:szCs w:val="21"/>
              </w:rPr>
            </w:pPr>
            <w:r w:rsidRPr="00B926A7">
              <w:rPr>
                <w:sz w:val="21"/>
                <w:szCs w:val="21"/>
              </w:rPr>
              <w:t>Capital de la Organización</w:t>
            </w:r>
          </w:p>
        </w:tc>
        <w:tc>
          <w:tcPr>
            <w:tcW w:w="705" w:type="pct"/>
            <w:tcBorders>
              <w:top w:val="nil"/>
              <w:left w:val="single" w:sz="4" w:space="0" w:color="auto"/>
              <w:bottom w:val="nil"/>
              <w:right w:val="single" w:sz="4" w:space="0" w:color="auto"/>
            </w:tcBorders>
            <w:shd w:val="clear" w:color="auto" w:fill="auto"/>
            <w:vAlign w:val="center"/>
            <w:hideMark/>
          </w:tcPr>
          <w:p w14:paraId="647B74EC" w14:textId="77777777" w:rsidR="00F83AA9" w:rsidRPr="00B926A7" w:rsidRDefault="00F83AA9" w:rsidP="00CB0320">
            <w:pPr>
              <w:pStyle w:val="Tabletext"/>
              <w:spacing w:before="0" w:after="0"/>
              <w:jc w:val="right"/>
              <w:rPr>
                <w:sz w:val="21"/>
                <w:szCs w:val="21"/>
              </w:rPr>
            </w:pPr>
          </w:p>
        </w:tc>
        <w:tc>
          <w:tcPr>
            <w:tcW w:w="680" w:type="pct"/>
            <w:tcBorders>
              <w:top w:val="nil"/>
              <w:left w:val="nil"/>
              <w:bottom w:val="nil"/>
              <w:right w:val="single" w:sz="4" w:space="0" w:color="auto"/>
            </w:tcBorders>
            <w:shd w:val="clear" w:color="auto" w:fill="auto"/>
            <w:vAlign w:val="center"/>
            <w:hideMark/>
          </w:tcPr>
          <w:p w14:paraId="6F41616A" w14:textId="77777777" w:rsidR="00F83AA9" w:rsidRPr="00B926A7" w:rsidRDefault="00F83AA9" w:rsidP="00CB0320">
            <w:pPr>
              <w:pStyle w:val="Tabletext"/>
              <w:spacing w:before="0" w:after="0"/>
              <w:jc w:val="right"/>
              <w:rPr>
                <w:sz w:val="21"/>
                <w:szCs w:val="21"/>
              </w:rPr>
            </w:pPr>
          </w:p>
        </w:tc>
      </w:tr>
      <w:tr w:rsidR="00F83AA9" w:rsidRPr="00B926A7" w14:paraId="7C3012DE"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3BE23DC4" w14:textId="77777777" w:rsidR="00F83AA9" w:rsidRPr="00B926A7" w:rsidRDefault="00F83AA9" w:rsidP="00CB0320">
            <w:pPr>
              <w:pStyle w:val="Tabletext"/>
              <w:spacing w:before="0" w:after="0"/>
              <w:rPr>
                <w:sz w:val="21"/>
                <w:szCs w:val="21"/>
              </w:rPr>
            </w:pPr>
            <w:r w:rsidRPr="00B926A7">
              <w:rPr>
                <w:sz w:val="21"/>
                <w:szCs w:val="21"/>
              </w:rPr>
              <w:t>Cuenta de Provisión antes de la reatribución del superávit/déficit del ejercicio</w:t>
            </w:r>
          </w:p>
        </w:tc>
        <w:tc>
          <w:tcPr>
            <w:tcW w:w="705" w:type="pct"/>
            <w:tcBorders>
              <w:top w:val="nil"/>
              <w:left w:val="single" w:sz="4" w:space="0" w:color="auto"/>
              <w:bottom w:val="nil"/>
              <w:right w:val="single" w:sz="4" w:space="0" w:color="auto"/>
            </w:tcBorders>
            <w:shd w:val="clear" w:color="auto" w:fill="auto"/>
            <w:hideMark/>
          </w:tcPr>
          <w:p w14:paraId="71684D49" w14:textId="77777777" w:rsidR="00F83AA9" w:rsidRPr="00B926A7" w:rsidRDefault="00F83AA9" w:rsidP="00D83784">
            <w:pPr>
              <w:pStyle w:val="Tabletext"/>
              <w:spacing w:before="0" w:after="0"/>
              <w:jc w:val="right"/>
              <w:rPr>
                <w:sz w:val="21"/>
                <w:szCs w:val="21"/>
              </w:rPr>
            </w:pPr>
            <w:r w:rsidRPr="00B926A7">
              <w:rPr>
                <w:sz w:val="21"/>
                <w:szCs w:val="21"/>
              </w:rPr>
              <w:t>24 905</w:t>
            </w:r>
          </w:p>
        </w:tc>
        <w:tc>
          <w:tcPr>
            <w:tcW w:w="680" w:type="pct"/>
            <w:tcBorders>
              <w:top w:val="nil"/>
              <w:left w:val="nil"/>
              <w:bottom w:val="nil"/>
              <w:right w:val="single" w:sz="4" w:space="0" w:color="auto"/>
            </w:tcBorders>
            <w:shd w:val="clear" w:color="auto" w:fill="auto"/>
            <w:hideMark/>
          </w:tcPr>
          <w:p w14:paraId="4969D57E" w14:textId="77777777" w:rsidR="00F83AA9" w:rsidRPr="00B926A7" w:rsidRDefault="00F83AA9" w:rsidP="00D83784">
            <w:pPr>
              <w:pStyle w:val="Tabletext"/>
              <w:spacing w:before="0" w:after="0"/>
              <w:jc w:val="right"/>
              <w:rPr>
                <w:sz w:val="21"/>
                <w:szCs w:val="21"/>
              </w:rPr>
            </w:pPr>
            <w:r w:rsidRPr="00B926A7">
              <w:rPr>
                <w:sz w:val="21"/>
                <w:szCs w:val="21"/>
              </w:rPr>
              <w:t>26 934</w:t>
            </w:r>
          </w:p>
        </w:tc>
      </w:tr>
      <w:tr w:rsidR="00F83AA9" w:rsidRPr="00B926A7" w14:paraId="1B9177E8"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5B50D585" w14:textId="77777777" w:rsidR="00F83AA9" w:rsidRPr="00B926A7" w:rsidRDefault="00F83AA9" w:rsidP="00CB0320">
            <w:pPr>
              <w:pStyle w:val="Tabletext"/>
              <w:spacing w:before="0" w:after="0"/>
              <w:rPr>
                <w:sz w:val="21"/>
                <w:szCs w:val="21"/>
              </w:rPr>
            </w:pPr>
            <w:r w:rsidRPr="00B926A7">
              <w:rPr>
                <w:sz w:val="21"/>
                <w:szCs w:val="21"/>
              </w:rPr>
              <w:t>Otras provisiones atribuidas</w:t>
            </w:r>
          </w:p>
        </w:tc>
        <w:tc>
          <w:tcPr>
            <w:tcW w:w="705" w:type="pct"/>
            <w:tcBorders>
              <w:top w:val="nil"/>
              <w:left w:val="single" w:sz="4" w:space="0" w:color="auto"/>
              <w:bottom w:val="nil"/>
              <w:right w:val="single" w:sz="4" w:space="0" w:color="auto"/>
            </w:tcBorders>
            <w:shd w:val="clear" w:color="auto" w:fill="auto"/>
            <w:vAlign w:val="center"/>
            <w:hideMark/>
          </w:tcPr>
          <w:p w14:paraId="471C275B" w14:textId="77777777" w:rsidR="00F83AA9" w:rsidRPr="00B926A7" w:rsidRDefault="00F83AA9" w:rsidP="00CB0320">
            <w:pPr>
              <w:pStyle w:val="Tabletext"/>
              <w:spacing w:before="0" w:after="0"/>
              <w:jc w:val="right"/>
              <w:rPr>
                <w:sz w:val="21"/>
                <w:szCs w:val="21"/>
              </w:rPr>
            </w:pPr>
            <w:r w:rsidRPr="00B926A7">
              <w:rPr>
                <w:sz w:val="21"/>
                <w:szCs w:val="21"/>
              </w:rPr>
              <w:t>81 041</w:t>
            </w:r>
          </w:p>
        </w:tc>
        <w:tc>
          <w:tcPr>
            <w:tcW w:w="680" w:type="pct"/>
            <w:tcBorders>
              <w:top w:val="nil"/>
              <w:left w:val="nil"/>
              <w:bottom w:val="nil"/>
              <w:right w:val="single" w:sz="4" w:space="0" w:color="auto"/>
            </w:tcBorders>
            <w:shd w:val="clear" w:color="auto" w:fill="auto"/>
            <w:vAlign w:val="center"/>
            <w:hideMark/>
          </w:tcPr>
          <w:p w14:paraId="1E1EB84F" w14:textId="77777777" w:rsidR="00F83AA9" w:rsidRPr="00B926A7" w:rsidRDefault="00F83AA9" w:rsidP="00CB0320">
            <w:pPr>
              <w:pStyle w:val="Tabletext"/>
              <w:spacing w:before="0" w:after="0"/>
              <w:jc w:val="right"/>
              <w:rPr>
                <w:sz w:val="21"/>
                <w:szCs w:val="21"/>
              </w:rPr>
            </w:pPr>
            <w:r w:rsidRPr="00B926A7">
              <w:rPr>
                <w:sz w:val="21"/>
                <w:szCs w:val="21"/>
              </w:rPr>
              <w:t>75 669</w:t>
            </w:r>
          </w:p>
        </w:tc>
      </w:tr>
      <w:tr w:rsidR="00F83AA9" w:rsidRPr="00B926A7" w14:paraId="36D98972"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36B1C484" w14:textId="77777777" w:rsidR="00F83AA9" w:rsidRPr="00B926A7" w:rsidRDefault="00F83AA9" w:rsidP="00CB0320">
            <w:pPr>
              <w:pStyle w:val="Tabletext"/>
              <w:spacing w:before="0" w:after="0"/>
              <w:rPr>
                <w:sz w:val="21"/>
                <w:szCs w:val="21"/>
              </w:rPr>
            </w:pPr>
            <w:r w:rsidRPr="00B926A7">
              <w:rPr>
                <w:sz w:val="21"/>
                <w:szCs w:val="21"/>
              </w:rPr>
              <w:t>Pérdidas actuariales ASHI</w:t>
            </w:r>
          </w:p>
        </w:tc>
        <w:tc>
          <w:tcPr>
            <w:tcW w:w="705" w:type="pct"/>
            <w:tcBorders>
              <w:top w:val="nil"/>
              <w:left w:val="single" w:sz="4" w:space="0" w:color="auto"/>
              <w:bottom w:val="nil"/>
              <w:right w:val="single" w:sz="4" w:space="0" w:color="auto"/>
            </w:tcBorders>
            <w:shd w:val="clear" w:color="auto" w:fill="auto"/>
            <w:vAlign w:val="center"/>
            <w:hideMark/>
          </w:tcPr>
          <w:p w14:paraId="5CCCCF7F" w14:textId="77777777" w:rsidR="00F83AA9" w:rsidRPr="00B926A7" w:rsidRDefault="00F83AA9" w:rsidP="00CB0320">
            <w:pPr>
              <w:pStyle w:val="Tabletext"/>
              <w:spacing w:before="0" w:after="0"/>
              <w:jc w:val="right"/>
              <w:rPr>
                <w:sz w:val="21"/>
                <w:szCs w:val="21"/>
              </w:rPr>
            </w:pPr>
            <w:r w:rsidRPr="00B926A7">
              <w:rPr>
                <w:sz w:val="21"/>
                <w:szCs w:val="21"/>
              </w:rPr>
              <w:t>–278 315</w:t>
            </w:r>
          </w:p>
        </w:tc>
        <w:tc>
          <w:tcPr>
            <w:tcW w:w="680" w:type="pct"/>
            <w:tcBorders>
              <w:top w:val="nil"/>
              <w:left w:val="nil"/>
              <w:bottom w:val="nil"/>
              <w:right w:val="single" w:sz="4" w:space="0" w:color="auto"/>
            </w:tcBorders>
            <w:shd w:val="clear" w:color="auto" w:fill="auto"/>
            <w:vAlign w:val="center"/>
            <w:hideMark/>
          </w:tcPr>
          <w:p w14:paraId="38412948" w14:textId="77777777" w:rsidR="00F83AA9" w:rsidRPr="00B926A7" w:rsidRDefault="00F83AA9" w:rsidP="00CB0320">
            <w:pPr>
              <w:pStyle w:val="Tabletext"/>
              <w:spacing w:before="0" w:after="0"/>
              <w:jc w:val="right"/>
              <w:rPr>
                <w:sz w:val="21"/>
                <w:szCs w:val="21"/>
              </w:rPr>
            </w:pPr>
            <w:r w:rsidRPr="00B926A7">
              <w:rPr>
                <w:sz w:val="21"/>
                <w:szCs w:val="21"/>
              </w:rPr>
              <w:t>–282 427</w:t>
            </w:r>
          </w:p>
        </w:tc>
      </w:tr>
      <w:tr w:rsidR="00F83AA9" w:rsidRPr="00B926A7" w14:paraId="1D30CC19"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527AAF88" w14:textId="1B697CAE" w:rsidR="00F83AA9" w:rsidRPr="00B926A7" w:rsidRDefault="00D81490" w:rsidP="00CB0320">
            <w:pPr>
              <w:pStyle w:val="Tabletext"/>
              <w:spacing w:before="0" w:after="0"/>
              <w:rPr>
                <w:sz w:val="21"/>
                <w:szCs w:val="21"/>
                <w:highlight w:val="green"/>
              </w:rPr>
            </w:pPr>
            <w:r w:rsidRPr="00B926A7">
              <w:rPr>
                <w:sz w:val="21"/>
                <w:szCs w:val="21"/>
              </w:rPr>
              <w:t>Saldos acumulados</w:t>
            </w:r>
          </w:p>
        </w:tc>
        <w:tc>
          <w:tcPr>
            <w:tcW w:w="705" w:type="pct"/>
            <w:tcBorders>
              <w:top w:val="nil"/>
              <w:left w:val="single" w:sz="4" w:space="0" w:color="auto"/>
              <w:bottom w:val="nil"/>
              <w:right w:val="single" w:sz="4" w:space="0" w:color="auto"/>
            </w:tcBorders>
            <w:shd w:val="clear" w:color="auto" w:fill="auto"/>
            <w:vAlign w:val="center"/>
            <w:hideMark/>
          </w:tcPr>
          <w:p w14:paraId="47ACDB6F" w14:textId="77777777" w:rsidR="00F83AA9" w:rsidRPr="00B926A7" w:rsidRDefault="00F83AA9" w:rsidP="00CB0320">
            <w:pPr>
              <w:pStyle w:val="Tabletext"/>
              <w:spacing w:before="0" w:after="0"/>
              <w:jc w:val="right"/>
              <w:rPr>
                <w:sz w:val="21"/>
                <w:szCs w:val="21"/>
              </w:rPr>
            </w:pPr>
            <w:r w:rsidRPr="00B926A7">
              <w:rPr>
                <w:sz w:val="21"/>
                <w:szCs w:val="21"/>
              </w:rPr>
              <w:t>–222 814</w:t>
            </w:r>
          </w:p>
        </w:tc>
        <w:tc>
          <w:tcPr>
            <w:tcW w:w="680" w:type="pct"/>
            <w:tcBorders>
              <w:top w:val="nil"/>
              <w:left w:val="nil"/>
              <w:bottom w:val="nil"/>
              <w:right w:val="single" w:sz="4" w:space="0" w:color="auto"/>
            </w:tcBorders>
            <w:shd w:val="clear" w:color="auto" w:fill="auto"/>
            <w:vAlign w:val="center"/>
            <w:hideMark/>
          </w:tcPr>
          <w:p w14:paraId="4D6B01CC" w14:textId="77777777" w:rsidR="00F83AA9" w:rsidRPr="00B926A7" w:rsidRDefault="00F83AA9" w:rsidP="00CB0320">
            <w:pPr>
              <w:pStyle w:val="Tabletext"/>
              <w:spacing w:before="0" w:after="0"/>
              <w:jc w:val="right"/>
              <w:rPr>
                <w:sz w:val="21"/>
                <w:szCs w:val="21"/>
              </w:rPr>
            </w:pPr>
            <w:r w:rsidRPr="00B926A7">
              <w:rPr>
                <w:sz w:val="21"/>
                <w:szCs w:val="21"/>
              </w:rPr>
              <w:t>–207 378</w:t>
            </w:r>
          </w:p>
        </w:tc>
      </w:tr>
      <w:tr w:rsidR="00F83AA9" w:rsidRPr="00B926A7" w14:paraId="0C485775" w14:textId="77777777" w:rsidTr="00B926A7">
        <w:tc>
          <w:tcPr>
            <w:tcW w:w="3615" w:type="pct"/>
            <w:tcBorders>
              <w:top w:val="nil"/>
              <w:left w:val="single" w:sz="4" w:space="0" w:color="auto"/>
              <w:bottom w:val="nil"/>
              <w:right w:val="single" w:sz="4" w:space="0" w:color="auto"/>
            </w:tcBorders>
            <w:shd w:val="clear" w:color="auto" w:fill="auto"/>
            <w:vAlign w:val="center"/>
            <w:hideMark/>
          </w:tcPr>
          <w:p w14:paraId="74129E84" w14:textId="77777777" w:rsidR="00F83AA9" w:rsidRPr="00B926A7" w:rsidRDefault="00F83AA9" w:rsidP="00CB0320">
            <w:pPr>
              <w:pStyle w:val="Tabletext"/>
              <w:spacing w:before="0" w:after="0"/>
              <w:rPr>
                <w:sz w:val="21"/>
                <w:szCs w:val="21"/>
              </w:rPr>
            </w:pPr>
            <w:r w:rsidRPr="00B926A7">
              <w:rPr>
                <w:sz w:val="21"/>
                <w:szCs w:val="21"/>
              </w:rPr>
              <w:t>Superávit/déficit del ejercicio</w:t>
            </w:r>
          </w:p>
        </w:tc>
        <w:tc>
          <w:tcPr>
            <w:tcW w:w="705" w:type="pct"/>
            <w:tcBorders>
              <w:top w:val="nil"/>
              <w:left w:val="single" w:sz="4" w:space="0" w:color="auto"/>
              <w:bottom w:val="nil"/>
              <w:right w:val="single" w:sz="4" w:space="0" w:color="auto"/>
            </w:tcBorders>
            <w:shd w:val="clear" w:color="auto" w:fill="auto"/>
            <w:vAlign w:val="center"/>
            <w:hideMark/>
          </w:tcPr>
          <w:p w14:paraId="09581A14" w14:textId="77777777" w:rsidR="00F83AA9" w:rsidRPr="00B926A7" w:rsidRDefault="00F83AA9" w:rsidP="00CB0320">
            <w:pPr>
              <w:pStyle w:val="Tabletext"/>
              <w:spacing w:before="0" w:after="0"/>
              <w:jc w:val="right"/>
              <w:rPr>
                <w:sz w:val="21"/>
                <w:szCs w:val="21"/>
              </w:rPr>
            </w:pPr>
            <w:r w:rsidRPr="00B926A7">
              <w:rPr>
                <w:sz w:val="21"/>
                <w:szCs w:val="21"/>
              </w:rPr>
              <w:t>–57 463</w:t>
            </w:r>
          </w:p>
        </w:tc>
        <w:tc>
          <w:tcPr>
            <w:tcW w:w="680" w:type="pct"/>
            <w:tcBorders>
              <w:top w:val="nil"/>
              <w:left w:val="nil"/>
              <w:bottom w:val="nil"/>
              <w:right w:val="single" w:sz="4" w:space="0" w:color="auto"/>
            </w:tcBorders>
            <w:shd w:val="clear" w:color="auto" w:fill="auto"/>
            <w:vAlign w:val="center"/>
            <w:hideMark/>
          </w:tcPr>
          <w:p w14:paraId="13ED28F1" w14:textId="77777777" w:rsidR="00F83AA9" w:rsidRPr="00B926A7" w:rsidRDefault="00F83AA9" w:rsidP="00CB0320">
            <w:pPr>
              <w:pStyle w:val="Tabletext"/>
              <w:spacing w:before="0" w:after="0"/>
              <w:jc w:val="right"/>
              <w:rPr>
                <w:sz w:val="21"/>
                <w:szCs w:val="21"/>
              </w:rPr>
            </w:pPr>
            <w:r w:rsidRPr="00B926A7">
              <w:rPr>
                <w:sz w:val="21"/>
                <w:szCs w:val="21"/>
              </w:rPr>
              <w:t>–7 976</w:t>
            </w:r>
          </w:p>
        </w:tc>
      </w:tr>
      <w:tr w:rsidR="00F83AA9" w:rsidRPr="00B926A7" w14:paraId="046523AB" w14:textId="77777777" w:rsidTr="00B926A7">
        <w:tc>
          <w:tcPr>
            <w:tcW w:w="36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D5EE" w14:textId="77777777" w:rsidR="00F83AA9" w:rsidRPr="00B926A7" w:rsidRDefault="00F83AA9" w:rsidP="006B0321">
            <w:pPr>
              <w:pStyle w:val="Tabletext"/>
              <w:spacing w:before="20" w:after="20"/>
              <w:rPr>
                <w:b/>
                <w:bCs/>
                <w:sz w:val="21"/>
                <w:szCs w:val="21"/>
              </w:rPr>
            </w:pPr>
            <w:r w:rsidRPr="00B926A7">
              <w:rPr>
                <w:b/>
                <w:bCs/>
                <w:sz w:val="21"/>
                <w:szCs w:val="21"/>
              </w:rPr>
              <w:t>TOTAL DEL ACTIVO NETO</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14:paraId="67CEEEAA" w14:textId="77777777" w:rsidR="00F83AA9" w:rsidRPr="00B926A7" w:rsidRDefault="00F83AA9" w:rsidP="006B0321">
            <w:pPr>
              <w:pStyle w:val="Tabletext"/>
              <w:spacing w:before="20" w:after="20"/>
              <w:jc w:val="right"/>
              <w:rPr>
                <w:b/>
                <w:bCs/>
                <w:sz w:val="21"/>
                <w:szCs w:val="21"/>
              </w:rPr>
            </w:pPr>
            <w:r w:rsidRPr="00B926A7">
              <w:rPr>
                <w:b/>
                <w:bCs/>
                <w:sz w:val="21"/>
                <w:szCs w:val="21"/>
              </w:rPr>
              <w:t>–452 646</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08A6DC7C" w14:textId="77777777" w:rsidR="00F83AA9" w:rsidRPr="00B926A7" w:rsidRDefault="00F83AA9" w:rsidP="006B0321">
            <w:pPr>
              <w:pStyle w:val="Tabletext"/>
              <w:spacing w:before="20" w:after="20"/>
              <w:jc w:val="right"/>
              <w:rPr>
                <w:b/>
                <w:bCs/>
                <w:sz w:val="21"/>
                <w:szCs w:val="21"/>
              </w:rPr>
            </w:pPr>
            <w:r w:rsidRPr="00B926A7">
              <w:rPr>
                <w:b/>
                <w:bCs/>
                <w:sz w:val="21"/>
                <w:szCs w:val="21"/>
              </w:rPr>
              <w:t>–395 178</w:t>
            </w:r>
          </w:p>
        </w:tc>
      </w:tr>
    </w:tbl>
    <w:p w14:paraId="37160773" w14:textId="77777777" w:rsidR="00F83AA9" w:rsidRPr="00E220F2" w:rsidRDefault="00F83AA9" w:rsidP="00F83AA9">
      <w:pPr>
        <w:pStyle w:val="Title4"/>
      </w:pPr>
      <w:bookmarkStart w:id="68" w:name="_Toc42246816"/>
      <w:r w:rsidRPr="00663613">
        <w:lastRenderedPageBreak/>
        <w:t xml:space="preserve">II – Estado de los resultados financieros para el ejercicio cerrado </w:t>
      </w:r>
      <w:r w:rsidRPr="00663613">
        <w:br/>
        <w:t>al 31 de diciembre de 2019 con cifras comparativas</w:t>
      </w:r>
      <w:r w:rsidRPr="00663613">
        <w:br/>
        <w:t>al 31 de diciembre de 2018</w:t>
      </w:r>
      <w:bookmarkEnd w:id="68"/>
    </w:p>
    <w:tbl>
      <w:tblPr>
        <w:tblW w:w="5000" w:type="pct"/>
        <w:jc w:val="center"/>
        <w:tblLayout w:type="fixed"/>
        <w:tblLook w:val="04A0" w:firstRow="1" w:lastRow="0" w:firstColumn="1" w:lastColumn="0" w:noHBand="0" w:noVBand="1"/>
      </w:tblPr>
      <w:tblGrid>
        <w:gridCol w:w="6267"/>
        <w:gridCol w:w="1707"/>
        <w:gridCol w:w="1661"/>
      </w:tblGrid>
      <w:tr w:rsidR="00F83AA9" w:rsidRPr="00E220F2" w14:paraId="58D32F1C" w14:textId="77777777" w:rsidTr="00B926A7">
        <w:trPr>
          <w:jc w:val="center"/>
        </w:trPr>
        <w:tc>
          <w:tcPr>
            <w:tcW w:w="3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A6AF" w14:textId="77777777" w:rsidR="00F83AA9" w:rsidRPr="00FF2818" w:rsidRDefault="00F83AA9" w:rsidP="006B0321">
            <w:pPr>
              <w:pStyle w:val="Tablehead"/>
              <w:spacing w:before="40" w:after="40"/>
              <w:jc w:val="left"/>
              <w:rPr>
                <w:b w:val="0"/>
                <w:bCs/>
              </w:rPr>
            </w:pPr>
            <w:r w:rsidRPr="00FF2818">
              <w:rPr>
                <w:b w:val="0"/>
                <w:bCs/>
              </w:rPr>
              <w:t>(en miles CHF)</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14:paraId="298F7499" w14:textId="77777777" w:rsidR="00F83AA9" w:rsidRPr="00E220F2" w:rsidRDefault="00F83AA9" w:rsidP="006B0321">
            <w:pPr>
              <w:pStyle w:val="Tablehead"/>
              <w:spacing w:before="40" w:after="40"/>
            </w:pPr>
            <w:r w:rsidRPr="00E220F2">
              <w:t>31/12/2019</w:t>
            </w:r>
          </w:p>
        </w:tc>
        <w:tc>
          <w:tcPr>
            <w:tcW w:w="862" w:type="pct"/>
            <w:tcBorders>
              <w:top w:val="single" w:sz="4" w:space="0" w:color="auto"/>
              <w:left w:val="nil"/>
              <w:bottom w:val="single" w:sz="4" w:space="0" w:color="auto"/>
              <w:right w:val="single" w:sz="4" w:space="0" w:color="auto"/>
            </w:tcBorders>
            <w:shd w:val="clear" w:color="auto" w:fill="auto"/>
            <w:hideMark/>
          </w:tcPr>
          <w:p w14:paraId="7F78D012" w14:textId="77777777" w:rsidR="00F83AA9" w:rsidRPr="00E220F2" w:rsidRDefault="00F83AA9" w:rsidP="006B0321">
            <w:pPr>
              <w:pStyle w:val="Tablehead"/>
              <w:spacing w:before="40" w:after="40"/>
            </w:pPr>
            <w:r w:rsidRPr="00E220F2">
              <w:t>31/12/2018</w:t>
            </w:r>
          </w:p>
        </w:tc>
      </w:tr>
      <w:tr w:rsidR="00F83AA9" w:rsidRPr="00E220F2" w14:paraId="66182357" w14:textId="77777777" w:rsidTr="00B926A7">
        <w:trPr>
          <w:jc w:val="center"/>
        </w:trPr>
        <w:tc>
          <w:tcPr>
            <w:tcW w:w="3252" w:type="pct"/>
            <w:tcBorders>
              <w:top w:val="nil"/>
              <w:left w:val="single" w:sz="4" w:space="0" w:color="auto"/>
              <w:bottom w:val="nil"/>
              <w:right w:val="single" w:sz="4" w:space="0" w:color="auto"/>
            </w:tcBorders>
            <w:shd w:val="clear" w:color="auto" w:fill="auto"/>
            <w:noWrap/>
            <w:vAlign w:val="bottom"/>
            <w:hideMark/>
          </w:tcPr>
          <w:p w14:paraId="38C326A8" w14:textId="36CD4FCB" w:rsidR="00F83AA9" w:rsidRPr="00E220F2" w:rsidRDefault="00F83AA9" w:rsidP="006B0321">
            <w:pPr>
              <w:pStyle w:val="Tabletext"/>
              <w:spacing w:before="20" w:after="20"/>
              <w:rPr>
                <w:b/>
                <w:bCs/>
              </w:rPr>
            </w:pPr>
          </w:p>
        </w:tc>
        <w:tc>
          <w:tcPr>
            <w:tcW w:w="886" w:type="pct"/>
            <w:tcBorders>
              <w:top w:val="single" w:sz="4" w:space="0" w:color="auto"/>
              <w:left w:val="single" w:sz="4" w:space="0" w:color="auto"/>
              <w:bottom w:val="nil"/>
              <w:right w:val="single" w:sz="4" w:space="0" w:color="auto"/>
            </w:tcBorders>
            <w:shd w:val="clear" w:color="auto" w:fill="auto"/>
            <w:hideMark/>
          </w:tcPr>
          <w:p w14:paraId="31AEBA92" w14:textId="77777777" w:rsidR="00F83AA9" w:rsidRPr="00E220F2" w:rsidRDefault="00F83AA9" w:rsidP="006B0321">
            <w:pPr>
              <w:pStyle w:val="Tabletext"/>
              <w:spacing w:before="20" w:after="20"/>
              <w:jc w:val="right"/>
              <w:rPr>
                <w:b/>
                <w:bCs/>
              </w:rPr>
            </w:pPr>
          </w:p>
        </w:tc>
        <w:tc>
          <w:tcPr>
            <w:tcW w:w="862" w:type="pct"/>
            <w:tcBorders>
              <w:top w:val="nil"/>
              <w:left w:val="nil"/>
              <w:bottom w:val="nil"/>
              <w:right w:val="single" w:sz="4" w:space="0" w:color="auto"/>
            </w:tcBorders>
            <w:shd w:val="clear" w:color="auto" w:fill="auto"/>
            <w:hideMark/>
          </w:tcPr>
          <w:p w14:paraId="17384E14" w14:textId="77777777" w:rsidR="00F83AA9" w:rsidRPr="00E220F2" w:rsidRDefault="00F83AA9" w:rsidP="006B0321">
            <w:pPr>
              <w:pStyle w:val="Tabletext"/>
              <w:spacing w:before="20" w:after="20"/>
              <w:jc w:val="right"/>
              <w:rPr>
                <w:b/>
                <w:bCs/>
              </w:rPr>
            </w:pPr>
          </w:p>
        </w:tc>
      </w:tr>
      <w:tr w:rsidR="00F83AA9" w:rsidRPr="00E220F2" w14:paraId="1D428BD0" w14:textId="77777777" w:rsidTr="00B926A7">
        <w:trPr>
          <w:jc w:val="center"/>
        </w:trPr>
        <w:tc>
          <w:tcPr>
            <w:tcW w:w="3252" w:type="pct"/>
            <w:tcBorders>
              <w:top w:val="nil"/>
              <w:left w:val="single" w:sz="4" w:space="0" w:color="auto"/>
              <w:bottom w:val="nil"/>
              <w:right w:val="single" w:sz="4" w:space="0" w:color="auto"/>
            </w:tcBorders>
            <w:shd w:val="clear" w:color="auto" w:fill="auto"/>
            <w:hideMark/>
          </w:tcPr>
          <w:p w14:paraId="4710A4C9" w14:textId="77777777" w:rsidR="00F83AA9" w:rsidRPr="00E220F2" w:rsidRDefault="00F83AA9" w:rsidP="006B0321">
            <w:pPr>
              <w:pStyle w:val="Tabletext"/>
              <w:spacing w:before="20" w:after="20"/>
              <w:rPr>
                <w:b/>
                <w:bCs/>
              </w:rPr>
            </w:pPr>
            <w:r w:rsidRPr="00E220F2">
              <w:rPr>
                <w:b/>
                <w:bCs/>
              </w:rPr>
              <w:t>INGRESOS</w:t>
            </w:r>
          </w:p>
        </w:tc>
        <w:tc>
          <w:tcPr>
            <w:tcW w:w="886" w:type="pct"/>
            <w:tcBorders>
              <w:top w:val="nil"/>
              <w:left w:val="single" w:sz="4" w:space="0" w:color="auto"/>
              <w:bottom w:val="nil"/>
              <w:right w:val="single" w:sz="4" w:space="0" w:color="auto"/>
            </w:tcBorders>
            <w:shd w:val="clear" w:color="auto" w:fill="auto"/>
            <w:hideMark/>
          </w:tcPr>
          <w:p w14:paraId="648E873D" w14:textId="77777777" w:rsidR="00F83AA9" w:rsidRPr="00E220F2" w:rsidRDefault="00F83AA9" w:rsidP="006B0321">
            <w:pPr>
              <w:pStyle w:val="Tabletext"/>
              <w:spacing w:before="20" w:after="20"/>
              <w:jc w:val="right"/>
              <w:rPr>
                <w:b/>
                <w:bCs/>
              </w:rPr>
            </w:pPr>
          </w:p>
        </w:tc>
        <w:tc>
          <w:tcPr>
            <w:tcW w:w="862" w:type="pct"/>
            <w:tcBorders>
              <w:top w:val="nil"/>
              <w:left w:val="nil"/>
              <w:bottom w:val="nil"/>
              <w:right w:val="single" w:sz="4" w:space="0" w:color="auto"/>
            </w:tcBorders>
            <w:shd w:val="clear" w:color="auto" w:fill="auto"/>
            <w:hideMark/>
          </w:tcPr>
          <w:p w14:paraId="4AE70F4B" w14:textId="77777777" w:rsidR="00F83AA9" w:rsidRPr="00E220F2" w:rsidRDefault="00F83AA9" w:rsidP="006B0321">
            <w:pPr>
              <w:pStyle w:val="Tabletext"/>
              <w:spacing w:before="20" w:after="20"/>
              <w:jc w:val="right"/>
              <w:rPr>
                <w:b/>
                <w:bCs/>
              </w:rPr>
            </w:pPr>
          </w:p>
        </w:tc>
      </w:tr>
      <w:tr w:rsidR="00F83AA9" w:rsidRPr="00E220F2" w14:paraId="3F693E25" w14:textId="77777777" w:rsidTr="00B926A7">
        <w:trPr>
          <w:jc w:val="center"/>
        </w:trPr>
        <w:tc>
          <w:tcPr>
            <w:tcW w:w="3252" w:type="pct"/>
            <w:tcBorders>
              <w:top w:val="nil"/>
              <w:left w:val="single" w:sz="4" w:space="0" w:color="auto"/>
              <w:bottom w:val="nil"/>
              <w:right w:val="single" w:sz="4" w:space="0" w:color="auto"/>
            </w:tcBorders>
            <w:shd w:val="clear" w:color="auto" w:fill="auto"/>
            <w:hideMark/>
          </w:tcPr>
          <w:p w14:paraId="1CFA5CB1" w14:textId="6FFF78E1" w:rsidR="00F83AA9" w:rsidRPr="00E220F2" w:rsidRDefault="00F83AA9" w:rsidP="006B0321">
            <w:pPr>
              <w:pStyle w:val="Tabletext"/>
              <w:spacing w:before="20" w:after="20"/>
              <w:rPr>
                <w:b/>
                <w:bCs/>
              </w:rPr>
            </w:pPr>
          </w:p>
        </w:tc>
        <w:tc>
          <w:tcPr>
            <w:tcW w:w="886" w:type="pct"/>
            <w:tcBorders>
              <w:top w:val="nil"/>
              <w:left w:val="single" w:sz="4" w:space="0" w:color="auto"/>
              <w:bottom w:val="nil"/>
              <w:right w:val="single" w:sz="4" w:space="0" w:color="auto"/>
            </w:tcBorders>
            <w:shd w:val="clear" w:color="auto" w:fill="auto"/>
            <w:hideMark/>
          </w:tcPr>
          <w:p w14:paraId="4BC2B9A2" w14:textId="77777777" w:rsidR="00F83AA9" w:rsidRPr="00E220F2" w:rsidRDefault="00F83AA9" w:rsidP="006B0321">
            <w:pPr>
              <w:pStyle w:val="Tabletext"/>
              <w:spacing w:before="20" w:after="20"/>
              <w:jc w:val="right"/>
              <w:rPr>
                <w:b/>
                <w:bCs/>
              </w:rPr>
            </w:pPr>
          </w:p>
        </w:tc>
        <w:tc>
          <w:tcPr>
            <w:tcW w:w="862" w:type="pct"/>
            <w:tcBorders>
              <w:top w:val="nil"/>
              <w:left w:val="nil"/>
              <w:bottom w:val="nil"/>
              <w:right w:val="single" w:sz="4" w:space="0" w:color="auto"/>
            </w:tcBorders>
            <w:shd w:val="clear" w:color="auto" w:fill="auto"/>
            <w:hideMark/>
          </w:tcPr>
          <w:p w14:paraId="085852B2" w14:textId="77777777" w:rsidR="00F83AA9" w:rsidRPr="00E220F2" w:rsidRDefault="00F83AA9" w:rsidP="006B0321">
            <w:pPr>
              <w:pStyle w:val="Tabletext"/>
              <w:spacing w:before="20" w:after="20"/>
              <w:jc w:val="right"/>
              <w:rPr>
                <w:b/>
                <w:bCs/>
              </w:rPr>
            </w:pPr>
          </w:p>
        </w:tc>
      </w:tr>
      <w:tr w:rsidR="00F83AA9" w:rsidRPr="00E220F2" w14:paraId="5564D1AF" w14:textId="77777777" w:rsidTr="00B926A7">
        <w:trPr>
          <w:jc w:val="center"/>
        </w:trPr>
        <w:tc>
          <w:tcPr>
            <w:tcW w:w="3252" w:type="pct"/>
            <w:tcBorders>
              <w:top w:val="nil"/>
              <w:left w:val="single" w:sz="4" w:space="0" w:color="auto"/>
              <w:bottom w:val="nil"/>
              <w:right w:val="single" w:sz="4" w:space="0" w:color="auto"/>
            </w:tcBorders>
            <w:hideMark/>
          </w:tcPr>
          <w:p w14:paraId="4381F638" w14:textId="77777777" w:rsidR="00F83AA9" w:rsidRPr="00E220F2" w:rsidRDefault="00F83AA9" w:rsidP="006B0321">
            <w:pPr>
              <w:pStyle w:val="Tabletext"/>
              <w:spacing w:before="20" w:after="20"/>
            </w:pPr>
            <w:r w:rsidRPr="00E220F2">
              <w:t>Contribuciones previstas</w:t>
            </w:r>
          </w:p>
        </w:tc>
        <w:tc>
          <w:tcPr>
            <w:tcW w:w="886" w:type="pct"/>
            <w:tcBorders>
              <w:top w:val="nil"/>
              <w:left w:val="nil"/>
              <w:bottom w:val="nil"/>
              <w:right w:val="single" w:sz="4" w:space="0" w:color="auto"/>
            </w:tcBorders>
            <w:shd w:val="clear" w:color="auto" w:fill="auto"/>
            <w:noWrap/>
            <w:vAlign w:val="bottom"/>
            <w:hideMark/>
          </w:tcPr>
          <w:p w14:paraId="6BCFA7F2" w14:textId="77777777" w:rsidR="00F83AA9" w:rsidRPr="00E220F2" w:rsidRDefault="00F83AA9" w:rsidP="006B0321">
            <w:pPr>
              <w:pStyle w:val="Tabletext"/>
              <w:spacing w:before="20" w:after="20"/>
              <w:jc w:val="right"/>
            </w:pPr>
            <w:r w:rsidRPr="00E220F2">
              <w:t>126 485</w:t>
            </w:r>
          </w:p>
        </w:tc>
        <w:tc>
          <w:tcPr>
            <w:tcW w:w="862" w:type="pct"/>
            <w:tcBorders>
              <w:top w:val="nil"/>
              <w:left w:val="nil"/>
              <w:bottom w:val="nil"/>
              <w:right w:val="single" w:sz="4" w:space="0" w:color="auto"/>
            </w:tcBorders>
            <w:shd w:val="clear" w:color="auto" w:fill="auto"/>
            <w:noWrap/>
            <w:vAlign w:val="bottom"/>
            <w:hideMark/>
          </w:tcPr>
          <w:p w14:paraId="186AD472" w14:textId="77777777" w:rsidR="00F83AA9" w:rsidRPr="00E220F2" w:rsidRDefault="00F83AA9" w:rsidP="006B0321">
            <w:pPr>
              <w:pStyle w:val="Tabletext"/>
              <w:spacing w:before="20" w:after="20"/>
              <w:jc w:val="right"/>
            </w:pPr>
            <w:r w:rsidRPr="00E220F2">
              <w:t>125 191</w:t>
            </w:r>
          </w:p>
        </w:tc>
      </w:tr>
      <w:tr w:rsidR="00F83AA9" w:rsidRPr="00E220F2" w14:paraId="7CC52873" w14:textId="77777777" w:rsidTr="00B926A7">
        <w:trPr>
          <w:jc w:val="center"/>
        </w:trPr>
        <w:tc>
          <w:tcPr>
            <w:tcW w:w="3252" w:type="pct"/>
            <w:tcBorders>
              <w:top w:val="nil"/>
              <w:left w:val="single" w:sz="4" w:space="0" w:color="auto"/>
              <w:bottom w:val="nil"/>
              <w:right w:val="single" w:sz="4" w:space="0" w:color="auto"/>
            </w:tcBorders>
            <w:hideMark/>
          </w:tcPr>
          <w:p w14:paraId="17CD103A" w14:textId="77777777" w:rsidR="00F83AA9" w:rsidRPr="00E220F2" w:rsidRDefault="00F83AA9" w:rsidP="006B0321">
            <w:pPr>
              <w:pStyle w:val="Tabletext"/>
              <w:spacing w:before="20" w:after="20"/>
            </w:pPr>
            <w:r w:rsidRPr="00E220F2">
              <w:t>Contribuciones voluntarias</w:t>
            </w:r>
          </w:p>
        </w:tc>
        <w:tc>
          <w:tcPr>
            <w:tcW w:w="886" w:type="pct"/>
            <w:tcBorders>
              <w:top w:val="nil"/>
              <w:left w:val="nil"/>
              <w:bottom w:val="nil"/>
              <w:right w:val="single" w:sz="4" w:space="0" w:color="auto"/>
            </w:tcBorders>
            <w:shd w:val="clear" w:color="auto" w:fill="auto"/>
            <w:noWrap/>
            <w:vAlign w:val="bottom"/>
            <w:hideMark/>
          </w:tcPr>
          <w:p w14:paraId="30F438E5" w14:textId="77777777" w:rsidR="00F83AA9" w:rsidRPr="00E220F2" w:rsidRDefault="00F83AA9" w:rsidP="006B0321">
            <w:pPr>
              <w:pStyle w:val="Tabletext"/>
              <w:spacing w:before="20" w:after="20"/>
              <w:jc w:val="right"/>
            </w:pPr>
            <w:r w:rsidRPr="00E220F2">
              <w:t>10 456</w:t>
            </w:r>
          </w:p>
        </w:tc>
        <w:tc>
          <w:tcPr>
            <w:tcW w:w="862" w:type="pct"/>
            <w:tcBorders>
              <w:top w:val="nil"/>
              <w:left w:val="nil"/>
              <w:bottom w:val="nil"/>
              <w:right w:val="single" w:sz="4" w:space="0" w:color="auto"/>
            </w:tcBorders>
            <w:shd w:val="clear" w:color="auto" w:fill="auto"/>
            <w:noWrap/>
            <w:vAlign w:val="bottom"/>
            <w:hideMark/>
          </w:tcPr>
          <w:p w14:paraId="24376908" w14:textId="77777777" w:rsidR="00F83AA9" w:rsidRPr="00E220F2" w:rsidRDefault="00F83AA9" w:rsidP="006B0321">
            <w:pPr>
              <w:pStyle w:val="Tabletext"/>
              <w:spacing w:before="20" w:after="20"/>
              <w:jc w:val="right"/>
            </w:pPr>
            <w:r w:rsidRPr="00E220F2">
              <w:t>7 161</w:t>
            </w:r>
          </w:p>
        </w:tc>
      </w:tr>
      <w:tr w:rsidR="00F83AA9" w:rsidRPr="00E220F2" w14:paraId="7A5A46A7" w14:textId="77777777" w:rsidTr="00B926A7">
        <w:trPr>
          <w:jc w:val="center"/>
        </w:trPr>
        <w:tc>
          <w:tcPr>
            <w:tcW w:w="3252" w:type="pct"/>
            <w:tcBorders>
              <w:top w:val="nil"/>
              <w:left w:val="single" w:sz="4" w:space="0" w:color="auto"/>
              <w:bottom w:val="nil"/>
              <w:right w:val="single" w:sz="4" w:space="0" w:color="auto"/>
            </w:tcBorders>
            <w:hideMark/>
          </w:tcPr>
          <w:p w14:paraId="32ADCE19" w14:textId="77777777" w:rsidR="00F83AA9" w:rsidRPr="00E220F2" w:rsidRDefault="00F83AA9" w:rsidP="006B0321">
            <w:pPr>
              <w:pStyle w:val="Tabletext"/>
              <w:spacing w:before="20" w:after="20"/>
            </w:pPr>
            <w:r w:rsidRPr="00E220F2">
              <w:t>Otros ingresos de explotación</w:t>
            </w:r>
          </w:p>
        </w:tc>
        <w:tc>
          <w:tcPr>
            <w:tcW w:w="886" w:type="pct"/>
            <w:tcBorders>
              <w:top w:val="nil"/>
              <w:left w:val="nil"/>
              <w:bottom w:val="nil"/>
              <w:right w:val="single" w:sz="4" w:space="0" w:color="auto"/>
            </w:tcBorders>
            <w:shd w:val="clear" w:color="auto" w:fill="auto"/>
            <w:noWrap/>
            <w:vAlign w:val="bottom"/>
            <w:hideMark/>
          </w:tcPr>
          <w:p w14:paraId="50C8548C" w14:textId="77777777" w:rsidR="00F83AA9" w:rsidRPr="00E220F2" w:rsidRDefault="00F83AA9" w:rsidP="006B0321">
            <w:pPr>
              <w:pStyle w:val="Tabletext"/>
              <w:spacing w:before="20" w:after="20"/>
              <w:jc w:val="right"/>
            </w:pPr>
            <w:r w:rsidRPr="00E220F2">
              <w:t>39 366</w:t>
            </w:r>
          </w:p>
        </w:tc>
        <w:tc>
          <w:tcPr>
            <w:tcW w:w="862" w:type="pct"/>
            <w:tcBorders>
              <w:top w:val="nil"/>
              <w:left w:val="nil"/>
              <w:bottom w:val="nil"/>
              <w:right w:val="single" w:sz="4" w:space="0" w:color="auto"/>
            </w:tcBorders>
            <w:shd w:val="clear" w:color="auto" w:fill="auto"/>
            <w:noWrap/>
            <w:vAlign w:val="bottom"/>
            <w:hideMark/>
          </w:tcPr>
          <w:p w14:paraId="306052EE" w14:textId="77777777" w:rsidR="00F83AA9" w:rsidRPr="00E220F2" w:rsidRDefault="00F83AA9" w:rsidP="006B0321">
            <w:pPr>
              <w:pStyle w:val="Tabletext"/>
              <w:spacing w:before="20" w:after="20"/>
              <w:jc w:val="right"/>
            </w:pPr>
            <w:r w:rsidRPr="00E220F2">
              <w:t>41 930</w:t>
            </w:r>
          </w:p>
        </w:tc>
      </w:tr>
      <w:tr w:rsidR="00F83AA9" w:rsidRPr="00E220F2" w14:paraId="5D9C46CB" w14:textId="77777777" w:rsidTr="00B926A7">
        <w:trPr>
          <w:jc w:val="center"/>
        </w:trPr>
        <w:tc>
          <w:tcPr>
            <w:tcW w:w="3252" w:type="pct"/>
            <w:tcBorders>
              <w:top w:val="nil"/>
              <w:left w:val="single" w:sz="4" w:space="0" w:color="auto"/>
              <w:bottom w:val="nil"/>
              <w:right w:val="single" w:sz="4" w:space="0" w:color="auto"/>
            </w:tcBorders>
            <w:hideMark/>
          </w:tcPr>
          <w:p w14:paraId="74557ED5" w14:textId="77777777" w:rsidR="00F83AA9" w:rsidRPr="00E220F2" w:rsidRDefault="00F83AA9" w:rsidP="006B0321">
            <w:pPr>
              <w:pStyle w:val="Tabletext"/>
              <w:spacing w:before="20" w:after="20"/>
            </w:pPr>
            <w:r w:rsidRPr="00E220F2">
              <w:t>Contribuciones en especie</w:t>
            </w:r>
          </w:p>
        </w:tc>
        <w:tc>
          <w:tcPr>
            <w:tcW w:w="886" w:type="pct"/>
            <w:tcBorders>
              <w:top w:val="nil"/>
              <w:left w:val="nil"/>
              <w:bottom w:val="nil"/>
              <w:right w:val="single" w:sz="4" w:space="0" w:color="auto"/>
            </w:tcBorders>
            <w:shd w:val="clear" w:color="auto" w:fill="auto"/>
            <w:noWrap/>
            <w:vAlign w:val="bottom"/>
            <w:hideMark/>
          </w:tcPr>
          <w:p w14:paraId="0EEFAF7D" w14:textId="77777777" w:rsidR="00F83AA9" w:rsidRPr="00E220F2" w:rsidRDefault="00F83AA9" w:rsidP="006B0321">
            <w:pPr>
              <w:pStyle w:val="Tabletext"/>
              <w:spacing w:before="20" w:after="20"/>
              <w:jc w:val="right"/>
            </w:pPr>
            <w:r w:rsidRPr="00E220F2">
              <w:t>841</w:t>
            </w:r>
          </w:p>
        </w:tc>
        <w:tc>
          <w:tcPr>
            <w:tcW w:w="862" w:type="pct"/>
            <w:tcBorders>
              <w:top w:val="nil"/>
              <w:left w:val="nil"/>
              <w:bottom w:val="nil"/>
              <w:right w:val="single" w:sz="4" w:space="0" w:color="auto"/>
            </w:tcBorders>
            <w:shd w:val="clear" w:color="auto" w:fill="auto"/>
            <w:noWrap/>
            <w:vAlign w:val="bottom"/>
            <w:hideMark/>
          </w:tcPr>
          <w:p w14:paraId="1C2BF680" w14:textId="77777777" w:rsidR="00F83AA9" w:rsidRPr="00E220F2" w:rsidRDefault="00F83AA9" w:rsidP="006B0321">
            <w:pPr>
              <w:pStyle w:val="Tabletext"/>
              <w:spacing w:before="20" w:after="20"/>
              <w:jc w:val="right"/>
            </w:pPr>
            <w:r w:rsidRPr="00E220F2">
              <w:t>862</w:t>
            </w:r>
          </w:p>
        </w:tc>
      </w:tr>
      <w:tr w:rsidR="00F83AA9" w:rsidRPr="00E220F2" w14:paraId="320EAE61" w14:textId="77777777" w:rsidTr="00B926A7">
        <w:trPr>
          <w:jc w:val="center"/>
        </w:trPr>
        <w:tc>
          <w:tcPr>
            <w:tcW w:w="3252" w:type="pct"/>
            <w:tcBorders>
              <w:top w:val="nil"/>
              <w:left w:val="single" w:sz="4" w:space="0" w:color="auto"/>
              <w:right w:val="single" w:sz="4" w:space="0" w:color="auto"/>
            </w:tcBorders>
            <w:hideMark/>
          </w:tcPr>
          <w:p w14:paraId="4F54BFB9" w14:textId="77777777" w:rsidR="00F83AA9" w:rsidRPr="00E220F2" w:rsidRDefault="00F83AA9" w:rsidP="006B0321">
            <w:pPr>
              <w:pStyle w:val="Tabletext"/>
              <w:spacing w:before="20" w:after="20"/>
            </w:pPr>
            <w:r w:rsidRPr="00E220F2">
              <w:t>Productos financieros</w:t>
            </w:r>
          </w:p>
        </w:tc>
        <w:tc>
          <w:tcPr>
            <w:tcW w:w="886" w:type="pct"/>
            <w:tcBorders>
              <w:top w:val="nil"/>
              <w:left w:val="nil"/>
              <w:bottom w:val="nil"/>
              <w:right w:val="single" w:sz="4" w:space="0" w:color="auto"/>
            </w:tcBorders>
            <w:shd w:val="clear" w:color="auto" w:fill="auto"/>
            <w:noWrap/>
            <w:vAlign w:val="bottom"/>
            <w:hideMark/>
          </w:tcPr>
          <w:p w14:paraId="014BFE38" w14:textId="77777777" w:rsidR="00F83AA9" w:rsidRPr="00E220F2" w:rsidRDefault="00F83AA9" w:rsidP="006B0321">
            <w:pPr>
              <w:pStyle w:val="Tabletext"/>
              <w:spacing w:before="20" w:after="20"/>
              <w:jc w:val="right"/>
            </w:pPr>
            <w:r w:rsidRPr="00E220F2">
              <w:t>10 030</w:t>
            </w:r>
          </w:p>
        </w:tc>
        <w:tc>
          <w:tcPr>
            <w:tcW w:w="862" w:type="pct"/>
            <w:tcBorders>
              <w:top w:val="nil"/>
              <w:left w:val="nil"/>
              <w:bottom w:val="nil"/>
              <w:right w:val="single" w:sz="4" w:space="0" w:color="auto"/>
            </w:tcBorders>
            <w:shd w:val="clear" w:color="auto" w:fill="auto"/>
            <w:noWrap/>
            <w:vAlign w:val="bottom"/>
            <w:hideMark/>
          </w:tcPr>
          <w:p w14:paraId="5B644DEF" w14:textId="77777777" w:rsidR="00F83AA9" w:rsidRPr="00E220F2" w:rsidRDefault="00F83AA9" w:rsidP="006B0321">
            <w:pPr>
              <w:pStyle w:val="Tabletext"/>
              <w:spacing w:before="20" w:after="20"/>
              <w:jc w:val="right"/>
            </w:pPr>
            <w:r w:rsidRPr="00E220F2">
              <w:t>1 245</w:t>
            </w:r>
          </w:p>
        </w:tc>
      </w:tr>
      <w:tr w:rsidR="00F83AA9" w:rsidRPr="00E220F2" w14:paraId="48D86F39" w14:textId="77777777" w:rsidTr="00B926A7">
        <w:trPr>
          <w:jc w:val="center"/>
        </w:trPr>
        <w:tc>
          <w:tcPr>
            <w:tcW w:w="3252" w:type="pct"/>
            <w:tcBorders>
              <w:top w:val="nil"/>
              <w:left w:val="single" w:sz="4" w:space="0" w:color="auto"/>
              <w:bottom w:val="nil"/>
              <w:right w:val="single" w:sz="4" w:space="0" w:color="auto"/>
            </w:tcBorders>
            <w:shd w:val="clear" w:color="auto" w:fill="auto"/>
            <w:hideMark/>
          </w:tcPr>
          <w:p w14:paraId="78449B66" w14:textId="77777777" w:rsidR="00F83AA9" w:rsidRPr="00E220F2" w:rsidRDefault="00F83AA9" w:rsidP="006B0321">
            <w:pPr>
              <w:pStyle w:val="Tabletext"/>
              <w:spacing w:before="20" w:after="20"/>
            </w:pPr>
            <w:r w:rsidRPr="00E220F2">
              <w:t> </w:t>
            </w:r>
          </w:p>
        </w:tc>
        <w:tc>
          <w:tcPr>
            <w:tcW w:w="886" w:type="pct"/>
            <w:tcBorders>
              <w:top w:val="nil"/>
              <w:left w:val="single" w:sz="4" w:space="0" w:color="auto"/>
              <w:bottom w:val="single" w:sz="4" w:space="0" w:color="auto"/>
              <w:right w:val="single" w:sz="4" w:space="0" w:color="auto"/>
            </w:tcBorders>
            <w:shd w:val="clear" w:color="auto" w:fill="auto"/>
            <w:hideMark/>
          </w:tcPr>
          <w:p w14:paraId="7B0A81ED" w14:textId="77777777" w:rsidR="00F83AA9" w:rsidRPr="00E220F2" w:rsidRDefault="00F83AA9" w:rsidP="006B0321">
            <w:pPr>
              <w:pStyle w:val="Tabletext"/>
              <w:spacing w:before="20" w:after="20"/>
              <w:jc w:val="right"/>
            </w:pPr>
          </w:p>
        </w:tc>
        <w:tc>
          <w:tcPr>
            <w:tcW w:w="862" w:type="pct"/>
            <w:tcBorders>
              <w:top w:val="nil"/>
              <w:left w:val="nil"/>
              <w:bottom w:val="nil"/>
              <w:right w:val="single" w:sz="4" w:space="0" w:color="auto"/>
            </w:tcBorders>
            <w:shd w:val="clear" w:color="auto" w:fill="auto"/>
            <w:hideMark/>
          </w:tcPr>
          <w:p w14:paraId="5D275443" w14:textId="77777777" w:rsidR="00F83AA9" w:rsidRPr="00E220F2" w:rsidRDefault="00F83AA9" w:rsidP="006B0321">
            <w:pPr>
              <w:pStyle w:val="Tabletext"/>
              <w:spacing w:before="20" w:after="20"/>
              <w:jc w:val="right"/>
            </w:pPr>
          </w:p>
        </w:tc>
      </w:tr>
      <w:tr w:rsidR="00F83AA9" w:rsidRPr="00E220F2" w14:paraId="06BAF317" w14:textId="77777777" w:rsidTr="00B926A7">
        <w:trPr>
          <w:jc w:val="center"/>
        </w:trPr>
        <w:tc>
          <w:tcPr>
            <w:tcW w:w="3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FB23A" w14:textId="77777777" w:rsidR="00F83AA9" w:rsidRPr="00E220F2" w:rsidRDefault="00F83AA9" w:rsidP="006B0321">
            <w:pPr>
              <w:pStyle w:val="Tabletext"/>
              <w:spacing w:before="20" w:after="20"/>
              <w:rPr>
                <w:b/>
                <w:bCs/>
              </w:rPr>
            </w:pPr>
            <w:r w:rsidRPr="00E220F2">
              <w:rPr>
                <w:b/>
                <w:bCs/>
              </w:rPr>
              <w:t>Total de ingresos</w:t>
            </w:r>
          </w:p>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30B6" w14:textId="77777777" w:rsidR="00F83AA9" w:rsidRPr="00E220F2" w:rsidRDefault="00F83AA9" w:rsidP="006B0321">
            <w:pPr>
              <w:pStyle w:val="Tabletext"/>
              <w:spacing w:before="20" w:after="20"/>
              <w:jc w:val="right"/>
              <w:rPr>
                <w:b/>
                <w:bCs/>
              </w:rPr>
            </w:pPr>
            <w:r w:rsidRPr="00E220F2">
              <w:rPr>
                <w:b/>
                <w:bCs/>
              </w:rPr>
              <w:t>187 177</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0FBAA790" w14:textId="77777777" w:rsidR="00F83AA9" w:rsidRPr="00E220F2" w:rsidRDefault="00F83AA9" w:rsidP="006B0321">
            <w:pPr>
              <w:pStyle w:val="Tabletext"/>
              <w:spacing w:before="20" w:after="20"/>
              <w:jc w:val="right"/>
              <w:rPr>
                <w:b/>
                <w:bCs/>
              </w:rPr>
            </w:pPr>
            <w:r w:rsidRPr="00E220F2">
              <w:rPr>
                <w:b/>
                <w:bCs/>
              </w:rPr>
              <w:t>176 389</w:t>
            </w:r>
          </w:p>
        </w:tc>
      </w:tr>
      <w:tr w:rsidR="00F83AA9" w:rsidRPr="00E220F2" w14:paraId="1F672917" w14:textId="77777777" w:rsidTr="00B926A7">
        <w:trPr>
          <w:jc w:val="center"/>
        </w:trPr>
        <w:tc>
          <w:tcPr>
            <w:tcW w:w="3252" w:type="pct"/>
            <w:tcBorders>
              <w:top w:val="nil"/>
              <w:left w:val="single" w:sz="4" w:space="0" w:color="auto"/>
              <w:bottom w:val="nil"/>
              <w:right w:val="single" w:sz="4" w:space="0" w:color="auto"/>
            </w:tcBorders>
            <w:shd w:val="clear" w:color="auto" w:fill="auto"/>
            <w:hideMark/>
          </w:tcPr>
          <w:p w14:paraId="4D0C8089" w14:textId="4BB1686A" w:rsidR="00F83AA9" w:rsidRPr="00E220F2" w:rsidRDefault="00F83AA9" w:rsidP="006B0321">
            <w:pPr>
              <w:pStyle w:val="Tabletext"/>
              <w:spacing w:before="20" w:after="20"/>
              <w:rPr>
                <w:b/>
                <w:bCs/>
              </w:rPr>
            </w:pPr>
          </w:p>
        </w:tc>
        <w:tc>
          <w:tcPr>
            <w:tcW w:w="886" w:type="pct"/>
            <w:tcBorders>
              <w:top w:val="single" w:sz="4" w:space="0" w:color="auto"/>
              <w:left w:val="single" w:sz="4" w:space="0" w:color="auto"/>
              <w:bottom w:val="nil"/>
              <w:right w:val="single" w:sz="4" w:space="0" w:color="auto"/>
            </w:tcBorders>
            <w:shd w:val="clear" w:color="auto" w:fill="auto"/>
            <w:hideMark/>
          </w:tcPr>
          <w:p w14:paraId="73ABF709" w14:textId="77777777" w:rsidR="00F83AA9" w:rsidRPr="00E220F2" w:rsidRDefault="00F83AA9" w:rsidP="006B0321">
            <w:pPr>
              <w:pStyle w:val="Tabletext"/>
              <w:spacing w:before="20" w:after="20"/>
              <w:jc w:val="right"/>
              <w:rPr>
                <w:b/>
                <w:bCs/>
              </w:rPr>
            </w:pPr>
          </w:p>
        </w:tc>
        <w:tc>
          <w:tcPr>
            <w:tcW w:w="862" w:type="pct"/>
            <w:tcBorders>
              <w:top w:val="nil"/>
              <w:left w:val="nil"/>
              <w:bottom w:val="nil"/>
              <w:right w:val="single" w:sz="4" w:space="0" w:color="auto"/>
            </w:tcBorders>
            <w:shd w:val="clear" w:color="auto" w:fill="auto"/>
            <w:hideMark/>
          </w:tcPr>
          <w:p w14:paraId="27310A5C" w14:textId="77777777" w:rsidR="00F83AA9" w:rsidRPr="00E220F2" w:rsidRDefault="00F83AA9" w:rsidP="006B0321">
            <w:pPr>
              <w:pStyle w:val="Tabletext"/>
              <w:spacing w:before="20" w:after="20"/>
              <w:jc w:val="right"/>
              <w:rPr>
                <w:b/>
                <w:bCs/>
              </w:rPr>
            </w:pPr>
          </w:p>
        </w:tc>
      </w:tr>
      <w:tr w:rsidR="00F83AA9" w:rsidRPr="00E220F2" w14:paraId="26257CA8" w14:textId="77777777" w:rsidTr="00B926A7">
        <w:trPr>
          <w:jc w:val="center"/>
        </w:trPr>
        <w:tc>
          <w:tcPr>
            <w:tcW w:w="3252" w:type="pct"/>
            <w:tcBorders>
              <w:top w:val="nil"/>
              <w:left w:val="single" w:sz="4" w:space="0" w:color="auto"/>
              <w:bottom w:val="nil"/>
              <w:right w:val="single" w:sz="4" w:space="0" w:color="auto"/>
            </w:tcBorders>
            <w:shd w:val="clear" w:color="auto" w:fill="auto"/>
            <w:noWrap/>
            <w:vAlign w:val="bottom"/>
            <w:hideMark/>
          </w:tcPr>
          <w:p w14:paraId="53A01DA3" w14:textId="77777777" w:rsidR="00F83AA9" w:rsidRPr="00E220F2" w:rsidRDefault="00F83AA9" w:rsidP="006B0321">
            <w:pPr>
              <w:pStyle w:val="Tabletext"/>
              <w:spacing w:before="20" w:after="20"/>
              <w:rPr>
                <w:b/>
                <w:bCs/>
              </w:rPr>
            </w:pPr>
            <w:r w:rsidRPr="00E220F2">
              <w:rPr>
                <w:b/>
                <w:bCs/>
              </w:rPr>
              <w:t>GASTOS</w:t>
            </w:r>
          </w:p>
        </w:tc>
        <w:tc>
          <w:tcPr>
            <w:tcW w:w="886" w:type="pct"/>
            <w:tcBorders>
              <w:top w:val="nil"/>
              <w:left w:val="single" w:sz="4" w:space="0" w:color="auto"/>
              <w:bottom w:val="nil"/>
              <w:right w:val="single" w:sz="4" w:space="0" w:color="auto"/>
            </w:tcBorders>
            <w:shd w:val="clear" w:color="auto" w:fill="auto"/>
            <w:hideMark/>
          </w:tcPr>
          <w:p w14:paraId="409DDE97" w14:textId="77777777" w:rsidR="00F83AA9" w:rsidRPr="00E220F2" w:rsidRDefault="00F83AA9" w:rsidP="006B0321">
            <w:pPr>
              <w:pStyle w:val="Tabletext"/>
              <w:spacing w:before="20" w:after="20"/>
              <w:jc w:val="right"/>
              <w:rPr>
                <w:b/>
                <w:bCs/>
              </w:rPr>
            </w:pPr>
          </w:p>
        </w:tc>
        <w:tc>
          <w:tcPr>
            <w:tcW w:w="862" w:type="pct"/>
            <w:tcBorders>
              <w:top w:val="nil"/>
              <w:left w:val="nil"/>
              <w:bottom w:val="nil"/>
              <w:right w:val="single" w:sz="4" w:space="0" w:color="auto"/>
            </w:tcBorders>
            <w:shd w:val="clear" w:color="auto" w:fill="auto"/>
            <w:hideMark/>
          </w:tcPr>
          <w:p w14:paraId="037121AC" w14:textId="77777777" w:rsidR="00F83AA9" w:rsidRPr="00E220F2" w:rsidRDefault="00F83AA9" w:rsidP="006B0321">
            <w:pPr>
              <w:pStyle w:val="Tabletext"/>
              <w:spacing w:before="20" w:after="20"/>
              <w:jc w:val="right"/>
              <w:rPr>
                <w:b/>
                <w:bCs/>
              </w:rPr>
            </w:pPr>
          </w:p>
        </w:tc>
      </w:tr>
      <w:tr w:rsidR="00F83AA9" w:rsidRPr="00E220F2" w14:paraId="39475794" w14:textId="77777777" w:rsidTr="00B926A7">
        <w:trPr>
          <w:jc w:val="center"/>
        </w:trPr>
        <w:tc>
          <w:tcPr>
            <w:tcW w:w="3252" w:type="pct"/>
            <w:tcBorders>
              <w:top w:val="nil"/>
              <w:left w:val="single" w:sz="4" w:space="0" w:color="auto"/>
              <w:bottom w:val="nil"/>
              <w:right w:val="single" w:sz="4" w:space="0" w:color="auto"/>
            </w:tcBorders>
            <w:shd w:val="clear" w:color="auto" w:fill="auto"/>
            <w:hideMark/>
          </w:tcPr>
          <w:p w14:paraId="072C0337" w14:textId="098EF09D" w:rsidR="00F83AA9" w:rsidRPr="00E220F2" w:rsidRDefault="00F83AA9" w:rsidP="006B0321">
            <w:pPr>
              <w:pStyle w:val="Tabletext"/>
              <w:spacing w:before="20" w:after="20"/>
              <w:rPr>
                <w:b/>
                <w:bCs/>
              </w:rPr>
            </w:pPr>
          </w:p>
        </w:tc>
        <w:tc>
          <w:tcPr>
            <w:tcW w:w="886" w:type="pct"/>
            <w:tcBorders>
              <w:top w:val="nil"/>
              <w:left w:val="single" w:sz="4" w:space="0" w:color="auto"/>
              <w:bottom w:val="nil"/>
              <w:right w:val="single" w:sz="4" w:space="0" w:color="auto"/>
            </w:tcBorders>
            <w:shd w:val="clear" w:color="auto" w:fill="auto"/>
            <w:hideMark/>
          </w:tcPr>
          <w:p w14:paraId="3E8401B7" w14:textId="77777777" w:rsidR="00F83AA9" w:rsidRPr="00E220F2" w:rsidRDefault="00F83AA9" w:rsidP="006B0321">
            <w:pPr>
              <w:pStyle w:val="Tabletext"/>
              <w:spacing w:before="20" w:after="20"/>
              <w:jc w:val="right"/>
              <w:rPr>
                <w:b/>
                <w:bCs/>
              </w:rPr>
            </w:pPr>
          </w:p>
        </w:tc>
        <w:tc>
          <w:tcPr>
            <w:tcW w:w="862" w:type="pct"/>
            <w:tcBorders>
              <w:top w:val="nil"/>
              <w:left w:val="nil"/>
              <w:bottom w:val="nil"/>
              <w:right w:val="single" w:sz="4" w:space="0" w:color="auto"/>
            </w:tcBorders>
            <w:shd w:val="clear" w:color="auto" w:fill="auto"/>
            <w:hideMark/>
          </w:tcPr>
          <w:p w14:paraId="69428DD0" w14:textId="77777777" w:rsidR="00F83AA9" w:rsidRPr="00E220F2" w:rsidRDefault="00F83AA9" w:rsidP="006B0321">
            <w:pPr>
              <w:pStyle w:val="Tabletext"/>
              <w:spacing w:before="20" w:after="20"/>
              <w:jc w:val="right"/>
              <w:rPr>
                <w:b/>
                <w:bCs/>
              </w:rPr>
            </w:pPr>
          </w:p>
        </w:tc>
      </w:tr>
      <w:tr w:rsidR="00F83AA9" w:rsidRPr="00E220F2" w14:paraId="6914693B" w14:textId="77777777" w:rsidTr="00B926A7">
        <w:trPr>
          <w:jc w:val="center"/>
        </w:trPr>
        <w:tc>
          <w:tcPr>
            <w:tcW w:w="3252" w:type="pct"/>
            <w:tcBorders>
              <w:top w:val="nil"/>
              <w:left w:val="single" w:sz="4" w:space="0" w:color="auto"/>
              <w:bottom w:val="nil"/>
              <w:right w:val="single" w:sz="4" w:space="0" w:color="auto"/>
            </w:tcBorders>
            <w:noWrap/>
            <w:hideMark/>
          </w:tcPr>
          <w:p w14:paraId="00F79BA4" w14:textId="77777777" w:rsidR="00F83AA9" w:rsidRPr="00E220F2" w:rsidRDefault="00F83AA9" w:rsidP="006B0321">
            <w:pPr>
              <w:pStyle w:val="Tabletext"/>
              <w:spacing w:before="20" w:after="20"/>
            </w:pPr>
            <w:r w:rsidRPr="00E220F2">
              <w:t>Gastos de personal</w:t>
            </w:r>
          </w:p>
        </w:tc>
        <w:tc>
          <w:tcPr>
            <w:tcW w:w="886" w:type="pct"/>
            <w:tcBorders>
              <w:top w:val="nil"/>
              <w:left w:val="nil"/>
              <w:bottom w:val="nil"/>
              <w:right w:val="single" w:sz="4" w:space="0" w:color="auto"/>
            </w:tcBorders>
            <w:shd w:val="clear" w:color="auto" w:fill="auto"/>
            <w:hideMark/>
          </w:tcPr>
          <w:p w14:paraId="361A9202" w14:textId="77777777" w:rsidR="00F83AA9" w:rsidRPr="00E220F2" w:rsidRDefault="00F83AA9" w:rsidP="006B0321">
            <w:pPr>
              <w:pStyle w:val="Tabletext"/>
              <w:spacing w:before="20" w:after="20"/>
              <w:jc w:val="right"/>
            </w:pPr>
            <w:r w:rsidRPr="00E220F2">
              <w:t>203 942</w:t>
            </w:r>
          </w:p>
        </w:tc>
        <w:tc>
          <w:tcPr>
            <w:tcW w:w="862" w:type="pct"/>
            <w:tcBorders>
              <w:top w:val="nil"/>
              <w:left w:val="nil"/>
              <w:bottom w:val="nil"/>
              <w:right w:val="single" w:sz="4" w:space="0" w:color="auto"/>
            </w:tcBorders>
            <w:shd w:val="clear" w:color="auto" w:fill="auto"/>
            <w:hideMark/>
          </w:tcPr>
          <w:p w14:paraId="34602FBE" w14:textId="77777777" w:rsidR="00F83AA9" w:rsidRPr="00E220F2" w:rsidRDefault="00F83AA9" w:rsidP="006B0321">
            <w:pPr>
              <w:pStyle w:val="Tabletext"/>
              <w:spacing w:before="20" w:after="20"/>
              <w:jc w:val="right"/>
            </w:pPr>
            <w:r w:rsidRPr="00E220F2">
              <w:t>148 806</w:t>
            </w:r>
          </w:p>
        </w:tc>
      </w:tr>
      <w:tr w:rsidR="00F83AA9" w:rsidRPr="00E220F2" w14:paraId="2B5D3EBB" w14:textId="77777777" w:rsidTr="00B926A7">
        <w:trPr>
          <w:jc w:val="center"/>
        </w:trPr>
        <w:tc>
          <w:tcPr>
            <w:tcW w:w="3252" w:type="pct"/>
            <w:tcBorders>
              <w:top w:val="nil"/>
              <w:left w:val="single" w:sz="4" w:space="0" w:color="auto"/>
              <w:bottom w:val="nil"/>
              <w:right w:val="single" w:sz="4" w:space="0" w:color="auto"/>
            </w:tcBorders>
            <w:hideMark/>
          </w:tcPr>
          <w:p w14:paraId="4F15FB23" w14:textId="77777777" w:rsidR="00F83AA9" w:rsidRPr="00E220F2" w:rsidRDefault="00F83AA9" w:rsidP="006B0321">
            <w:pPr>
              <w:pStyle w:val="Tabletext"/>
              <w:spacing w:before="20" w:after="20"/>
            </w:pPr>
            <w:r w:rsidRPr="00E220F2">
              <w:t>Gastos de misión</w:t>
            </w:r>
          </w:p>
        </w:tc>
        <w:tc>
          <w:tcPr>
            <w:tcW w:w="886" w:type="pct"/>
            <w:tcBorders>
              <w:top w:val="nil"/>
              <w:left w:val="nil"/>
              <w:bottom w:val="nil"/>
              <w:right w:val="single" w:sz="4" w:space="0" w:color="auto"/>
            </w:tcBorders>
            <w:shd w:val="clear" w:color="auto" w:fill="auto"/>
            <w:hideMark/>
          </w:tcPr>
          <w:p w14:paraId="19504D7A" w14:textId="77777777" w:rsidR="00F83AA9" w:rsidRPr="00E220F2" w:rsidRDefault="00F83AA9" w:rsidP="006B0321">
            <w:pPr>
              <w:pStyle w:val="Tabletext"/>
              <w:spacing w:before="20" w:after="20"/>
              <w:jc w:val="right"/>
            </w:pPr>
            <w:r w:rsidRPr="00E220F2">
              <w:t>7 767</w:t>
            </w:r>
          </w:p>
        </w:tc>
        <w:tc>
          <w:tcPr>
            <w:tcW w:w="862" w:type="pct"/>
            <w:tcBorders>
              <w:top w:val="nil"/>
              <w:left w:val="nil"/>
              <w:bottom w:val="nil"/>
              <w:right w:val="single" w:sz="4" w:space="0" w:color="auto"/>
            </w:tcBorders>
            <w:shd w:val="clear" w:color="auto" w:fill="auto"/>
            <w:hideMark/>
          </w:tcPr>
          <w:p w14:paraId="38B8FA0B" w14:textId="77777777" w:rsidR="00F83AA9" w:rsidRPr="00E220F2" w:rsidRDefault="00F83AA9" w:rsidP="006B0321">
            <w:pPr>
              <w:pStyle w:val="Tabletext"/>
              <w:spacing w:before="20" w:after="20"/>
              <w:jc w:val="right"/>
            </w:pPr>
            <w:r w:rsidRPr="00E220F2">
              <w:t>6 702</w:t>
            </w:r>
          </w:p>
        </w:tc>
      </w:tr>
      <w:tr w:rsidR="00F83AA9" w:rsidRPr="00E220F2" w14:paraId="2EFAB151" w14:textId="77777777" w:rsidTr="00B926A7">
        <w:trPr>
          <w:jc w:val="center"/>
        </w:trPr>
        <w:tc>
          <w:tcPr>
            <w:tcW w:w="3252" w:type="pct"/>
            <w:tcBorders>
              <w:top w:val="nil"/>
              <w:left w:val="single" w:sz="4" w:space="0" w:color="auto"/>
              <w:bottom w:val="nil"/>
              <w:right w:val="single" w:sz="4" w:space="0" w:color="auto"/>
            </w:tcBorders>
            <w:hideMark/>
          </w:tcPr>
          <w:p w14:paraId="333C5165" w14:textId="77777777" w:rsidR="00F83AA9" w:rsidRPr="00E220F2" w:rsidRDefault="00F83AA9" w:rsidP="006B0321">
            <w:pPr>
              <w:pStyle w:val="Tabletext"/>
              <w:spacing w:before="20" w:after="20"/>
            </w:pPr>
            <w:r w:rsidRPr="00E220F2">
              <w:t>Servicios por contrata</w:t>
            </w:r>
          </w:p>
        </w:tc>
        <w:tc>
          <w:tcPr>
            <w:tcW w:w="886" w:type="pct"/>
            <w:tcBorders>
              <w:top w:val="nil"/>
              <w:left w:val="nil"/>
              <w:bottom w:val="nil"/>
              <w:right w:val="single" w:sz="4" w:space="0" w:color="auto"/>
            </w:tcBorders>
            <w:shd w:val="clear" w:color="auto" w:fill="auto"/>
            <w:hideMark/>
          </w:tcPr>
          <w:p w14:paraId="2C0B51C8" w14:textId="77777777" w:rsidR="00F83AA9" w:rsidRPr="00E220F2" w:rsidRDefault="00F83AA9" w:rsidP="006B0321">
            <w:pPr>
              <w:pStyle w:val="Tabletext"/>
              <w:spacing w:before="20" w:after="20"/>
              <w:jc w:val="right"/>
            </w:pPr>
            <w:r w:rsidRPr="00E220F2">
              <w:t>13 821</w:t>
            </w:r>
          </w:p>
        </w:tc>
        <w:tc>
          <w:tcPr>
            <w:tcW w:w="862" w:type="pct"/>
            <w:tcBorders>
              <w:top w:val="nil"/>
              <w:left w:val="nil"/>
              <w:bottom w:val="nil"/>
              <w:right w:val="single" w:sz="4" w:space="0" w:color="auto"/>
            </w:tcBorders>
            <w:shd w:val="clear" w:color="auto" w:fill="auto"/>
            <w:hideMark/>
          </w:tcPr>
          <w:p w14:paraId="494D2113" w14:textId="77777777" w:rsidR="00F83AA9" w:rsidRPr="00E220F2" w:rsidRDefault="00F83AA9" w:rsidP="006B0321">
            <w:pPr>
              <w:pStyle w:val="Tabletext"/>
              <w:spacing w:before="20" w:after="20"/>
              <w:jc w:val="right"/>
            </w:pPr>
            <w:r w:rsidRPr="00E220F2">
              <w:t>12 691</w:t>
            </w:r>
          </w:p>
        </w:tc>
      </w:tr>
      <w:tr w:rsidR="00F83AA9" w:rsidRPr="00E220F2" w14:paraId="09A4E591" w14:textId="77777777" w:rsidTr="00B926A7">
        <w:trPr>
          <w:jc w:val="center"/>
        </w:trPr>
        <w:tc>
          <w:tcPr>
            <w:tcW w:w="3252" w:type="pct"/>
            <w:tcBorders>
              <w:top w:val="nil"/>
              <w:left w:val="single" w:sz="4" w:space="0" w:color="auto"/>
              <w:bottom w:val="nil"/>
              <w:right w:val="single" w:sz="4" w:space="0" w:color="auto"/>
            </w:tcBorders>
            <w:hideMark/>
          </w:tcPr>
          <w:p w14:paraId="62713AFA" w14:textId="77777777" w:rsidR="00F83AA9" w:rsidRPr="00E220F2" w:rsidRDefault="00F83AA9" w:rsidP="006B0321">
            <w:pPr>
              <w:pStyle w:val="Tabletext"/>
              <w:spacing w:before="20" w:after="20"/>
            </w:pPr>
            <w:r w:rsidRPr="00E220F2">
              <w:t>Arrendamiento y mantenimiento de locales y equipos</w:t>
            </w:r>
          </w:p>
        </w:tc>
        <w:tc>
          <w:tcPr>
            <w:tcW w:w="886" w:type="pct"/>
            <w:tcBorders>
              <w:top w:val="nil"/>
              <w:left w:val="nil"/>
              <w:bottom w:val="nil"/>
              <w:right w:val="single" w:sz="4" w:space="0" w:color="auto"/>
            </w:tcBorders>
            <w:shd w:val="clear" w:color="auto" w:fill="auto"/>
            <w:hideMark/>
          </w:tcPr>
          <w:p w14:paraId="2CF07EC2" w14:textId="77777777" w:rsidR="00F83AA9" w:rsidRPr="00E220F2" w:rsidRDefault="00F83AA9" w:rsidP="006B0321">
            <w:pPr>
              <w:pStyle w:val="Tabletext"/>
              <w:spacing w:before="20" w:after="20"/>
              <w:jc w:val="right"/>
            </w:pPr>
            <w:r w:rsidRPr="00E220F2">
              <w:t>4 175</w:t>
            </w:r>
          </w:p>
        </w:tc>
        <w:tc>
          <w:tcPr>
            <w:tcW w:w="862" w:type="pct"/>
            <w:tcBorders>
              <w:top w:val="nil"/>
              <w:left w:val="nil"/>
              <w:bottom w:val="nil"/>
              <w:right w:val="single" w:sz="4" w:space="0" w:color="auto"/>
            </w:tcBorders>
            <w:shd w:val="clear" w:color="auto" w:fill="auto"/>
            <w:hideMark/>
          </w:tcPr>
          <w:p w14:paraId="213BAE92" w14:textId="77777777" w:rsidR="00F83AA9" w:rsidRPr="00E220F2" w:rsidRDefault="00F83AA9" w:rsidP="006B0321">
            <w:pPr>
              <w:pStyle w:val="Tabletext"/>
              <w:spacing w:before="20" w:after="20"/>
              <w:jc w:val="right"/>
            </w:pPr>
            <w:r w:rsidRPr="00E220F2">
              <w:t>3 971</w:t>
            </w:r>
          </w:p>
        </w:tc>
      </w:tr>
      <w:tr w:rsidR="00F83AA9" w:rsidRPr="00E220F2" w14:paraId="18A874AC" w14:textId="77777777" w:rsidTr="00B926A7">
        <w:trPr>
          <w:jc w:val="center"/>
        </w:trPr>
        <w:tc>
          <w:tcPr>
            <w:tcW w:w="3252" w:type="pct"/>
            <w:tcBorders>
              <w:top w:val="nil"/>
              <w:left w:val="single" w:sz="4" w:space="0" w:color="auto"/>
              <w:bottom w:val="nil"/>
              <w:right w:val="single" w:sz="4" w:space="0" w:color="auto"/>
            </w:tcBorders>
            <w:hideMark/>
          </w:tcPr>
          <w:p w14:paraId="1607ACF1" w14:textId="76AFC590" w:rsidR="00F83AA9" w:rsidRPr="00E220F2" w:rsidRDefault="00B17746" w:rsidP="006B0321">
            <w:pPr>
              <w:pStyle w:val="Tabletext"/>
              <w:spacing w:before="20" w:after="20"/>
            </w:pPr>
            <w:r w:rsidRPr="00B17746">
              <w:t>Materiales y suministros</w:t>
            </w:r>
          </w:p>
        </w:tc>
        <w:tc>
          <w:tcPr>
            <w:tcW w:w="886" w:type="pct"/>
            <w:tcBorders>
              <w:top w:val="nil"/>
              <w:left w:val="nil"/>
              <w:bottom w:val="nil"/>
              <w:right w:val="single" w:sz="4" w:space="0" w:color="auto"/>
            </w:tcBorders>
            <w:shd w:val="clear" w:color="auto" w:fill="auto"/>
            <w:hideMark/>
          </w:tcPr>
          <w:p w14:paraId="3F82550B" w14:textId="77777777" w:rsidR="00F83AA9" w:rsidRPr="00E220F2" w:rsidRDefault="00F83AA9" w:rsidP="006B0321">
            <w:pPr>
              <w:pStyle w:val="Tabletext"/>
              <w:spacing w:before="20" w:after="20"/>
              <w:jc w:val="right"/>
            </w:pPr>
            <w:r w:rsidRPr="00E220F2">
              <w:t>3 816</w:t>
            </w:r>
          </w:p>
        </w:tc>
        <w:tc>
          <w:tcPr>
            <w:tcW w:w="862" w:type="pct"/>
            <w:tcBorders>
              <w:top w:val="nil"/>
              <w:left w:val="nil"/>
              <w:bottom w:val="nil"/>
              <w:right w:val="single" w:sz="4" w:space="0" w:color="auto"/>
            </w:tcBorders>
            <w:shd w:val="clear" w:color="auto" w:fill="auto"/>
            <w:hideMark/>
          </w:tcPr>
          <w:p w14:paraId="06056961" w14:textId="77777777" w:rsidR="00F83AA9" w:rsidRPr="00E220F2" w:rsidRDefault="00F83AA9" w:rsidP="006B0321">
            <w:pPr>
              <w:pStyle w:val="Tabletext"/>
              <w:spacing w:before="20" w:after="20"/>
              <w:jc w:val="right"/>
            </w:pPr>
            <w:r w:rsidRPr="00E220F2">
              <w:t>4 509</w:t>
            </w:r>
          </w:p>
        </w:tc>
      </w:tr>
      <w:tr w:rsidR="00F83AA9" w:rsidRPr="00E220F2" w14:paraId="48718E88" w14:textId="77777777" w:rsidTr="00B926A7">
        <w:trPr>
          <w:jc w:val="center"/>
        </w:trPr>
        <w:tc>
          <w:tcPr>
            <w:tcW w:w="3252" w:type="pct"/>
            <w:tcBorders>
              <w:top w:val="nil"/>
              <w:left w:val="single" w:sz="4" w:space="0" w:color="auto"/>
              <w:bottom w:val="nil"/>
              <w:right w:val="single" w:sz="4" w:space="0" w:color="auto"/>
            </w:tcBorders>
            <w:hideMark/>
          </w:tcPr>
          <w:p w14:paraId="1190BA70" w14:textId="77777777" w:rsidR="00F83AA9" w:rsidRPr="00E220F2" w:rsidRDefault="00F83AA9" w:rsidP="006B0321">
            <w:pPr>
              <w:pStyle w:val="Tabletext"/>
              <w:spacing w:before="20" w:after="20"/>
            </w:pPr>
            <w:r w:rsidRPr="00E220F2">
              <w:t>Amortizaciones y pérdidas de valor</w:t>
            </w:r>
          </w:p>
        </w:tc>
        <w:tc>
          <w:tcPr>
            <w:tcW w:w="886" w:type="pct"/>
            <w:tcBorders>
              <w:top w:val="nil"/>
              <w:left w:val="nil"/>
              <w:bottom w:val="nil"/>
              <w:right w:val="single" w:sz="4" w:space="0" w:color="auto"/>
            </w:tcBorders>
            <w:shd w:val="clear" w:color="auto" w:fill="auto"/>
            <w:hideMark/>
          </w:tcPr>
          <w:p w14:paraId="784D06E4" w14:textId="77777777" w:rsidR="00F83AA9" w:rsidRPr="00E220F2" w:rsidRDefault="00F83AA9" w:rsidP="006B0321">
            <w:pPr>
              <w:pStyle w:val="Tabletext"/>
              <w:spacing w:before="20" w:after="20"/>
              <w:jc w:val="right"/>
            </w:pPr>
            <w:r w:rsidRPr="00E220F2">
              <w:t>4 570</w:t>
            </w:r>
          </w:p>
        </w:tc>
        <w:tc>
          <w:tcPr>
            <w:tcW w:w="862" w:type="pct"/>
            <w:tcBorders>
              <w:top w:val="nil"/>
              <w:left w:val="nil"/>
              <w:bottom w:val="nil"/>
              <w:right w:val="single" w:sz="4" w:space="0" w:color="auto"/>
            </w:tcBorders>
            <w:shd w:val="clear" w:color="auto" w:fill="auto"/>
            <w:hideMark/>
          </w:tcPr>
          <w:p w14:paraId="3E0E5F7A" w14:textId="77777777" w:rsidR="00F83AA9" w:rsidRPr="00E220F2" w:rsidRDefault="00F83AA9" w:rsidP="006B0321">
            <w:pPr>
              <w:pStyle w:val="Tabletext"/>
              <w:spacing w:before="20" w:after="20"/>
              <w:jc w:val="right"/>
            </w:pPr>
            <w:r w:rsidRPr="00E220F2">
              <w:t>4 497</w:t>
            </w:r>
          </w:p>
        </w:tc>
      </w:tr>
      <w:tr w:rsidR="00F83AA9" w:rsidRPr="00E220F2" w14:paraId="3E7192BC" w14:textId="77777777" w:rsidTr="00B926A7">
        <w:trPr>
          <w:jc w:val="center"/>
        </w:trPr>
        <w:tc>
          <w:tcPr>
            <w:tcW w:w="3252" w:type="pct"/>
            <w:tcBorders>
              <w:top w:val="nil"/>
              <w:left w:val="single" w:sz="4" w:space="0" w:color="auto"/>
              <w:bottom w:val="nil"/>
              <w:right w:val="single" w:sz="4" w:space="0" w:color="auto"/>
            </w:tcBorders>
            <w:hideMark/>
          </w:tcPr>
          <w:p w14:paraId="4775CE9F" w14:textId="77777777" w:rsidR="00F83AA9" w:rsidRPr="00E220F2" w:rsidRDefault="00F83AA9" w:rsidP="006B0321">
            <w:pPr>
              <w:pStyle w:val="Tabletext"/>
              <w:spacing w:before="20" w:after="20"/>
            </w:pPr>
            <w:r w:rsidRPr="00E220F2">
              <w:t>Gastos de franqueo y de telecomunicaciones y servicios</w:t>
            </w:r>
          </w:p>
        </w:tc>
        <w:tc>
          <w:tcPr>
            <w:tcW w:w="886" w:type="pct"/>
            <w:tcBorders>
              <w:top w:val="nil"/>
              <w:left w:val="nil"/>
              <w:bottom w:val="nil"/>
              <w:right w:val="single" w:sz="4" w:space="0" w:color="auto"/>
            </w:tcBorders>
            <w:shd w:val="clear" w:color="auto" w:fill="auto"/>
            <w:hideMark/>
          </w:tcPr>
          <w:p w14:paraId="0D849417" w14:textId="77777777" w:rsidR="00F83AA9" w:rsidRPr="00E220F2" w:rsidRDefault="00F83AA9" w:rsidP="006B0321">
            <w:pPr>
              <w:pStyle w:val="Tabletext"/>
              <w:spacing w:before="20" w:after="20"/>
              <w:jc w:val="right"/>
            </w:pPr>
            <w:r w:rsidRPr="00E220F2">
              <w:t>1 619</w:t>
            </w:r>
          </w:p>
        </w:tc>
        <w:tc>
          <w:tcPr>
            <w:tcW w:w="862" w:type="pct"/>
            <w:tcBorders>
              <w:top w:val="nil"/>
              <w:left w:val="nil"/>
              <w:bottom w:val="nil"/>
              <w:right w:val="single" w:sz="4" w:space="0" w:color="auto"/>
            </w:tcBorders>
            <w:shd w:val="clear" w:color="auto" w:fill="auto"/>
            <w:hideMark/>
          </w:tcPr>
          <w:p w14:paraId="3231E02B" w14:textId="77777777" w:rsidR="00F83AA9" w:rsidRPr="00E220F2" w:rsidRDefault="00F83AA9" w:rsidP="006B0321">
            <w:pPr>
              <w:pStyle w:val="Tabletext"/>
              <w:spacing w:before="20" w:after="20"/>
              <w:jc w:val="right"/>
            </w:pPr>
            <w:r w:rsidRPr="00E220F2">
              <w:t>1 772</w:t>
            </w:r>
          </w:p>
        </w:tc>
      </w:tr>
      <w:tr w:rsidR="00F83AA9" w:rsidRPr="00E220F2" w14:paraId="05882445" w14:textId="77777777" w:rsidTr="00B926A7">
        <w:trPr>
          <w:jc w:val="center"/>
        </w:trPr>
        <w:tc>
          <w:tcPr>
            <w:tcW w:w="3252" w:type="pct"/>
            <w:tcBorders>
              <w:top w:val="nil"/>
              <w:left w:val="single" w:sz="4" w:space="0" w:color="auto"/>
              <w:bottom w:val="nil"/>
              <w:right w:val="single" w:sz="4" w:space="0" w:color="auto"/>
            </w:tcBorders>
            <w:hideMark/>
          </w:tcPr>
          <w:p w14:paraId="26170A38" w14:textId="77777777" w:rsidR="00F83AA9" w:rsidRPr="00E220F2" w:rsidRDefault="00F83AA9" w:rsidP="006B0321">
            <w:pPr>
              <w:pStyle w:val="Tabletext"/>
              <w:spacing w:before="20" w:after="20"/>
            </w:pPr>
            <w:r w:rsidRPr="00E220F2">
              <w:t>Otros gastos</w:t>
            </w:r>
          </w:p>
        </w:tc>
        <w:tc>
          <w:tcPr>
            <w:tcW w:w="886" w:type="pct"/>
            <w:tcBorders>
              <w:top w:val="nil"/>
              <w:left w:val="nil"/>
              <w:bottom w:val="nil"/>
              <w:right w:val="single" w:sz="4" w:space="0" w:color="auto"/>
            </w:tcBorders>
            <w:shd w:val="clear" w:color="auto" w:fill="auto"/>
            <w:hideMark/>
          </w:tcPr>
          <w:p w14:paraId="5CEFCA9A" w14:textId="77777777" w:rsidR="00F83AA9" w:rsidRPr="00E220F2" w:rsidRDefault="00F83AA9" w:rsidP="006B0321">
            <w:pPr>
              <w:pStyle w:val="Tabletext"/>
              <w:spacing w:before="20" w:after="20"/>
              <w:jc w:val="right"/>
            </w:pPr>
            <w:r w:rsidRPr="00E220F2">
              <w:t>411</w:t>
            </w:r>
          </w:p>
        </w:tc>
        <w:tc>
          <w:tcPr>
            <w:tcW w:w="862" w:type="pct"/>
            <w:tcBorders>
              <w:top w:val="nil"/>
              <w:left w:val="nil"/>
              <w:bottom w:val="nil"/>
              <w:right w:val="single" w:sz="4" w:space="0" w:color="auto"/>
            </w:tcBorders>
            <w:shd w:val="clear" w:color="auto" w:fill="auto"/>
            <w:hideMark/>
          </w:tcPr>
          <w:p w14:paraId="763C61FD" w14:textId="77777777" w:rsidR="00F83AA9" w:rsidRPr="00E220F2" w:rsidRDefault="00F83AA9" w:rsidP="006B0321">
            <w:pPr>
              <w:pStyle w:val="Tabletext"/>
              <w:spacing w:before="20" w:after="20"/>
              <w:jc w:val="right"/>
            </w:pPr>
            <w:r w:rsidRPr="00E220F2">
              <w:t>–67</w:t>
            </w:r>
          </w:p>
        </w:tc>
      </w:tr>
      <w:tr w:rsidR="00F83AA9" w:rsidRPr="00E220F2" w14:paraId="1DC5408F" w14:textId="77777777" w:rsidTr="00B926A7">
        <w:trPr>
          <w:jc w:val="center"/>
        </w:trPr>
        <w:tc>
          <w:tcPr>
            <w:tcW w:w="3252" w:type="pct"/>
            <w:tcBorders>
              <w:top w:val="nil"/>
              <w:left w:val="single" w:sz="4" w:space="0" w:color="auto"/>
              <w:bottom w:val="nil"/>
              <w:right w:val="single" w:sz="4" w:space="0" w:color="auto"/>
            </w:tcBorders>
            <w:hideMark/>
          </w:tcPr>
          <w:p w14:paraId="52E41A32" w14:textId="77777777" w:rsidR="00F83AA9" w:rsidRPr="00E220F2" w:rsidRDefault="00F83AA9" w:rsidP="006B0321">
            <w:pPr>
              <w:pStyle w:val="Tabletext"/>
              <w:spacing w:before="20" w:after="20"/>
            </w:pPr>
            <w:r w:rsidRPr="00E220F2">
              <w:t>Gastos en especie</w:t>
            </w:r>
          </w:p>
        </w:tc>
        <w:tc>
          <w:tcPr>
            <w:tcW w:w="886" w:type="pct"/>
            <w:tcBorders>
              <w:top w:val="nil"/>
              <w:left w:val="nil"/>
              <w:bottom w:val="nil"/>
              <w:right w:val="single" w:sz="4" w:space="0" w:color="auto"/>
            </w:tcBorders>
            <w:shd w:val="clear" w:color="auto" w:fill="auto"/>
            <w:hideMark/>
          </w:tcPr>
          <w:p w14:paraId="13CDD3AC" w14:textId="77777777" w:rsidR="00F83AA9" w:rsidRPr="00E220F2" w:rsidRDefault="00F83AA9" w:rsidP="006B0321">
            <w:pPr>
              <w:pStyle w:val="Tabletext"/>
              <w:spacing w:before="20" w:after="20"/>
              <w:jc w:val="right"/>
            </w:pPr>
            <w:r w:rsidRPr="00E220F2">
              <w:t>841</w:t>
            </w:r>
          </w:p>
        </w:tc>
        <w:tc>
          <w:tcPr>
            <w:tcW w:w="862" w:type="pct"/>
            <w:tcBorders>
              <w:top w:val="nil"/>
              <w:left w:val="nil"/>
              <w:bottom w:val="nil"/>
              <w:right w:val="single" w:sz="4" w:space="0" w:color="auto"/>
            </w:tcBorders>
            <w:shd w:val="clear" w:color="auto" w:fill="auto"/>
            <w:hideMark/>
          </w:tcPr>
          <w:p w14:paraId="5A3E295A" w14:textId="77777777" w:rsidR="00F83AA9" w:rsidRPr="00E220F2" w:rsidRDefault="00F83AA9" w:rsidP="006B0321">
            <w:pPr>
              <w:pStyle w:val="Tabletext"/>
              <w:spacing w:before="20" w:after="20"/>
              <w:jc w:val="right"/>
            </w:pPr>
            <w:r w:rsidRPr="00E220F2">
              <w:t>862</w:t>
            </w:r>
          </w:p>
        </w:tc>
      </w:tr>
      <w:tr w:rsidR="00F83AA9" w:rsidRPr="00E220F2" w14:paraId="13066645" w14:textId="77777777" w:rsidTr="00B926A7">
        <w:trPr>
          <w:jc w:val="center"/>
        </w:trPr>
        <w:tc>
          <w:tcPr>
            <w:tcW w:w="3252" w:type="pct"/>
            <w:tcBorders>
              <w:top w:val="nil"/>
              <w:left w:val="single" w:sz="4" w:space="0" w:color="auto"/>
              <w:right w:val="single" w:sz="4" w:space="0" w:color="auto"/>
            </w:tcBorders>
            <w:hideMark/>
          </w:tcPr>
          <w:p w14:paraId="334A5FC7" w14:textId="77777777" w:rsidR="00F83AA9" w:rsidRPr="00E220F2" w:rsidRDefault="00F83AA9" w:rsidP="006B0321">
            <w:pPr>
              <w:pStyle w:val="Tabletext"/>
              <w:spacing w:before="20" w:after="20"/>
            </w:pPr>
            <w:r w:rsidRPr="00E220F2">
              <w:t>Gastos financieros</w:t>
            </w:r>
          </w:p>
        </w:tc>
        <w:tc>
          <w:tcPr>
            <w:tcW w:w="886" w:type="pct"/>
            <w:tcBorders>
              <w:top w:val="nil"/>
              <w:left w:val="nil"/>
              <w:right w:val="single" w:sz="4" w:space="0" w:color="auto"/>
            </w:tcBorders>
            <w:shd w:val="clear" w:color="auto" w:fill="auto"/>
            <w:hideMark/>
          </w:tcPr>
          <w:p w14:paraId="4749271D" w14:textId="77777777" w:rsidR="00F83AA9" w:rsidRPr="00E220F2" w:rsidRDefault="00F83AA9" w:rsidP="006B0321">
            <w:pPr>
              <w:pStyle w:val="Tabletext"/>
              <w:spacing w:before="20" w:after="20"/>
              <w:jc w:val="right"/>
            </w:pPr>
            <w:r w:rsidRPr="00E220F2">
              <w:t>3 679</w:t>
            </w:r>
          </w:p>
        </w:tc>
        <w:tc>
          <w:tcPr>
            <w:tcW w:w="862" w:type="pct"/>
            <w:tcBorders>
              <w:top w:val="nil"/>
              <w:left w:val="nil"/>
              <w:bottom w:val="nil"/>
              <w:right w:val="single" w:sz="4" w:space="0" w:color="auto"/>
            </w:tcBorders>
            <w:shd w:val="clear" w:color="auto" w:fill="auto"/>
            <w:hideMark/>
          </w:tcPr>
          <w:p w14:paraId="5C6E6ADC" w14:textId="77777777" w:rsidR="00F83AA9" w:rsidRPr="00E220F2" w:rsidRDefault="00F83AA9" w:rsidP="006B0321">
            <w:pPr>
              <w:pStyle w:val="Tabletext"/>
              <w:spacing w:before="20" w:after="20"/>
              <w:jc w:val="right"/>
            </w:pPr>
            <w:r w:rsidRPr="00E220F2">
              <w:t>621</w:t>
            </w:r>
          </w:p>
        </w:tc>
      </w:tr>
      <w:tr w:rsidR="00F83AA9" w:rsidRPr="00E220F2" w14:paraId="3B41F20A" w14:textId="77777777" w:rsidTr="00B926A7">
        <w:trPr>
          <w:jc w:val="center"/>
        </w:trPr>
        <w:tc>
          <w:tcPr>
            <w:tcW w:w="3252" w:type="pct"/>
            <w:tcBorders>
              <w:top w:val="nil"/>
              <w:left w:val="single" w:sz="4" w:space="0" w:color="auto"/>
              <w:bottom w:val="nil"/>
              <w:right w:val="single" w:sz="4" w:space="0" w:color="auto"/>
            </w:tcBorders>
            <w:shd w:val="clear" w:color="auto" w:fill="auto"/>
            <w:hideMark/>
          </w:tcPr>
          <w:p w14:paraId="778E3191" w14:textId="6F682637" w:rsidR="00F83AA9" w:rsidRPr="00E220F2" w:rsidRDefault="00F83AA9" w:rsidP="006B0321">
            <w:pPr>
              <w:pStyle w:val="Tabletext"/>
              <w:spacing w:before="20" w:after="20"/>
              <w:rPr>
                <w:b/>
                <w:bCs/>
              </w:rPr>
            </w:pPr>
          </w:p>
        </w:tc>
        <w:tc>
          <w:tcPr>
            <w:tcW w:w="886" w:type="pct"/>
            <w:tcBorders>
              <w:top w:val="nil"/>
              <w:left w:val="single" w:sz="4" w:space="0" w:color="auto"/>
              <w:bottom w:val="single" w:sz="4" w:space="0" w:color="auto"/>
              <w:right w:val="single" w:sz="4" w:space="0" w:color="auto"/>
            </w:tcBorders>
            <w:shd w:val="clear" w:color="auto" w:fill="auto"/>
            <w:hideMark/>
          </w:tcPr>
          <w:p w14:paraId="251072FA" w14:textId="77777777" w:rsidR="00F83AA9" w:rsidRPr="00E220F2" w:rsidRDefault="00F83AA9" w:rsidP="006B0321">
            <w:pPr>
              <w:pStyle w:val="Tabletext"/>
              <w:spacing w:before="20" w:after="20"/>
              <w:jc w:val="right"/>
              <w:rPr>
                <w:b/>
                <w:bCs/>
              </w:rPr>
            </w:pPr>
          </w:p>
        </w:tc>
        <w:tc>
          <w:tcPr>
            <w:tcW w:w="862" w:type="pct"/>
            <w:tcBorders>
              <w:top w:val="nil"/>
              <w:left w:val="nil"/>
              <w:bottom w:val="nil"/>
              <w:right w:val="single" w:sz="4" w:space="0" w:color="auto"/>
            </w:tcBorders>
            <w:shd w:val="clear" w:color="auto" w:fill="auto"/>
            <w:hideMark/>
          </w:tcPr>
          <w:p w14:paraId="0317987F" w14:textId="77777777" w:rsidR="00F83AA9" w:rsidRPr="00E220F2" w:rsidRDefault="00F83AA9" w:rsidP="006B0321">
            <w:pPr>
              <w:pStyle w:val="Tabletext"/>
              <w:spacing w:before="20" w:after="20"/>
              <w:jc w:val="right"/>
              <w:rPr>
                <w:b/>
                <w:bCs/>
              </w:rPr>
            </w:pPr>
          </w:p>
        </w:tc>
      </w:tr>
      <w:tr w:rsidR="00F83AA9" w:rsidRPr="00E220F2" w14:paraId="37928E6E" w14:textId="77777777" w:rsidTr="00B926A7">
        <w:trPr>
          <w:jc w:val="center"/>
        </w:trPr>
        <w:tc>
          <w:tcPr>
            <w:tcW w:w="3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F426C" w14:textId="77777777" w:rsidR="00F83AA9" w:rsidRPr="00E220F2" w:rsidRDefault="00F83AA9" w:rsidP="006B0321">
            <w:pPr>
              <w:pStyle w:val="Tabletext"/>
              <w:spacing w:before="20" w:after="20"/>
              <w:rPr>
                <w:b/>
                <w:bCs/>
              </w:rPr>
            </w:pPr>
            <w:r w:rsidRPr="00E220F2">
              <w:rPr>
                <w:b/>
                <w:bCs/>
              </w:rPr>
              <w:t>Total de gastos</w:t>
            </w:r>
          </w:p>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42371" w14:textId="77777777" w:rsidR="00F83AA9" w:rsidRPr="00E220F2" w:rsidRDefault="00F83AA9" w:rsidP="006B0321">
            <w:pPr>
              <w:pStyle w:val="Tabletext"/>
              <w:spacing w:before="20" w:after="20"/>
              <w:jc w:val="right"/>
              <w:rPr>
                <w:b/>
                <w:bCs/>
              </w:rPr>
            </w:pPr>
            <w:r w:rsidRPr="00E220F2">
              <w:rPr>
                <w:b/>
                <w:bCs/>
              </w:rPr>
              <w:t>244 640</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696089C7" w14:textId="77777777" w:rsidR="00F83AA9" w:rsidRPr="00E220F2" w:rsidRDefault="00F83AA9" w:rsidP="006B0321">
            <w:pPr>
              <w:pStyle w:val="Tabletext"/>
              <w:spacing w:before="20" w:after="20"/>
              <w:jc w:val="right"/>
              <w:rPr>
                <w:b/>
                <w:bCs/>
              </w:rPr>
            </w:pPr>
            <w:r w:rsidRPr="00E220F2">
              <w:rPr>
                <w:b/>
                <w:bCs/>
              </w:rPr>
              <w:t>184 365</w:t>
            </w:r>
          </w:p>
        </w:tc>
      </w:tr>
      <w:tr w:rsidR="00F83AA9" w:rsidRPr="00E220F2" w14:paraId="6F504ABB" w14:textId="77777777" w:rsidTr="00B926A7">
        <w:trPr>
          <w:jc w:val="center"/>
        </w:trPr>
        <w:tc>
          <w:tcPr>
            <w:tcW w:w="3252" w:type="pct"/>
            <w:tcBorders>
              <w:top w:val="nil"/>
              <w:left w:val="single" w:sz="4" w:space="0" w:color="auto"/>
              <w:bottom w:val="single" w:sz="4" w:space="0" w:color="auto"/>
              <w:right w:val="single" w:sz="4" w:space="0" w:color="auto"/>
            </w:tcBorders>
            <w:shd w:val="clear" w:color="auto" w:fill="auto"/>
            <w:noWrap/>
            <w:vAlign w:val="center"/>
            <w:hideMark/>
          </w:tcPr>
          <w:p w14:paraId="0C6EE476" w14:textId="77777777" w:rsidR="00F83AA9" w:rsidRPr="00E220F2" w:rsidRDefault="00F83AA9" w:rsidP="006B0321">
            <w:pPr>
              <w:pStyle w:val="Tabletext"/>
              <w:spacing w:before="20" w:after="20"/>
              <w:rPr>
                <w:b/>
                <w:bCs/>
              </w:rPr>
            </w:pPr>
            <w:r w:rsidRPr="00E220F2">
              <w:rPr>
                <w:b/>
                <w:bCs/>
              </w:rPr>
              <w:t>Superávit/déficit del ejercicio</w:t>
            </w:r>
          </w:p>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F35D2" w14:textId="77777777" w:rsidR="00F83AA9" w:rsidRPr="00663613" w:rsidRDefault="00F83AA9" w:rsidP="006B0321">
            <w:pPr>
              <w:pStyle w:val="Tabletext"/>
              <w:spacing w:before="20" w:after="20"/>
              <w:jc w:val="right"/>
            </w:pPr>
            <w:r w:rsidRPr="00663613">
              <w:t>–57 463</w:t>
            </w:r>
          </w:p>
        </w:tc>
        <w:tc>
          <w:tcPr>
            <w:tcW w:w="862" w:type="pct"/>
            <w:tcBorders>
              <w:top w:val="nil"/>
              <w:left w:val="nil"/>
              <w:bottom w:val="single" w:sz="4" w:space="0" w:color="auto"/>
              <w:right w:val="single" w:sz="4" w:space="0" w:color="auto"/>
            </w:tcBorders>
            <w:shd w:val="clear" w:color="auto" w:fill="auto"/>
            <w:noWrap/>
            <w:vAlign w:val="center"/>
            <w:hideMark/>
          </w:tcPr>
          <w:p w14:paraId="3500808C" w14:textId="77777777" w:rsidR="00F83AA9" w:rsidRPr="00663613" w:rsidRDefault="00F83AA9" w:rsidP="006B0321">
            <w:pPr>
              <w:pStyle w:val="Tabletext"/>
              <w:spacing w:before="20" w:after="20"/>
              <w:jc w:val="right"/>
            </w:pPr>
            <w:r w:rsidRPr="00663613">
              <w:t>–7 976</w:t>
            </w:r>
          </w:p>
        </w:tc>
      </w:tr>
    </w:tbl>
    <w:p w14:paraId="764FD9E6" w14:textId="77777777" w:rsidR="00F83AA9" w:rsidRPr="00E220F2" w:rsidRDefault="00F83AA9" w:rsidP="00F83AA9">
      <w:r w:rsidRPr="00E220F2">
        <w:br w:type="page"/>
      </w:r>
    </w:p>
    <w:p w14:paraId="70673108" w14:textId="18A4473E" w:rsidR="00F83AA9" w:rsidRPr="00E220F2" w:rsidRDefault="00F83AA9" w:rsidP="00F83AA9">
      <w:pPr>
        <w:pStyle w:val="Title4"/>
      </w:pPr>
      <w:bookmarkStart w:id="69" w:name="_Toc42246817"/>
      <w:r w:rsidRPr="00565F55">
        <w:lastRenderedPageBreak/>
        <w:t xml:space="preserve">III – Estado de las variaciones del activo neto para el ejercicio cerrado </w:t>
      </w:r>
      <w:r w:rsidR="00F5761E">
        <w:br/>
      </w:r>
      <w:r w:rsidRPr="00565F55">
        <w:t>al 31 de diciembre de 2019</w:t>
      </w:r>
      <w:bookmarkEnd w:id="69"/>
    </w:p>
    <w:tbl>
      <w:tblPr>
        <w:tblW w:w="5000" w:type="pct"/>
        <w:jc w:val="center"/>
        <w:tblLayout w:type="fixed"/>
        <w:tblLook w:val="04A0" w:firstRow="1" w:lastRow="0" w:firstColumn="1" w:lastColumn="0" w:noHBand="0" w:noVBand="1"/>
      </w:tblPr>
      <w:tblGrid>
        <w:gridCol w:w="3689"/>
        <w:gridCol w:w="1456"/>
        <w:gridCol w:w="1764"/>
        <w:gridCol w:w="1402"/>
        <w:gridCol w:w="1319"/>
      </w:tblGrid>
      <w:tr w:rsidR="00F83AA9" w:rsidRPr="00E220F2" w14:paraId="781A8877" w14:textId="77777777" w:rsidTr="00D2000B">
        <w:trPr>
          <w:jc w:val="center"/>
        </w:trPr>
        <w:tc>
          <w:tcPr>
            <w:tcW w:w="1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0F013" w14:textId="77777777" w:rsidR="00F83AA9" w:rsidRPr="00E220F2" w:rsidRDefault="00F83AA9" w:rsidP="006B0321">
            <w:pPr>
              <w:pStyle w:val="Tablehead"/>
              <w:spacing w:before="40" w:after="40"/>
            </w:pPr>
            <w:r w:rsidRPr="00E220F2">
              <w:t>(</w:t>
            </w:r>
            <w:r>
              <w:t>e</w:t>
            </w:r>
            <w:r w:rsidRPr="00E220F2">
              <w:t>n miles CHF)</w:t>
            </w:r>
          </w:p>
        </w:tc>
        <w:tc>
          <w:tcPr>
            <w:tcW w:w="756"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796DF99" w14:textId="77777777" w:rsidR="00F83AA9" w:rsidRPr="00E220F2" w:rsidRDefault="00F83AA9" w:rsidP="006B0321">
            <w:pPr>
              <w:pStyle w:val="Tablehead"/>
              <w:spacing w:before="40" w:after="40"/>
            </w:pPr>
            <w:r w:rsidRPr="00E220F2">
              <w:t>31/12/2018</w:t>
            </w:r>
          </w:p>
        </w:tc>
        <w:tc>
          <w:tcPr>
            <w:tcW w:w="916" w:type="pct"/>
            <w:tcBorders>
              <w:top w:val="single" w:sz="8" w:space="0" w:color="auto"/>
              <w:left w:val="nil"/>
              <w:bottom w:val="single" w:sz="8" w:space="0" w:color="auto"/>
              <w:right w:val="single" w:sz="8" w:space="0" w:color="auto"/>
            </w:tcBorders>
            <w:shd w:val="clear" w:color="auto" w:fill="auto"/>
            <w:vAlign w:val="center"/>
            <w:hideMark/>
          </w:tcPr>
          <w:p w14:paraId="420CAA21" w14:textId="77777777" w:rsidR="00F83AA9" w:rsidRPr="00E220F2" w:rsidRDefault="00F83AA9" w:rsidP="006B0321">
            <w:pPr>
              <w:pStyle w:val="Tablehead"/>
              <w:spacing w:before="40" w:after="40"/>
            </w:pPr>
            <w:r w:rsidRPr="00E220F2">
              <w:t>Superávit/déficit</w:t>
            </w:r>
            <w:r>
              <w:br/>
            </w:r>
            <w:r w:rsidRPr="00E220F2">
              <w:t>2019</w:t>
            </w:r>
          </w:p>
        </w:tc>
        <w:tc>
          <w:tcPr>
            <w:tcW w:w="728" w:type="pct"/>
            <w:tcBorders>
              <w:top w:val="single" w:sz="8" w:space="0" w:color="auto"/>
              <w:left w:val="nil"/>
              <w:bottom w:val="single" w:sz="8" w:space="0" w:color="auto"/>
              <w:right w:val="single" w:sz="8" w:space="0" w:color="auto"/>
            </w:tcBorders>
            <w:shd w:val="clear" w:color="auto" w:fill="auto"/>
            <w:vAlign w:val="center"/>
            <w:hideMark/>
          </w:tcPr>
          <w:p w14:paraId="7AE77AA4" w14:textId="77777777" w:rsidR="00F83AA9" w:rsidRPr="00E220F2" w:rsidRDefault="00F83AA9" w:rsidP="006B0321">
            <w:pPr>
              <w:pStyle w:val="Tablehead"/>
              <w:spacing w:before="40" w:after="40"/>
            </w:pPr>
            <w:r w:rsidRPr="00E220F2">
              <w:t>Otros ajustes</w:t>
            </w:r>
          </w:p>
        </w:tc>
        <w:tc>
          <w:tcPr>
            <w:tcW w:w="685" w:type="pct"/>
            <w:tcBorders>
              <w:top w:val="single" w:sz="8" w:space="0" w:color="auto"/>
              <w:left w:val="nil"/>
              <w:bottom w:val="single" w:sz="8" w:space="0" w:color="auto"/>
              <w:right w:val="single" w:sz="8" w:space="0" w:color="auto"/>
            </w:tcBorders>
            <w:shd w:val="clear" w:color="auto" w:fill="auto"/>
            <w:vAlign w:val="center"/>
            <w:hideMark/>
          </w:tcPr>
          <w:p w14:paraId="1D58F0CC" w14:textId="77777777" w:rsidR="00F83AA9" w:rsidRPr="00E220F2" w:rsidRDefault="00F83AA9" w:rsidP="006B0321">
            <w:pPr>
              <w:pStyle w:val="Tablehead"/>
              <w:spacing w:before="40" w:after="40"/>
            </w:pPr>
            <w:r w:rsidRPr="00E220F2">
              <w:t>31/12/2019</w:t>
            </w:r>
          </w:p>
        </w:tc>
      </w:tr>
      <w:tr w:rsidR="00F83AA9" w:rsidRPr="00E220F2" w14:paraId="3A8F398E" w14:textId="77777777" w:rsidTr="00D2000B">
        <w:trPr>
          <w:jc w:val="center"/>
        </w:trPr>
        <w:tc>
          <w:tcPr>
            <w:tcW w:w="1915" w:type="pct"/>
            <w:tcBorders>
              <w:top w:val="single" w:sz="4" w:space="0" w:color="auto"/>
              <w:left w:val="single" w:sz="8" w:space="0" w:color="auto"/>
              <w:bottom w:val="nil"/>
              <w:right w:val="single" w:sz="8" w:space="0" w:color="auto"/>
            </w:tcBorders>
            <w:hideMark/>
          </w:tcPr>
          <w:p w14:paraId="2CF22C93" w14:textId="4CD9B0E1" w:rsidR="00F83AA9" w:rsidRPr="00E220F2" w:rsidRDefault="00B1606A" w:rsidP="006B0321">
            <w:pPr>
              <w:pStyle w:val="Tabletext"/>
              <w:spacing w:before="20" w:after="20"/>
              <w:rPr>
                <w:b/>
                <w:bCs/>
              </w:rPr>
            </w:pPr>
            <w:r w:rsidRPr="00B1606A">
              <w:rPr>
                <w:b/>
                <w:bCs/>
              </w:rPr>
              <w:t>Transición a las NICSP</w:t>
            </w:r>
          </w:p>
        </w:tc>
        <w:tc>
          <w:tcPr>
            <w:tcW w:w="756" w:type="pct"/>
            <w:tcBorders>
              <w:top w:val="nil"/>
              <w:left w:val="single" w:sz="8" w:space="0" w:color="auto"/>
              <w:bottom w:val="nil"/>
              <w:right w:val="single" w:sz="8" w:space="0" w:color="auto"/>
            </w:tcBorders>
            <w:shd w:val="clear" w:color="auto" w:fill="auto"/>
            <w:vAlign w:val="center"/>
            <w:hideMark/>
          </w:tcPr>
          <w:p w14:paraId="61A4DA3E" w14:textId="77777777" w:rsidR="00F83AA9" w:rsidRPr="00E220F2" w:rsidRDefault="00F83AA9" w:rsidP="006B0321">
            <w:pPr>
              <w:pStyle w:val="Tabletext"/>
              <w:spacing w:before="20" w:after="20"/>
              <w:jc w:val="right"/>
              <w:rPr>
                <w:b/>
                <w:bCs/>
              </w:rPr>
            </w:pPr>
            <w:r w:rsidRPr="00E220F2">
              <w:rPr>
                <w:b/>
                <w:bCs/>
              </w:rPr>
              <w:t>–125 100</w:t>
            </w:r>
          </w:p>
        </w:tc>
        <w:tc>
          <w:tcPr>
            <w:tcW w:w="916" w:type="pct"/>
            <w:tcBorders>
              <w:top w:val="nil"/>
              <w:left w:val="nil"/>
              <w:bottom w:val="nil"/>
              <w:right w:val="single" w:sz="8" w:space="0" w:color="auto"/>
            </w:tcBorders>
            <w:shd w:val="clear" w:color="auto" w:fill="auto"/>
            <w:vAlign w:val="center"/>
            <w:hideMark/>
          </w:tcPr>
          <w:p w14:paraId="0C556A5F" w14:textId="77777777" w:rsidR="00F83AA9" w:rsidRPr="00E220F2" w:rsidRDefault="00F83AA9" w:rsidP="006B0321">
            <w:pPr>
              <w:pStyle w:val="Tabletext"/>
              <w:spacing w:before="20" w:after="20"/>
              <w:jc w:val="right"/>
              <w:rPr>
                <w:b/>
                <w:bCs/>
              </w:rPr>
            </w:pPr>
            <w:r w:rsidRPr="00E220F2">
              <w:rPr>
                <w:b/>
                <w:bCs/>
              </w:rPr>
              <w:t>0</w:t>
            </w:r>
          </w:p>
        </w:tc>
        <w:tc>
          <w:tcPr>
            <w:tcW w:w="728" w:type="pct"/>
            <w:tcBorders>
              <w:top w:val="nil"/>
              <w:left w:val="nil"/>
              <w:bottom w:val="nil"/>
              <w:right w:val="single" w:sz="8" w:space="0" w:color="auto"/>
            </w:tcBorders>
            <w:shd w:val="clear" w:color="auto" w:fill="auto"/>
            <w:vAlign w:val="center"/>
            <w:hideMark/>
          </w:tcPr>
          <w:p w14:paraId="43DE7CED" w14:textId="77777777" w:rsidR="00F83AA9" w:rsidRPr="00E220F2" w:rsidRDefault="00F83AA9" w:rsidP="006B0321">
            <w:pPr>
              <w:pStyle w:val="Tabletext"/>
              <w:spacing w:before="20" w:after="20"/>
              <w:jc w:val="right"/>
              <w:rPr>
                <w:b/>
                <w:bCs/>
              </w:rPr>
            </w:pPr>
            <w:r w:rsidRPr="00E220F2">
              <w:rPr>
                <w:b/>
                <w:bCs/>
              </w:rPr>
              <w:t>0</w:t>
            </w:r>
          </w:p>
        </w:tc>
        <w:tc>
          <w:tcPr>
            <w:tcW w:w="685" w:type="pct"/>
            <w:tcBorders>
              <w:top w:val="nil"/>
              <w:left w:val="nil"/>
              <w:bottom w:val="nil"/>
              <w:right w:val="single" w:sz="8" w:space="0" w:color="auto"/>
            </w:tcBorders>
            <w:shd w:val="clear" w:color="auto" w:fill="auto"/>
            <w:vAlign w:val="center"/>
            <w:hideMark/>
          </w:tcPr>
          <w:p w14:paraId="496B75B3" w14:textId="77777777" w:rsidR="00F83AA9" w:rsidRPr="00E220F2" w:rsidRDefault="00F83AA9" w:rsidP="006B0321">
            <w:pPr>
              <w:pStyle w:val="Tabletext"/>
              <w:spacing w:before="20" w:after="20"/>
              <w:jc w:val="right"/>
              <w:rPr>
                <w:b/>
                <w:bCs/>
              </w:rPr>
            </w:pPr>
            <w:r w:rsidRPr="00663613">
              <w:rPr>
                <w:b/>
                <w:bCs/>
              </w:rPr>
              <w:t>–</w:t>
            </w:r>
            <w:r w:rsidRPr="00E220F2">
              <w:rPr>
                <w:b/>
                <w:bCs/>
              </w:rPr>
              <w:t>125 100</w:t>
            </w:r>
          </w:p>
        </w:tc>
      </w:tr>
      <w:tr w:rsidR="00F83AA9" w:rsidRPr="00E220F2" w14:paraId="760DFB05" w14:textId="77777777" w:rsidTr="00B926A7">
        <w:trPr>
          <w:jc w:val="center"/>
        </w:trPr>
        <w:tc>
          <w:tcPr>
            <w:tcW w:w="1915" w:type="pct"/>
            <w:tcBorders>
              <w:top w:val="nil"/>
              <w:left w:val="single" w:sz="8" w:space="0" w:color="auto"/>
              <w:bottom w:val="nil"/>
              <w:right w:val="single" w:sz="8" w:space="0" w:color="auto"/>
            </w:tcBorders>
            <w:hideMark/>
          </w:tcPr>
          <w:p w14:paraId="239FDB26" w14:textId="77777777" w:rsidR="00F83AA9" w:rsidRPr="00E220F2" w:rsidRDefault="00F83AA9" w:rsidP="006B0321">
            <w:pPr>
              <w:pStyle w:val="Tabletext"/>
              <w:spacing w:before="20" w:after="20"/>
              <w:rPr>
                <w:b/>
                <w:bCs/>
              </w:rPr>
            </w:pPr>
            <w:r w:rsidRPr="00E220F2">
              <w:rPr>
                <w:b/>
                <w:bCs/>
              </w:rPr>
              <w:t>Cuenta de Provisión</w:t>
            </w:r>
          </w:p>
        </w:tc>
        <w:tc>
          <w:tcPr>
            <w:tcW w:w="756" w:type="pct"/>
            <w:tcBorders>
              <w:top w:val="nil"/>
              <w:left w:val="single" w:sz="8" w:space="0" w:color="auto"/>
              <w:bottom w:val="nil"/>
              <w:right w:val="single" w:sz="8" w:space="0" w:color="auto"/>
            </w:tcBorders>
            <w:shd w:val="clear" w:color="auto" w:fill="auto"/>
            <w:vAlign w:val="center"/>
            <w:hideMark/>
          </w:tcPr>
          <w:p w14:paraId="46A6FD1F" w14:textId="77777777" w:rsidR="00F83AA9" w:rsidRPr="00E220F2" w:rsidRDefault="00F83AA9" w:rsidP="006B0321">
            <w:pPr>
              <w:pStyle w:val="Tabletext"/>
              <w:spacing w:before="20" w:after="20"/>
              <w:jc w:val="right"/>
              <w:rPr>
                <w:b/>
                <w:bCs/>
              </w:rPr>
            </w:pPr>
            <w:r w:rsidRPr="00E220F2">
              <w:rPr>
                <w:b/>
                <w:bCs/>
              </w:rPr>
              <w:t>27 241</w:t>
            </w:r>
          </w:p>
        </w:tc>
        <w:tc>
          <w:tcPr>
            <w:tcW w:w="916" w:type="pct"/>
            <w:tcBorders>
              <w:top w:val="nil"/>
              <w:left w:val="nil"/>
              <w:bottom w:val="nil"/>
              <w:right w:val="single" w:sz="8" w:space="0" w:color="auto"/>
            </w:tcBorders>
            <w:shd w:val="clear" w:color="auto" w:fill="auto"/>
            <w:vAlign w:val="center"/>
            <w:hideMark/>
          </w:tcPr>
          <w:p w14:paraId="0F497092" w14:textId="77777777" w:rsidR="00F83AA9" w:rsidRPr="00E220F2" w:rsidRDefault="00F83AA9" w:rsidP="006B0321">
            <w:pPr>
              <w:pStyle w:val="Tabletext"/>
              <w:spacing w:before="20" w:after="20"/>
              <w:jc w:val="right"/>
              <w:rPr>
                <w:b/>
                <w:bCs/>
              </w:rPr>
            </w:pPr>
            <w:r w:rsidRPr="00E220F2">
              <w:rPr>
                <w:b/>
                <w:bCs/>
              </w:rPr>
              <w:t>30</w:t>
            </w:r>
          </w:p>
        </w:tc>
        <w:tc>
          <w:tcPr>
            <w:tcW w:w="728" w:type="pct"/>
            <w:tcBorders>
              <w:top w:val="nil"/>
              <w:left w:val="nil"/>
              <w:bottom w:val="nil"/>
              <w:right w:val="single" w:sz="8" w:space="0" w:color="auto"/>
            </w:tcBorders>
            <w:shd w:val="clear" w:color="auto" w:fill="auto"/>
            <w:vAlign w:val="center"/>
            <w:hideMark/>
          </w:tcPr>
          <w:p w14:paraId="0F705082" w14:textId="77777777" w:rsidR="00F83AA9" w:rsidRPr="00E220F2" w:rsidRDefault="00F83AA9" w:rsidP="006B0321">
            <w:pPr>
              <w:pStyle w:val="Tabletext"/>
              <w:spacing w:before="20" w:after="20"/>
              <w:jc w:val="right"/>
              <w:rPr>
                <w:b/>
                <w:bCs/>
              </w:rPr>
            </w:pPr>
            <w:r w:rsidRPr="00E220F2">
              <w:rPr>
                <w:b/>
                <w:bCs/>
              </w:rPr>
              <w:t>–2 336</w:t>
            </w:r>
          </w:p>
        </w:tc>
        <w:tc>
          <w:tcPr>
            <w:tcW w:w="685" w:type="pct"/>
            <w:tcBorders>
              <w:top w:val="nil"/>
              <w:left w:val="nil"/>
              <w:bottom w:val="nil"/>
              <w:right w:val="single" w:sz="8" w:space="0" w:color="auto"/>
            </w:tcBorders>
            <w:shd w:val="clear" w:color="auto" w:fill="auto"/>
            <w:vAlign w:val="center"/>
            <w:hideMark/>
          </w:tcPr>
          <w:p w14:paraId="62CD38EE" w14:textId="77777777" w:rsidR="00F83AA9" w:rsidRPr="00E220F2" w:rsidRDefault="00F83AA9" w:rsidP="006B0321">
            <w:pPr>
              <w:pStyle w:val="Tabletext"/>
              <w:spacing w:before="20" w:after="20"/>
              <w:jc w:val="right"/>
              <w:rPr>
                <w:b/>
                <w:bCs/>
              </w:rPr>
            </w:pPr>
            <w:r w:rsidRPr="00E220F2">
              <w:rPr>
                <w:b/>
                <w:bCs/>
              </w:rPr>
              <w:t>24 935</w:t>
            </w:r>
          </w:p>
        </w:tc>
      </w:tr>
      <w:tr w:rsidR="00F83AA9" w:rsidRPr="00E220F2" w14:paraId="656BBAF6" w14:textId="77777777" w:rsidTr="00B926A7">
        <w:trPr>
          <w:jc w:val="center"/>
        </w:trPr>
        <w:tc>
          <w:tcPr>
            <w:tcW w:w="1915" w:type="pct"/>
            <w:tcBorders>
              <w:top w:val="nil"/>
              <w:left w:val="single" w:sz="8" w:space="0" w:color="auto"/>
              <w:bottom w:val="nil"/>
              <w:right w:val="single" w:sz="8" w:space="0" w:color="auto"/>
            </w:tcBorders>
            <w:hideMark/>
          </w:tcPr>
          <w:p w14:paraId="1163D2A0" w14:textId="77777777" w:rsidR="00F83AA9" w:rsidRPr="00E220F2" w:rsidRDefault="00F83AA9" w:rsidP="006B0321">
            <w:pPr>
              <w:pStyle w:val="Tabletext"/>
              <w:spacing w:before="20" w:after="20"/>
              <w:rPr>
                <w:b/>
                <w:bCs/>
              </w:rPr>
            </w:pPr>
            <w:r w:rsidRPr="00E220F2">
              <w:rPr>
                <w:b/>
                <w:bCs/>
              </w:rPr>
              <w:t>Otras provisiones</w:t>
            </w:r>
          </w:p>
        </w:tc>
        <w:tc>
          <w:tcPr>
            <w:tcW w:w="756" w:type="pct"/>
            <w:tcBorders>
              <w:top w:val="nil"/>
              <w:left w:val="single" w:sz="8" w:space="0" w:color="auto"/>
              <w:bottom w:val="nil"/>
              <w:right w:val="single" w:sz="8" w:space="0" w:color="auto"/>
            </w:tcBorders>
            <w:shd w:val="clear" w:color="auto" w:fill="auto"/>
            <w:vAlign w:val="center"/>
            <w:hideMark/>
          </w:tcPr>
          <w:p w14:paraId="3D93F581" w14:textId="77777777" w:rsidR="00F83AA9" w:rsidRPr="00E220F2" w:rsidRDefault="00F83AA9" w:rsidP="006B0321">
            <w:pPr>
              <w:pStyle w:val="Tabletext"/>
              <w:spacing w:before="20" w:after="20"/>
              <w:jc w:val="right"/>
              <w:rPr>
                <w:b/>
                <w:bCs/>
              </w:rPr>
            </w:pPr>
            <w:r w:rsidRPr="00E220F2">
              <w:rPr>
                <w:b/>
                <w:bCs/>
              </w:rPr>
              <w:t>71 677</w:t>
            </w:r>
          </w:p>
        </w:tc>
        <w:tc>
          <w:tcPr>
            <w:tcW w:w="916" w:type="pct"/>
            <w:tcBorders>
              <w:top w:val="nil"/>
              <w:left w:val="nil"/>
              <w:bottom w:val="nil"/>
              <w:right w:val="single" w:sz="8" w:space="0" w:color="auto"/>
            </w:tcBorders>
            <w:shd w:val="clear" w:color="auto" w:fill="auto"/>
            <w:vAlign w:val="center"/>
            <w:hideMark/>
          </w:tcPr>
          <w:p w14:paraId="703E243C" w14:textId="77777777" w:rsidR="00F83AA9" w:rsidRPr="00E220F2" w:rsidRDefault="00F83AA9" w:rsidP="006B0321">
            <w:pPr>
              <w:pStyle w:val="Tabletext"/>
              <w:spacing w:before="20" w:after="20"/>
              <w:jc w:val="right"/>
              <w:rPr>
                <w:b/>
                <w:bCs/>
              </w:rPr>
            </w:pPr>
            <w:r w:rsidRPr="00E220F2">
              <w:rPr>
                <w:b/>
                <w:bCs/>
              </w:rPr>
              <w:t>3 425</w:t>
            </w:r>
          </w:p>
        </w:tc>
        <w:tc>
          <w:tcPr>
            <w:tcW w:w="728" w:type="pct"/>
            <w:tcBorders>
              <w:top w:val="nil"/>
              <w:left w:val="nil"/>
              <w:bottom w:val="nil"/>
              <w:right w:val="single" w:sz="8" w:space="0" w:color="auto"/>
            </w:tcBorders>
            <w:shd w:val="clear" w:color="auto" w:fill="auto"/>
            <w:vAlign w:val="center"/>
            <w:hideMark/>
          </w:tcPr>
          <w:p w14:paraId="1B0111DA" w14:textId="77777777" w:rsidR="00F83AA9" w:rsidRPr="00E220F2" w:rsidRDefault="00F83AA9" w:rsidP="006B0321">
            <w:pPr>
              <w:pStyle w:val="Tabletext"/>
              <w:spacing w:before="20" w:after="20"/>
              <w:jc w:val="right"/>
              <w:rPr>
                <w:b/>
                <w:bCs/>
              </w:rPr>
            </w:pPr>
            <w:r w:rsidRPr="00E220F2">
              <w:rPr>
                <w:b/>
                <w:bCs/>
              </w:rPr>
              <w:t>–2 900</w:t>
            </w:r>
          </w:p>
        </w:tc>
        <w:tc>
          <w:tcPr>
            <w:tcW w:w="685" w:type="pct"/>
            <w:tcBorders>
              <w:top w:val="nil"/>
              <w:left w:val="nil"/>
              <w:bottom w:val="nil"/>
              <w:right w:val="single" w:sz="8" w:space="0" w:color="auto"/>
            </w:tcBorders>
            <w:shd w:val="clear" w:color="auto" w:fill="auto"/>
            <w:vAlign w:val="center"/>
            <w:hideMark/>
          </w:tcPr>
          <w:p w14:paraId="13169C02" w14:textId="77777777" w:rsidR="00F83AA9" w:rsidRPr="00E220F2" w:rsidRDefault="00F83AA9" w:rsidP="006B0321">
            <w:pPr>
              <w:pStyle w:val="Tabletext"/>
              <w:spacing w:before="20" w:after="20"/>
              <w:jc w:val="right"/>
              <w:rPr>
                <w:b/>
                <w:bCs/>
              </w:rPr>
            </w:pPr>
            <w:r w:rsidRPr="00E220F2">
              <w:rPr>
                <w:b/>
                <w:bCs/>
              </w:rPr>
              <w:t>72 203</w:t>
            </w:r>
          </w:p>
        </w:tc>
      </w:tr>
      <w:tr w:rsidR="00F83AA9" w:rsidRPr="00E220F2" w14:paraId="33D59829" w14:textId="77777777" w:rsidTr="00B926A7">
        <w:trPr>
          <w:jc w:val="center"/>
        </w:trPr>
        <w:tc>
          <w:tcPr>
            <w:tcW w:w="1915" w:type="pct"/>
            <w:tcBorders>
              <w:top w:val="nil"/>
              <w:left w:val="single" w:sz="8" w:space="0" w:color="auto"/>
              <w:bottom w:val="nil"/>
              <w:right w:val="single" w:sz="8" w:space="0" w:color="auto"/>
            </w:tcBorders>
            <w:hideMark/>
          </w:tcPr>
          <w:p w14:paraId="70F05F15" w14:textId="77777777" w:rsidR="00F83AA9" w:rsidRPr="00E220F2" w:rsidRDefault="00F83AA9" w:rsidP="006B0321">
            <w:pPr>
              <w:pStyle w:val="Tabletext"/>
              <w:spacing w:before="20" w:after="20"/>
            </w:pPr>
            <w:r w:rsidRPr="00E220F2">
              <w:t>Ahorros del ejercicio anterior</w:t>
            </w:r>
          </w:p>
        </w:tc>
        <w:tc>
          <w:tcPr>
            <w:tcW w:w="756" w:type="pct"/>
            <w:tcBorders>
              <w:top w:val="nil"/>
              <w:left w:val="single" w:sz="8" w:space="0" w:color="auto"/>
              <w:bottom w:val="nil"/>
              <w:right w:val="single" w:sz="8" w:space="0" w:color="auto"/>
            </w:tcBorders>
            <w:shd w:val="clear" w:color="auto" w:fill="auto"/>
            <w:vAlign w:val="center"/>
            <w:hideMark/>
          </w:tcPr>
          <w:p w14:paraId="507CA229" w14:textId="77777777" w:rsidR="00F83AA9" w:rsidRPr="00E220F2" w:rsidRDefault="00F83AA9" w:rsidP="006B0321">
            <w:pPr>
              <w:pStyle w:val="Tabletext"/>
              <w:spacing w:before="20" w:after="20"/>
              <w:jc w:val="right"/>
            </w:pPr>
            <w:r w:rsidRPr="00E220F2">
              <w:t>10 370</w:t>
            </w:r>
          </w:p>
        </w:tc>
        <w:tc>
          <w:tcPr>
            <w:tcW w:w="916" w:type="pct"/>
            <w:tcBorders>
              <w:top w:val="nil"/>
              <w:left w:val="nil"/>
              <w:bottom w:val="nil"/>
              <w:right w:val="single" w:sz="8" w:space="0" w:color="auto"/>
            </w:tcBorders>
            <w:shd w:val="clear" w:color="auto" w:fill="auto"/>
            <w:vAlign w:val="center"/>
            <w:hideMark/>
          </w:tcPr>
          <w:p w14:paraId="5865F0B6" w14:textId="77777777" w:rsidR="00F83AA9" w:rsidRPr="00E220F2" w:rsidRDefault="00F83AA9" w:rsidP="006B0321">
            <w:pPr>
              <w:pStyle w:val="Tabletext"/>
              <w:spacing w:before="20" w:after="20"/>
              <w:jc w:val="right"/>
            </w:pPr>
            <w:r w:rsidRPr="00E220F2">
              <w:t>3 543</w:t>
            </w:r>
          </w:p>
        </w:tc>
        <w:tc>
          <w:tcPr>
            <w:tcW w:w="728" w:type="pct"/>
            <w:tcBorders>
              <w:top w:val="nil"/>
              <w:left w:val="nil"/>
              <w:bottom w:val="nil"/>
              <w:right w:val="single" w:sz="8" w:space="0" w:color="auto"/>
            </w:tcBorders>
            <w:shd w:val="clear" w:color="auto" w:fill="auto"/>
            <w:vAlign w:val="center"/>
            <w:hideMark/>
          </w:tcPr>
          <w:p w14:paraId="59D04C95" w14:textId="77777777" w:rsidR="00F83AA9" w:rsidRPr="00E220F2" w:rsidRDefault="00F83AA9" w:rsidP="006B0321">
            <w:pPr>
              <w:pStyle w:val="Tabletext"/>
              <w:spacing w:before="20" w:after="20"/>
              <w:jc w:val="right"/>
            </w:pPr>
            <w:r w:rsidRPr="00E220F2">
              <w:t>–3 661</w:t>
            </w:r>
          </w:p>
        </w:tc>
        <w:tc>
          <w:tcPr>
            <w:tcW w:w="685" w:type="pct"/>
            <w:tcBorders>
              <w:top w:val="nil"/>
              <w:left w:val="nil"/>
              <w:bottom w:val="nil"/>
              <w:right w:val="single" w:sz="8" w:space="0" w:color="auto"/>
            </w:tcBorders>
            <w:shd w:val="clear" w:color="auto" w:fill="auto"/>
            <w:vAlign w:val="center"/>
            <w:hideMark/>
          </w:tcPr>
          <w:p w14:paraId="2716E17F" w14:textId="77777777" w:rsidR="00F83AA9" w:rsidRPr="00E220F2" w:rsidRDefault="00F83AA9" w:rsidP="006B0321">
            <w:pPr>
              <w:pStyle w:val="Tabletext"/>
              <w:spacing w:before="20" w:after="20"/>
              <w:jc w:val="right"/>
            </w:pPr>
            <w:r w:rsidRPr="00E220F2">
              <w:t>10 252</w:t>
            </w:r>
          </w:p>
        </w:tc>
      </w:tr>
      <w:tr w:rsidR="00F83AA9" w:rsidRPr="00E220F2" w14:paraId="5C5C609A" w14:textId="77777777" w:rsidTr="00B926A7">
        <w:trPr>
          <w:jc w:val="center"/>
        </w:trPr>
        <w:tc>
          <w:tcPr>
            <w:tcW w:w="1915" w:type="pct"/>
            <w:tcBorders>
              <w:top w:val="nil"/>
              <w:left w:val="single" w:sz="8" w:space="0" w:color="auto"/>
              <w:bottom w:val="nil"/>
              <w:right w:val="single" w:sz="8" w:space="0" w:color="auto"/>
            </w:tcBorders>
            <w:hideMark/>
          </w:tcPr>
          <w:p w14:paraId="243B1A43" w14:textId="77777777" w:rsidR="00F83AA9" w:rsidRPr="00E220F2" w:rsidRDefault="00F83AA9" w:rsidP="006B0321">
            <w:pPr>
              <w:pStyle w:val="Tabletext"/>
              <w:spacing w:before="20" w:after="20"/>
            </w:pPr>
            <w:r w:rsidRPr="00E220F2">
              <w:t>Fondo de inversión</w:t>
            </w:r>
          </w:p>
        </w:tc>
        <w:tc>
          <w:tcPr>
            <w:tcW w:w="756" w:type="pct"/>
            <w:tcBorders>
              <w:top w:val="nil"/>
              <w:left w:val="single" w:sz="8" w:space="0" w:color="auto"/>
              <w:bottom w:val="nil"/>
              <w:right w:val="single" w:sz="8" w:space="0" w:color="auto"/>
            </w:tcBorders>
            <w:shd w:val="clear" w:color="auto" w:fill="auto"/>
            <w:vAlign w:val="center"/>
            <w:hideMark/>
          </w:tcPr>
          <w:p w14:paraId="0A6B4D1E" w14:textId="77777777" w:rsidR="00F83AA9" w:rsidRPr="00E220F2" w:rsidRDefault="00F83AA9" w:rsidP="006B0321">
            <w:pPr>
              <w:pStyle w:val="Tabletext"/>
              <w:spacing w:before="20" w:after="20"/>
              <w:jc w:val="right"/>
            </w:pPr>
            <w:r w:rsidRPr="00E220F2">
              <w:t>9 821</w:t>
            </w:r>
          </w:p>
        </w:tc>
        <w:tc>
          <w:tcPr>
            <w:tcW w:w="916" w:type="pct"/>
            <w:tcBorders>
              <w:top w:val="nil"/>
              <w:left w:val="nil"/>
              <w:bottom w:val="nil"/>
              <w:right w:val="single" w:sz="8" w:space="0" w:color="auto"/>
            </w:tcBorders>
            <w:shd w:val="clear" w:color="auto" w:fill="auto"/>
            <w:vAlign w:val="center"/>
            <w:hideMark/>
          </w:tcPr>
          <w:p w14:paraId="517A2408" w14:textId="77777777" w:rsidR="00F83AA9" w:rsidRPr="00E220F2" w:rsidRDefault="00F83AA9" w:rsidP="006B0321">
            <w:pPr>
              <w:pStyle w:val="Tabletext"/>
              <w:spacing w:before="20" w:after="20"/>
              <w:jc w:val="right"/>
            </w:pPr>
            <w:r w:rsidRPr="00E220F2">
              <w:t>876</w:t>
            </w:r>
          </w:p>
        </w:tc>
        <w:tc>
          <w:tcPr>
            <w:tcW w:w="728" w:type="pct"/>
            <w:tcBorders>
              <w:top w:val="nil"/>
              <w:left w:val="nil"/>
              <w:bottom w:val="nil"/>
              <w:right w:val="single" w:sz="8" w:space="0" w:color="auto"/>
            </w:tcBorders>
            <w:shd w:val="clear" w:color="auto" w:fill="auto"/>
            <w:vAlign w:val="center"/>
            <w:hideMark/>
          </w:tcPr>
          <w:p w14:paraId="55C52038" w14:textId="77777777" w:rsidR="00F83AA9" w:rsidRPr="00E220F2" w:rsidRDefault="00F83AA9" w:rsidP="006B0321">
            <w:pPr>
              <w:pStyle w:val="Tabletext"/>
              <w:spacing w:before="20" w:after="20"/>
              <w:jc w:val="right"/>
            </w:pPr>
            <w:r w:rsidRPr="00E220F2">
              <w:t>1 288</w:t>
            </w:r>
          </w:p>
        </w:tc>
        <w:tc>
          <w:tcPr>
            <w:tcW w:w="685" w:type="pct"/>
            <w:tcBorders>
              <w:top w:val="nil"/>
              <w:left w:val="nil"/>
              <w:bottom w:val="nil"/>
              <w:right w:val="single" w:sz="8" w:space="0" w:color="auto"/>
            </w:tcBorders>
            <w:shd w:val="clear" w:color="auto" w:fill="auto"/>
            <w:vAlign w:val="center"/>
            <w:hideMark/>
          </w:tcPr>
          <w:p w14:paraId="0671F1F8" w14:textId="77777777" w:rsidR="00F83AA9" w:rsidRPr="00E220F2" w:rsidRDefault="00F83AA9" w:rsidP="006B0321">
            <w:pPr>
              <w:pStyle w:val="Tabletext"/>
              <w:spacing w:before="20" w:after="20"/>
              <w:jc w:val="right"/>
            </w:pPr>
            <w:r w:rsidRPr="00E220F2">
              <w:t>11 985</w:t>
            </w:r>
          </w:p>
        </w:tc>
      </w:tr>
      <w:tr w:rsidR="00F83AA9" w:rsidRPr="00E220F2" w14:paraId="0B823BF7" w14:textId="77777777" w:rsidTr="00B926A7">
        <w:trPr>
          <w:jc w:val="center"/>
        </w:trPr>
        <w:tc>
          <w:tcPr>
            <w:tcW w:w="1915" w:type="pct"/>
            <w:tcBorders>
              <w:top w:val="nil"/>
              <w:left w:val="single" w:sz="8" w:space="0" w:color="auto"/>
              <w:bottom w:val="nil"/>
              <w:right w:val="single" w:sz="8" w:space="0" w:color="auto"/>
            </w:tcBorders>
            <w:hideMark/>
          </w:tcPr>
          <w:p w14:paraId="5EF2E5E9" w14:textId="77777777" w:rsidR="00F83AA9" w:rsidRPr="00E220F2" w:rsidRDefault="00F83AA9" w:rsidP="006B0321">
            <w:pPr>
              <w:pStyle w:val="Tabletext"/>
              <w:spacing w:before="20" w:after="20"/>
            </w:pPr>
            <w:r w:rsidRPr="00E220F2">
              <w:t>Fondo del nuevo edificio</w:t>
            </w:r>
          </w:p>
        </w:tc>
        <w:tc>
          <w:tcPr>
            <w:tcW w:w="756" w:type="pct"/>
            <w:tcBorders>
              <w:top w:val="nil"/>
              <w:left w:val="single" w:sz="8" w:space="0" w:color="auto"/>
              <w:bottom w:val="nil"/>
              <w:right w:val="single" w:sz="8" w:space="0" w:color="auto"/>
            </w:tcBorders>
            <w:shd w:val="clear" w:color="auto" w:fill="auto"/>
            <w:vAlign w:val="center"/>
            <w:hideMark/>
          </w:tcPr>
          <w:p w14:paraId="276B000D" w14:textId="77777777" w:rsidR="00F83AA9" w:rsidRPr="00E220F2" w:rsidRDefault="00F83AA9" w:rsidP="006B0321">
            <w:pPr>
              <w:pStyle w:val="Tabletext"/>
              <w:spacing w:before="20" w:after="20"/>
              <w:jc w:val="right"/>
            </w:pPr>
            <w:r w:rsidRPr="00E220F2">
              <w:t>–859</w:t>
            </w:r>
          </w:p>
        </w:tc>
        <w:tc>
          <w:tcPr>
            <w:tcW w:w="916" w:type="pct"/>
            <w:tcBorders>
              <w:top w:val="nil"/>
              <w:left w:val="nil"/>
              <w:bottom w:val="nil"/>
              <w:right w:val="single" w:sz="8" w:space="0" w:color="auto"/>
            </w:tcBorders>
            <w:shd w:val="clear" w:color="auto" w:fill="auto"/>
            <w:vAlign w:val="center"/>
            <w:hideMark/>
          </w:tcPr>
          <w:p w14:paraId="4EEDB57C" w14:textId="77777777" w:rsidR="00F83AA9" w:rsidRPr="00E220F2" w:rsidRDefault="00F83AA9" w:rsidP="006B0321">
            <w:pPr>
              <w:pStyle w:val="Tabletext"/>
              <w:spacing w:before="20" w:after="20"/>
              <w:jc w:val="right"/>
            </w:pPr>
            <w:r w:rsidRPr="00E220F2">
              <w:t>–2 677</w:t>
            </w:r>
          </w:p>
        </w:tc>
        <w:tc>
          <w:tcPr>
            <w:tcW w:w="728" w:type="pct"/>
            <w:tcBorders>
              <w:top w:val="nil"/>
              <w:left w:val="nil"/>
              <w:bottom w:val="nil"/>
              <w:right w:val="single" w:sz="8" w:space="0" w:color="auto"/>
            </w:tcBorders>
            <w:shd w:val="clear" w:color="auto" w:fill="auto"/>
            <w:vAlign w:val="center"/>
            <w:hideMark/>
          </w:tcPr>
          <w:p w14:paraId="105829D2" w14:textId="77777777" w:rsidR="00F83AA9" w:rsidRPr="00E220F2" w:rsidRDefault="00F83AA9" w:rsidP="006B0321">
            <w:pPr>
              <w:pStyle w:val="Tabletext"/>
              <w:spacing w:before="20" w:after="20"/>
              <w:jc w:val="right"/>
            </w:pPr>
            <w:r w:rsidRPr="00E220F2">
              <w:t>–1 326</w:t>
            </w:r>
          </w:p>
        </w:tc>
        <w:tc>
          <w:tcPr>
            <w:tcW w:w="685" w:type="pct"/>
            <w:tcBorders>
              <w:top w:val="nil"/>
              <w:left w:val="nil"/>
              <w:bottom w:val="nil"/>
              <w:right w:val="single" w:sz="8" w:space="0" w:color="auto"/>
            </w:tcBorders>
            <w:shd w:val="clear" w:color="auto" w:fill="auto"/>
            <w:vAlign w:val="center"/>
            <w:hideMark/>
          </w:tcPr>
          <w:p w14:paraId="2149139D" w14:textId="77777777" w:rsidR="00F83AA9" w:rsidRPr="00E220F2" w:rsidRDefault="00F83AA9" w:rsidP="006B0321">
            <w:pPr>
              <w:pStyle w:val="Tabletext"/>
              <w:spacing w:before="20" w:after="20"/>
              <w:jc w:val="right"/>
            </w:pPr>
            <w:r w:rsidRPr="00E220F2">
              <w:t>–4 862</w:t>
            </w:r>
          </w:p>
        </w:tc>
      </w:tr>
      <w:tr w:rsidR="00F83AA9" w:rsidRPr="00E220F2" w14:paraId="0B6EB491" w14:textId="77777777" w:rsidTr="00B926A7">
        <w:trPr>
          <w:jc w:val="center"/>
        </w:trPr>
        <w:tc>
          <w:tcPr>
            <w:tcW w:w="1915" w:type="pct"/>
            <w:tcBorders>
              <w:top w:val="nil"/>
              <w:left w:val="single" w:sz="8" w:space="0" w:color="auto"/>
              <w:bottom w:val="nil"/>
              <w:right w:val="single" w:sz="8" w:space="0" w:color="auto"/>
            </w:tcBorders>
            <w:hideMark/>
          </w:tcPr>
          <w:p w14:paraId="1E43229D" w14:textId="77777777" w:rsidR="00F83AA9" w:rsidRPr="00E220F2" w:rsidRDefault="00F83AA9" w:rsidP="006B0321">
            <w:pPr>
              <w:pStyle w:val="Tabletext"/>
              <w:spacing w:before="20" w:after="20"/>
            </w:pPr>
            <w:r w:rsidRPr="00E220F2">
              <w:t>Provisión del nuevo edificio</w:t>
            </w:r>
          </w:p>
        </w:tc>
        <w:tc>
          <w:tcPr>
            <w:tcW w:w="756" w:type="pct"/>
            <w:tcBorders>
              <w:top w:val="nil"/>
              <w:left w:val="single" w:sz="8" w:space="0" w:color="auto"/>
              <w:bottom w:val="nil"/>
              <w:right w:val="single" w:sz="8" w:space="0" w:color="auto"/>
            </w:tcBorders>
            <w:shd w:val="clear" w:color="auto" w:fill="auto"/>
            <w:vAlign w:val="center"/>
            <w:hideMark/>
          </w:tcPr>
          <w:p w14:paraId="10939723" w14:textId="77777777" w:rsidR="00F83AA9" w:rsidRPr="00E220F2" w:rsidRDefault="00F83AA9" w:rsidP="006B0321">
            <w:pPr>
              <w:pStyle w:val="Tabletext"/>
              <w:spacing w:before="20" w:after="20"/>
              <w:jc w:val="right"/>
            </w:pPr>
            <w:r w:rsidRPr="00E220F2">
              <w:t>5 095</w:t>
            </w:r>
          </w:p>
        </w:tc>
        <w:tc>
          <w:tcPr>
            <w:tcW w:w="916" w:type="pct"/>
            <w:tcBorders>
              <w:top w:val="nil"/>
              <w:left w:val="nil"/>
              <w:bottom w:val="nil"/>
              <w:right w:val="single" w:sz="8" w:space="0" w:color="auto"/>
            </w:tcBorders>
            <w:shd w:val="clear" w:color="auto" w:fill="auto"/>
            <w:vAlign w:val="center"/>
            <w:hideMark/>
          </w:tcPr>
          <w:p w14:paraId="0919D2BD" w14:textId="77777777" w:rsidR="00F83AA9" w:rsidRPr="00E220F2" w:rsidRDefault="00F83AA9" w:rsidP="006B0321">
            <w:pPr>
              <w:pStyle w:val="Tabletext"/>
              <w:spacing w:before="20" w:after="20"/>
              <w:jc w:val="right"/>
            </w:pPr>
            <w:r w:rsidRPr="00E220F2">
              <w:t>3 039</w:t>
            </w:r>
          </w:p>
        </w:tc>
        <w:tc>
          <w:tcPr>
            <w:tcW w:w="728" w:type="pct"/>
            <w:tcBorders>
              <w:top w:val="nil"/>
              <w:left w:val="nil"/>
              <w:bottom w:val="nil"/>
              <w:right w:val="single" w:sz="8" w:space="0" w:color="auto"/>
            </w:tcBorders>
            <w:shd w:val="clear" w:color="auto" w:fill="auto"/>
            <w:vAlign w:val="center"/>
            <w:hideMark/>
          </w:tcPr>
          <w:p w14:paraId="3EB658E7" w14:textId="77777777" w:rsidR="00F83AA9" w:rsidRPr="00E220F2" w:rsidRDefault="00F83AA9" w:rsidP="006B0321">
            <w:pPr>
              <w:pStyle w:val="Tabletext"/>
              <w:spacing w:before="20" w:after="20"/>
              <w:jc w:val="right"/>
            </w:pPr>
            <w:r w:rsidRPr="00E220F2">
              <w:t>48</w:t>
            </w:r>
          </w:p>
        </w:tc>
        <w:tc>
          <w:tcPr>
            <w:tcW w:w="685" w:type="pct"/>
            <w:tcBorders>
              <w:top w:val="nil"/>
              <w:left w:val="nil"/>
              <w:bottom w:val="nil"/>
              <w:right w:val="single" w:sz="8" w:space="0" w:color="auto"/>
            </w:tcBorders>
            <w:shd w:val="clear" w:color="auto" w:fill="auto"/>
            <w:vAlign w:val="center"/>
            <w:hideMark/>
          </w:tcPr>
          <w:p w14:paraId="747D7141" w14:textId="77777777" w:rsidR="00F83AA9" w:rsidRPr="00E220F2" w:rsidRDefault="00F83AA9" w:rsidP="006B0321">
            <w:pPr>
              <w:pStyle w:val="Tabletext"/>
              <w:spacing w:before="20" w:after="20"/>
              <w:jc w:val="right"/>
            </w:pPr>
            <w:r w:rsidRPr="00E220F2">
              <w:t>8 182</w:t>
            </w:r>
          </w:p>
        </w:tc>
      </w:tr>
      <w:tr w:rsidR="00F83AA9" w:rsidRPr="00E220F2" w14:paraId="7EBD3E97" w14:textId="77777777" w:rsidTr="00B926A7">
        <w:trPr>
          <w:jc w:val="center"/>
        </w:trPr>
        <w:tc>
          <w:tcPr>
            <w:tcW w:w="1915" w:type="pct"/>
            <w:tcBorders>
              <w:top w:val="nil"/>
              <w:left w:val="single" w:sz="8" w:space="0" w:color="auto"/>
              <w:bottom w:val="nil"/>
              <w:right w:val="single" w:sz="8" w:space="0" w:color="auto"/>
            </w:tcBorders>
          </w:tcPr>
          <w:p w14:paraId="3111CC29" w14:textId="77777777" w:rsidR="00F83AA9" w:rsidRPr="00E220F2" w:rsidRDefault="00F83AA9" w:rsidP="006B0321">
            <w:pPr>
              <w:pStyle w:val="Tabletext"/>
              <w:spacing w:before="20" w:after="20"/>
            </w:pPr>
            <w:r w:rsidRPr="00E220F2">
              <w:t>Fondo del registro de riesgos</w:t>
            </w:r>
          </w:p>
        </w:tc>
        <w:tc>
          <w:tcPr>
            <w:tcW w:w="756" w:type="pct"/>
            <w:tcBorders>
              <w:top w:val="nil"/>
              <w:left w:val="single" w:sz="8" w:space="0" w:color="auto"/>
              <w:bottom w:val="nil"/>
              <w:right w:val="single" w:sz="8" w:space="0" w:color="auto"/>
            </w:tcBorders>
            <w:shd w:val="clear" w:color="auto" w:fill="auto"/>
            <w:vAlign w:val="center"/>
          </w:tcPr>
          <w:p w14:paraId="12D1FE30" w14:textId="77777777" w:rsidR="00F83AA9" w:rsidRPr="00E220F2" w:rsidRDefault="00F83AA9" w:rsidP="006B0321">
            <w:pPr>
              <w:pStyle w:val="Tabletext"/>
              <w:spacing w:before="20" w:after="20"/>
              <w:jc w:val="right"/>
            </w:pPr>
            <w:r w:rsidRPr="00E220F2">
              <w:t>0</w:t>
            </w:r>
          </w:p>
        </w:tc>
        <w:tc>
          <w:tcPr>
            <w:tcW w:w="916" w:type="pct"/>
            <w:tcBorders>
              <w:top w:val="nil"/>
              <w:left w:val="nil"/>
              <w:bottom w:val="nil"/>
              <w:right w:val="single" w:sz="8" w:space="0" w:color="auto"/>
            </w:tcBorders>
            <w:shd w:val="clear" w:color="auto" w:fill="auto"/>
            <w:vAlign w:val="center"/>
          </w:tcPr>
          <w:p w14:paraId="1D11413F" w14:textId="77777777" w:rsidR="00F83AA9" w:rsidRPr="00E220F2" w:rsidRDefault="00F83AA9" w:rsidP="006B0321">
            <w:pPr>
              <w:pStyle w:val="Tabletext"/>
              <w:spacing w:before="20" w:after="20"/>
              <w:jc w:val="right"/>
            </w:pPr>
            <w:r w:rsidRPr="00E220F2">
              <w:t>0</w:t>
            </w:r>
          </w:p>
        </w:tc>
        <w:tc>
          <w:tcPr>
            <w:tcW w:w="728" w:type="pct"/>
            <w:tcBorders>
              <w:top w:val="nil"/>
              <w:left w:val="nil"/>
              <w:bottom w:val="nil"/>
              <w:right w:val="single" w:sz="8" w:space="0" w:color="auto"/>
            </w:tcBorders>
            <w:shd w:val="clear" w:color="auto" w:fill="auto"/>
            <w:vAlign w:val="center"/>
          </w:tcPr>
          <w:p w14:paraId="3A00BE24" w14:textId="77777777" w:rsidR="00F83AA9" w:rsidRPr="00E220F2" w:rsidRDefault="00F83AA9" w:rsidP="006B0321">
            <w:pPr>
              <w:pStyle w:val="Tabletext"/>
              <w:spacing w:before="20" w:after="20"/>
              <w:jc w:val="right"/>
            </w:pPr>
            <w:r w:rsidRPr="00E220F2">
              <w:t>1 425</w:t>
            </w:r>
          </w:p>
        </w:tc>
        <w:tc>
          <w:tcPr>
            <w:tcW w:w="685" w:type="pct"/>
            <w:tcBorders>
              <w:top w:val="nil"/>
              <w:left w:val="nil"/>
              <w:bottom w:val="nil"/>
              <w:right w:val="single" w:sz="8" w:space="0" w:color="auto"/>
            </w:tcBorders>
            <w:shd w:val="clear" w:color="auto" w:fill="auto"/>
            <w:vAlign w:val="center"/>
          </w:tcPr>
          <w:p w14:paraId="498B4405" w14:textId="77777777" w:rsidR="00F83AA9" w:rsidRPr="00E220F2" w:rsidRDefault="00F83AA9" w:rsidP="006B0321">
            <w:pPr>
              <w:pStyle w:val="Tabletext"/>
              <w:spacing w:before="20" w:after="20"/>
              <w:jc w:val="right"/>
            </w:pPr>
            <w:r w:rsidRPr="00E220F2">
              <w:t>1 425</w:t>
            </w:r>
          </w:p>
        </w:tc>
      </w:tr>
      <w:tr w:rsidR="00F83AA9" w:rsidRPr="00E220F2" w14:paraId="7708F5D8" w14:textId="77777777" w:rsidTr="00B926A7">
        <w:trPr>
          <w:jc w:val="center"/>
        </w:trPr>
        <w:tc>
          <w:tcPr>
            <w:tcW w:w="1915" w:type="pct"/>
            <w:tcBorders>
              <w:top w:val="nil"/>
              <w:left w:val="single" w:sz="8" w:space="0" w:color="auto"/>
              <w:bottom w:val="nil"/>
              <w:right w:val="single" w:sz="8" w:space="0" w:color="auto"/>
            </w:tcBorders>
            <w:hideMark/>
          </w:tcPr>
          <w:p w14:paraId="3D1731B3" w14:textId="77777777" w:rsidR="00F83AA9" w:rsidRPr="00E220F2" w:rsidRDefault="00F83AA9" w:rsidP="006B0321">
            <w:pPr>
              <w:pStyle w:val="Tabletext"/>
              <w:spacing w:before="20" w:after="20"/>
            </w:pPr>
            <w:r w:rsidRPr="00E220F2">
              <w:t>Fondo de bienestar</w:t>
            </w:r>
          </w:p>
        </w:tc>
        <w:tc>
          <w:tcPr>
            <w:tcW w:w="756" w:type="pct"/>
            <w:tcBorders>
              <w:top w:val="nil"/>
              <w:left w:val="single" w:sz="8" w:space="0" w:color="auto"/>
              <w:bottom w:val="nil"/>
              <w:right w:val="single" w:sz="8" w:space="0" w:color="auto"/>
            </w:tcBorders>
            <w:shd w:val="clear" w:color="auto" w:fill="auto"/>
            <w:vAlign w:val="center"/>
            <w:hideMark/>
          </w:tcPr>
          <w:p w14:paraId="3DDA69D5" w14:textId="77777777" w:rsidR="00F83AA9" w:rsidRPr="00E220F2" w:rsidRDefault="00F83AA9" w:rsidP="006B0321">
            <w:pPr>
              <w:pStyle w:val="Tabletext"/>
              <w:spacing w:before="20" w:after="20"/>
              <w:jc w:val="right"/>
            </w:pPr>
            <w:r w:rsidRPr="00E220F2">
              <w:t>375</w:t>
            </w:r>
          </w:p>
        </w:tc>
        <w:tc>
          <w:tcPr>
            <w:tcW w:w="916" w:type="pct"/>
            <w:tcBorders>
              <w:top w:val="nil"/>
              <w:left w:val="nil"/>
              <w:bottom w:val="nil"/>
              <w:right w:val="single" w:sz="8" w:space="0" w:color="auto"/>
            </w:tcBorders>
            <w:shd w:val="clear" w:color="auto" w:fill="auto"/>
            <w:vAlign w:val="center"/>
            <w:hideMark/>
          </w:tcPr>
          <w:p w14:paraId="7F1AE6FE" w14:textId="77777777" w:rsidR="00F83AA9" w:rsidRPr="00E220F2" w:rsidRDefault="00F83AA9" w:rsidP="006B0321">
            <w:pPr>
              <w:pStyle w:val="Tabletext"/>
              <w:spacing w:before="20" w:after="20"/>
              <w:jc w:val="right"/>
            </w:pPr>
            <w:r>
              <w:t>0</w:t>
            </w:r>
          </w:p>
        </w:tc>
        <w:tc>
          <w:tcPr>
            <w:tcW w:w="728" w:type="pct"/>
            <w:tcBorders>
              <w:top w:val="nil"/>
              <w:left w:val="nil"/>
              <w:bottom w:val="nil"/>
              <w:right w:val="single" w:sz="8" w:space="0" w:color="auto"/>
            </w:tcBorders>
            <w:shd w:val="clear" w:color="auto" w:fill="auto"/>
            <w:vAlign w:val="center"/>
            <w:hideMark/>
          </w:tcPr>
          <w:p w14:paraId="461C9D94" w14:textId="77777777" w:rsidR="00F83AA9" w:rsidRPr="00E220F2" w:rsidRDefault="00F83AA9" w:rsidP="006B0321">
            <w:pPr>
              <w:pStyle w:val="Tabletext"/>
              <w:spacing w:before="20" w:after="20"/>
              <w:jc w:val="right"/>
            </w:pPr>
            <w:r w:rsidRPr="00E220F2">
              <w:t>–26</w:t>
            </w:r>
          </w:p>
        </w:tc>
        <w:tc>
          <w:tcPr>
            <w:tcW w:w="685" w:type="pct"/>
            <w:tcBorders>
              <w:top w:val="nil"/>
              <w:left w:val="nil"/>
              <w:bottom w:val="nil"/>
              <w:right w:val="single" w:sz="8" w:space="0" w:color="auto"/>
            </w:tcBorders>
            <w:shd w:val="clear" w:color="auto" w:fill="auto"/>
            <w:vAlign w:val="center"/>
            <w:hideMark/>
          </w:tcPr>
          <w:p w14:paraId="52D6019E" w14:textId="77777777" w:rsidR="00F83AA9" w:rsidRPr="00E220F2" w:rsidRDefault="00F83AA9" w:rsidP="006B0321">
            <w:pPr>
              <w:pStyle w:val="Tabletext"/>
              <w:spacing w:before="20" w:after="20"/>
              <w:jc w:val="right"/>
            </w:pPr>
            <w:r w:rsidRPr="00E220F2">
              <w:t>348</w:t>
            </w:r>
          </w:p>
        </w:tc>
      </w:tr>
      <w:tr w:rsidR="00F83AA9" w:rsidRPr="00E220F2" w14:paraId="37811DDF" w14:textId="77777777" w:rsidTr="00B926A7">
        <w:trPr>
          <w:jc w:val="center"/>
        </w:trPr>
        <w:tc>
          <w:tcPr>
            <w:tcW w:w="1915" w:type="pct"/>
            <w:tcBorders>
              <w:top w:val="nil"/>
              <w:left w:val="single" w:sz="8" w:space="0" w:color="auto"/>
              <w:bottom w:val="nil"/>
              <w:right w:val="single" w:sz="8" w:space="0" w:color="auto"/>
            </w:tcBorders>
            <w:hideMark/>
          </w:tcPr>
          <w:p w14:paraId="2DCC4B71" w14:textId="77777777" w:rsidR="00F83AA9" w:rsidRPr="00E220F2" w:rsidRDefault="00F83AA9" w:rsidP="006B0321">
            <w:pPr>
              <w:pStyle w:val="Tabletext"/>
              <w:spacing w:before="20" w:after="20"/>
            </w:pPr>
            <w:r w:rsidRPr="00E220F2">
              <w:t>Fondo del centenario</w:t>
            </w:r>
          </w:p>
        </w:tc>
        <w:tc>
          <w:tcPr>
            <w:tcW w:w="756" w:type="pct"/>
            <w:tcBorders>
              <w:top w:val="nil"/>
              <w:left w:val="single" w:sz="8" w:space="0" w:color="auto"/>
              <w:bottom w:val="nil"/>
              <w:right w:val="single" w:sz="8" w:space="0" w:color="auto"/>
            </w:tcBorders>
            <w:shd w:val="clear" w:color="auto" w:fill="auto"/>
            <w:vAlign w:val="center"/>
            <w:hideMark/>
          </w:tcPr>
          <w:p w14:paraId="1176FE27" w14:textId="77777777" w:rsidR="00F83AA9" w:rsidRPr="00E220F2" w:rsidRDefault="00F83AA9" w:rsidP="006B0321">
            <w:pPr>
              <w:pStyle w:val="Tabletext"/>
              <w:spacing w:before="20" w:after="20"/>
              <w:jc w:val="right"/>
            </w:pPr>
            <w:r w:rsidRPr="00E220F2">
              <w:t>212</w:t>
            </w:r>
          </w:p>
        </w:tc>
        <w:tc>
          <w:tcPr>
            <w:tcW w:w="916" w:type="pct"/>
            <w:tcBorders>
              <w:top w:val="nil"/>
              <w:left w:val="nil"/>
              <w:bottom w:val="nil"/>
              <w:right w:val="single" w:sz="8" w:space="0" w:color="auto"/>
            </w:tcBorders>
            <w:shd w:val="clear" w:color="auto" w:fill="auto"/>
            <w:vAlign w:val="center"/>
            <w:hideMark/>
          </w:tcPr>
          <w:p w14:paraId="1D00D851" w14:textId="77777777" w:rsidR="00F83AA9" w:rsidRPr="00E220F2" w:rsidRDefault="00F83AA9" w:rsidP="006B0321">
            <w:pPr>
              <w:pStyle w:val="Tabletext"/>
              <w:spacing w:before="20" w:after="20"/>
              <w:jc w:val="right"/>
            </w:pPr>
            <w:r>
              <w:t>0</w:t>
            </w:r>
          </w:p>
        </w:tc>
        <w:tc>
          <w:tcPr>
            <w:tcW w:w="728" w:type="pct"/>
            <w:tcBorders>
              <w:top w:val="nil"/>
              <w:left w:val="nil"/>
              <w:bottom w:val="nil"/>
              <w:right w:val="single" w:sz="8" w:space="0" w:color="auto"/>
            </w:tcBorders>
            <w:shd w:val="clear" w:color="auto" w:fill="auto"/>
            <w:vAlign w:val="center"/>
            <w:hideMark/>
          </w:tcPr>
          <w:p w14:paraId="44774D1A" w14:textId="77777777" w:rsidR="00F83AA9" w:rsidRPr="00E220F2" w:rsidRDefault="00F83AA9" w:rsidP="006B0321">
            <w:pPr>
              <w:pStyle w:val="Tabletext"/>
              <w:spacing w:before="20" w:after="20"/>
              <w:jc w:val="right"/>
            </w:pPr>
            <w:r w:rsidRPr="00E220F2">
              <w:t>0</w:t>
            </w:r>
          </w:p>
        </w:tc>
        <w:tc>
          <w:tcPr>
            <w:tcW w:w="685" w:type="pct"/>
            <w:tcBorders>
              <w:top w:val="nil"/>
              <w:left w:val="nil"/>
              <w:bottom w:val="nil"/>
              <w:right w:val="single" w:sz="8" w:space="0" w:color="auto"/>
            </w:tcBorders>
            <w:shd w:val="clear" w:color="auto" w:fill="auto"/>
            <w:vAlign w:val="center"/>
            <w:hideMark/>
          </w:tcPr>
          <w:p w14:paraId="2FD5C8B2" w14:textId="77777777" w:rsidR="00F83AA9" w:rsidRPr="00E220F2" w:rsidRDefault="00F83AA9" w:rsidP="006B0321">
            <w:pPr>
              <w:pStyle w:val="Tabletext"/>
              <w:spacing w:before="20" w:after="20"/>
              <w:jc w:val="right"/>
            </w:pPr>
            <w:r w:rsidRPr="00E220F2">
              <w:t>212</w:t>
            </w:r>
          </w:p>
        </w:tc>
      </w:tr>
      <w:tr w:rsidR="00F83AA9" w:rsidRPr="00E220F2" w14:paraId="498C10C2" w14:textId="77777777" w:rsidTr="00B926A7">
        <w:trPr>
          <w:jc w:val="center"/>
        </w:trPr>
        <w:tc>
          <w:tcPr>
            <w:tcW w:w="1915" w:type="pct"/>
            <w:tcBorders>
              <w:top w:val="nil"/>
              <w:left w:val="single" w:sz="8" w:space="0" w:color="auto"/>
              <w:bottom w:val="nil"/>
              <w:right w:val="single" w:sz="8" w:space="0" w:color="auto"/>
            </w:tcBorders>
            <w:hideMark/>
          </w:tcPr>
          <w:p w14:paraId="6F63B93E" w14:textId="61A68FD6" w:rsidR="00F83AA9" w:rsidRPr="00E220F2" w:rsidRDefault="00F83AA9" w:rsidP="006B0321">
            <w:pPr>
              <w:pStyle w:val="Tabletext"/>
              <w:spacing w:before="20" w:after="20"/>
            </w:pPr>
            <w:r w:rsidRPr="00E220F2">
              <w:t>Fondo de Complementos de la Caja de</w:t>
            </w:r>
            <w:r w:rsidR="00B926A7">
              <w:t> </w:t>
            </w:r>
            <w:r w:rsidRPr="00E220F2">
              <w:t>seguros</w:t>
            </w:r>
          </w:p>
        </w:tc>
        <w:tc>
          <w:tcPr>
            <w:tcW w:w="756" w:type="pct"/>
            <w:tcBorders>
              <w:top w:val="nil"/>
              <w:left w:val="single" w:sz="8" w:space="0" w:color="auto"/>
              <w:bottom w:val="nil"/>
              <w:right w:val="single" w:sz="8" w:space="0" w:color="auto"/>
            </w:tcBorders>
            <w:shd w:val="clear" w:color="auto" w:fill="auto"/>
            <w:hideMark/>
          </w:tcPr>
          <w:p w14:paraId="5FC6796E" w14:textId="77777777" w:rsidR="00F83AA9" w:rsidRPr="00E220F2" w:rsidRDefault="00F83AA9" w:rsidP="00B926A7">
            <w:pPr>
              <w:pStyle w:val="Tabletext"/>
              <w:spacing w:before="20" w:after="20"/>
              <w:jc w:val="right"/>
            </w:pPr>
            <w:r w:rsidRPr="00E220F2">
              <w:t>6 183</w:t>
            </w:r>
          </w:p>
        </w:tc>
        <w:tc>
          <w:tcPr>
            <w:tcW w:w="916" w:type="pct"/>
            <w:tcBorders>
              <w:top w:val="nil"/>
              <w:left w:val="nil"/>
              <w:bottom w:val="nil"/>
              <w:right w:val="single" w:sz="8" w:space="0" w:color="auto"/>
            </w:tcBorders>
            <w:shd w:val="clear" w:color="auto" w:fill="auto"/>
            <w:hideMark/>
          </w:tcPr>
          <w:p w14:paraId="5C2D5F2E" w14:textId="77777777" w:rsidR="00F83AA9" w:rsidRPr="00E220F2" w:rsidRDefault="00F83AA9" w:rsidP="00B926A7">
            <w:pPr>
              <w:pStyle w:val="Tabletext"/>
              <w:spacing w:before="20" w:after="20"/>
              <w:jc w:val="right"/>
            </w:pPr>
            <w:r w:rsidRPr="00E220F2">
              <w:t>–17</w:t>
            </w:r>
          </w:p>
        </w:tc>
        <w:tc>
          <w:tcPr>
            <w:tcW w:w="728" w:type="pct"/>
            <w:tcBorders>
              <w:top w:val="nil"/>
              <w:left w:val="nil"/>
              <w:bottom w:val="nil"/>
              <w:right w:val="single" w:sz="8" w:space="0" w:color="auto"/>
            </w:tcBorders>
            <w:shd w:val="clear" w:color="auto" w:fill="auto"/>
            <w:hideMark/>
          </w:tcPr>
          <w:p w14:paraId="53A948F8" w14:textId="77777777" w:rsidR="00F83AA9" w:rsidRPr="00E220F2" w:rsidRDefault="00F83AA9" w:rsidP="00B926A7">
            <w:pPr>
              <w:pStyle w:val="Tabletext"/>
              <w:spacing w:before="20" w:after="20"/>
              <w:jc w:val="right"/>
            </w:pPr>
            <w:r w:rsidRPr="00E220F2">
              <w:t>0</w:t>
            </w:r>
          </w:p>
        </w:tc>
        <w:tc>
          <w:tcPr>
            <w:tcW w:w="685" w:type="pct"/>
            <w:tcBorders>
              <w:top w:val="nil"/>
              <w:left w:val="nil"/>
              <w:bottom w:val="nil"/>
              <w:right w:val="single" w:sz="8" w:space="0" w:color="auto"/>
            </w:tcBorders>
            <w:shd w:val="clear" w:color="auto" w:fill="auto"/>
            <w:hideMark/>
          </w:tcPr>
          <w:p w14:paraId="20612318" w14:textId="77777777" w:rsidR="00F83AA9" w:rsidRPr="00E220F2" w:rsidRDefault="00F83AA9" w:rsidP="00B926A7">
            <w:pPr>
              <w:pStyle w:val="Tabletext"/>
              <w:spacing w:before="20" w:after="20"/>
              <w:jc w:val="right"/>
            </w:pPr>
            <w:r w:rsidRPr="00E220F2">
              <w:t>6 166</w:t>
            </w:r>
          </w:p>
        </w:tc>
      </w:tr>
      <w:tr w:rsidR="00F83AA9" w:rsidRPr="00E220F2" w14:paraId="23BDD416" w14:textId="77777777" w:rsidTr="00B926A7">
        <w:trPr>
          <w:jc w:val="center"/>
        </w:trPr>
        <w:tc>
          <w:tcPr>
            <w:tcW w:w="1915" w:type="pct"/>
            <w:tcBorders>
              <w:top w:val="nil"/>
              <w:left w:val="single" w:sz="8" w:space="0" w:color="auto"/>
              <w:bottom w:val="nil"/>
              <w:right w:val="single" w:sz="8" w:space="0" w:color="auto"/>
            </w:tcBorders>
            <w:hideMark/>
          </w:tcPr>
          <w:p w14:paraId="1D6BAF6E" w14:textId="5699E1C5" w:rsidR="00F83AA9" w:rsidRPr="00E220F2" w:rsidRDefault="00F83AA9" w:rsidP="006B0321">
            <w:pPr>
              <w:pStyle w:val="Tabletext"/>
              <w:spacing w:before="20" w:after="20"/>
            </w:pPr>
            <w:r w:rsidRPr="00E220F2">
              <w:t>Fondo de Intervención de la Caja de</w:t>
            </w:r>
            <w:r w:rsidR="00C61C4F">
              <w:t> </w:t>
            </w:r>
            <w:r w:rsidRPr="00E220F2">
              <w:t>seguros</w:t>
            </w:r>
          </w:p>
        </w:tc>
        <w:tc>
          <w:tcPr>
            <w:tcW w:w="756" w:type="pct"/>
            <w:tcBorders>
              <w:top w:val="nil"/>
              <w:left w:val="single" w:sz="8" w:space="0" w:color="auto"/>
              <w:bottom w:val="nil"/>
              <w:right w:val="single" w:sz="8" w:space="0" w:color="auto"/>
            </w:tcBorders>
            <w:shd w:val="clear" w:color="auto" w:fill="auto"/>
            <w:hideMark/>
          </w:tcPr>
          <w:p w14:paraId="4735D757" w14:textId="77777777" w:rsidR="00F83AA9" w:rsidRPr="00E220F2" w:rsidRDefault="00F83AA9" w:rsidP="00B926A7">
            <w:pPr>
              <w:pStyle w:val="Tabletext"/>
              <w:spacing w:before="20" w:after="20"/>
              <w:jc w:val="right"/>
            </w:pPr>
            <w:r w:rsidRPr="00E220F2">
              <w:t>278</w:t>
            </w:r>
          </w:p>
        </w:tc>
        <w:tc>
          <w:tcPr>
            <w:tcW w:w="916" w:type="pct"/>
            <w:tcBorders>
              <w:top w:val="nil"/>
              <w:left w:val="nil"/>
              <w:bottom w:val="nil"/>
              <w:right w:val="single" w:sz="8" w:space="0" w:color="auto"/>
            </w:tcBorders>
            <w:shd w:val="clear" w:color="auto" w:fill="auto"/>
            <w:hideMark/>
          </w:tcPr>
          <w:p w14:paraId="77931046" w14:textId="77777777" w:rsidR="00F83AA9" w:rsidRPr="00E220F2" w:rsidRDefault="00F83AA9" w:rsidP="00B926A7">
            <w:pPr>
              <w:pStyle w:val="Tabletext"/>
              <w:spacing w:before="20" w:after="20"/>
              <w:jc w:val="right"/>
            </w:pPr>
            <w:r>
              <w:t>0</w:t>
            </w:r>
          </w:p>
        </w:tc>
        <w:tc>
          <w:tcPr>
            <w:tcW w:w="728" w:type="pct"/>
            <w:tcBorders>
              <w:top w:val="nil"/>
              <w:left w:val="nil"/>
              <w:bottom w:val="nil"/>
              <w:right w:val="single" w:sz="8" w:space="0" w:color="auto"/>
            </w:tcBorders>
            <w:shd w:val="clear" w:color="auto" w:fill="auto"/>
            <w:hideMark/>
          </w:tcPr>
          <w:p w14:paraId="5FE44E4E" w14:textId="77777777" w:rsidR="00F83AA9" w:rsidRPr="00E220F2" w:rsidRDefault="00F83AA9" w:rsidP="00B926A7">
            <w:pPr>
              <w:pStyle w:val="Tabletext"/>
              <w:spacing w:before="20" w:after="20"/>
              <w:jc w:val="right"/>
            </w:pPr>
            <w:r w:rsidRPr="00E220F2">
              <w:t>0</w:t>
            </w:r>
          </w:p>
        </w:tc>
        <w:tc>
          <w:tcPr>
            <w:tcW w:w="685" w:type="pct"/>
            <w:tcBorders>
              <w:top w:val="nil"/>
              <w:left w:val="nil"/>
              <w:bottom w:val="nil"/>
              <w:right w:val="single" w:sz="8" w:space="0" w:color="auto"/>
            </w:tcBorders>
            <w:shd w:val="clear" w:color="auto" w:fill="auto"/>
            <w:hideMark/>
          </w:tcPr>
          <w:p w14:paraId="549CF05C" w14:textId="77777777" w:rsidR="00F83AA9" w:rsidRPr="00E220F2" w:rsidRDefault="00F83AA9" w:rsidP="00B926A7">
            <w:pPr>
              <w:pStyle w:val="Tabletext"/>
              <w:spacing w:before="20" w:after="20"/>
              <w:jc w:val="right"/>
            </w:pPr>
            <w:r w:rsidRPr="00E220F2">
              <w:t>278</w:t>
            </w:r>
          </w:p>
        </w:tc>
      </w:tr>
      <w:tr w:rsidR="00F83AA9" w:rsidRPr="00E220F2" w14:paraId="54B65B7D" w14:textId="77777777" w:rsidTr="00B926A7">
        <w:trPr>
          <w:jc w:val="center"/>
        </w:trPr>
        <w:tc>
          <w:tcPr>
            <w:tcW w:w="1915" w:type="pct"/>
            <w:tcBorders>
              <w:top w:val="nil"/>
              <w:left w:val="single" w:sz="8" w:space="0" w:color="auto"/>
              <w:bottom w:val="nil"/>
              <w:right w:val="single" w:sz="8" w:space="0" w:color="auto"/>
            </w:tcBorders>
            <w:hideMark/>
          </w:tcPr>
          <w:p w14:paraId="447E2197" w14:textId="77777777" w:rsidR="00F83AA9" w:rsidRPr="00E220F2" w:rsidRDefault="00F83AA9" w:rsidP="006B0321">
            <w:pPr>
              <w:pStyle w:val="Tabletext"/>
              <w:spacing w:before="20" w:after="20"/>
            </w:pPr>
            <w:r w:rsidRPr="00E220F2">
              <w:t>Fondo ASHI</w:t>
            </w:r>
          </w:p>
        </w:tc>
        <w:tc>
          <w:tcPr>
            <w:tcW w:w="756" w:type="pct"/>
            <w:tcBorders>
              <w:top w:val="nil"/>
              <w:left w:val="single" w:sz="8" w:space="0" w:color="auto"/>
              <w:bottom w:val="nil"/>
              <w:right w:val="single" w:sz="8" w:space="0" w:color="auto"/>
            </w:tcBorders>
            <w:shd w:val="clear" w:color="auto" w:fill="auto"/>
            <w:vAlign w:val="center"/>
            <w:hideMark/>
          </w:tcPr>
          <w:p w14:paraId="35DB7047" w14:textId="77777777" w:rsidR="00F83AA9" w:rsidRPr="00E220F2" w:rsidRDefault="00F83AA9" w:rsidP="006B0321">
            <w:pPr>
              <w:pStyle w:val="Tabletext"/>
              <w:spacing w:before="20" w:after="20"/>
              <w:jc w:val="right"/>
            </w:pPr>
            <w:r w:rsidRPr="00E220F2">
              <w:t>11 500</w:t>
            </w:r>
          </w:p>
        </w:tc>
        <w:tc>
          <w:tcPr>
            <w:tcW w:w="916" w:type="pct"/>
            <w:tcBorders>
              <w:top w:val="nil"/>
              <w:left w:val="nil"/>
              <w:bottom w:val="nil"/>
              <w:right w:val="single" w:sz="8" w:space="0" w:color="auto"/>
            </w:tcBorders>
            <w:shd w:val="clear" w:color="auto" w:fill="auto"/>
            <w:vAlign w:val="center"/>
            <w:hideMark/>
          </w:tcPr>
          <w:p w14:paraId="3E6F2624" w14:textId="77777777" w:rsidR="00F83AA9" w:rsidRPr="00E220F2" w:rsidRDefault="00F83AA9" w:rsidP="006B0321">
            <w:pPr>
              <w:pStyle w:val="Tabletext"/>
              <w:spacing w:before="20" w:after="20"/>
              <w:jc w:val="right"/>
            </w:pPr>
            <w:r w:rsidRPr="00E220F2">
              <w:t>500</w:t>
            </w:r>
          </w:p>
        </w:tc>
        <w:tc>
          <w:tcPr>
            <w:tcW w:w="728" w:type="pct"/>
            <w:tcBorders>
              <w:top w:val="nil"/>
              <w:left w:val="nil"/>
              <w:bottom w:val="nil"/>
              <w:right w:val="single" w:sz="8" w:space="0" w:color="auto"/>
            </w:tcBorders>
            <w:shd w:val="clear" w:color="auto" w:fill="auto"/>
            <w:vAlign w:val="center"/>
            <w:hideMark/>
          </w:tcPr>
          <w:p w14:paraId="4916FE75" w14:textId="77777777" w:rsidR="00F83AA9" w:rsidRPr="00E220F2" w:rsidRDefault="00F83AA9" w:rsidP="006B0321">
            <w:pPr>
              <w:pStyle w:val="Tabletext"/>
              <w:spacing w:before="20" w:after="20"/>
              <w:jc w:val="right"/>
            </w:pPr>
            <w:r w:rsidRPr="00E220F2">
              <w:t>0</w:t>
            </w:r>
          </w:p>
        </w:tc>
        <w:tc>
          <w:tcPr>
            <w:tcW w:w="685" w:type="pct"/>
            <w:tcBorders>
              <w:top w:val="nil"/>
              <w:left w:val="nil"/>
              <w:bottom w:val="nil"/>
              <w:right w:val="single" w:sz="8" w:space="0" w:color="auto"/>
            </w:tcBorders>
            <w:shd w:val="clear" w:color="auto" w:fill="auto"/>
            <w:vAlign w:val="center"/>
            <w:hideMark/>
          </w:tcPr>
          <w:p w14:paraId="122C9E02" w14:textId="77777777" w:rsidR="00F83AA9" w:rsidRPr="00E220F2" w:rsidRDefault="00F83AA9" w:rsidP="006B0321">
            <w:pPr>
              <w:pStyle w:val="Tabletext"/>
              <w:spacing w:before="20" w:after="20"/>
              <w:jc w:val="right"/>
            </w:pPr>
            <w:r w:rsidRPr="00E220F2">
              <w:t>12 000</w:t>
            </w:r>
          </w:p>
        </w:tc>
      </w:tr>
      <w:tr w:rsidR="00F83AA9" w:rsidRPr="00E220F2" w14:paraId="73B28DA4" w14:textId="77777777" w:rsidTr="00B926A7">
        <w:trPr>
          <w:jc w:val="center"/>
        </w:trPr>
        <w:tc>
          <w:tcPr>
            <w:tcW w:w="1915" w:type="pct"/>
            <w:tcBorders>
              <w:top w:val="nil"/>
              <w:left w:val="single" w:sz="8" w:space="0" w:color="auto"/>
              <w:bottom w:val="nil"/>
              <w:right w:val="single" w:sz="8" w:space="0" w:color="auto"/>
            </w:tcBorders>
            <w:hideMark/>
          </w:tcPr>
          <w:p w14:paraId="72E09D0E" w14:textId="77777777" w:rsidR="00F83AA9" w:rsidRPr="00E220F2" w:rsidRDefault="00F83AA9" w:rsidP="006B0321">
            <w:pPr>
              <w:pStyle w:val="Tabletext"/>
              <w:spacing w:before="20" w:after="20"/>
            </w:pPr>
            <w:r w:rsidRPr="00E220F2">
              <w:t>Fondo del Seguro de salud</w:t>
            </w:r>
          </w:p>
        </w:tc>
        <w:tc>
          <w:tcPr>
            <w:tcW w:w="756" w:type="pct"/>
            <w:tcBorders>
              <w:top w:val="nil"/>
              <w:left w:val="single" w:sz="8" w:space="0" w:color="auto"/>
              <w:bottom w:val="nil"/>
              <w:right w:val="single" w:sz="8" w:space="0" w:color="auto"/>
            </w:tcBorders>
            <w:shd w:val="clear" w:color="auto" w:fill="auto"/>
            <w:vAlign w:val="center"/>
            <w:hideMark/>
          </w:tcPr>
          <w:p w14:paraId="2DF60957" w14:textId="77777777" w:rsidR="00F83AA9" w:rsidRPr="00E220F2" w:rsidRDefault="00F83AA9" w:rsidP="006B0321">
            <w:pPr>
              <w:pStyle w:val="Tabletext"/>
              <w:spacing w:before="20" w:after="20"/>
              <w:jc w:val="right"/>
            </w:pPr>
            <w:r w:rsidRPr="00E220F2">
              <w:t>22 349</w:t>
            </w:r>
          </w:p>
        </w:tc>
        <w:tc>
          <w:tcPr>
            <w:tcW w:w="916" w:type="pct"/>
            <w:tcBorders>
              <w:top w:val="nil"/>
              <w:left w:val="nil"/>
              <w:bottom w:val="nil"/>
              <w:right w:val="single" w:sz="8" w:space="0" w:color="auto"/>
            </w:tcBorders>
            <w:shd w:val="clear" w:color="auto" w:fill="auto"/>
            <w:noWrap/>
            <w:vAlign w:val="center"/>
            <w:hideMark/>
          </w:tcPr>
          <w:p w14:paraId="52D10DC5" w14:textId="77777777" w:rsidR="00F83AA9" w:rsidRPr="00E220F2" w:rsidRDefault="00F83AA9" w:rsidP="006B0321">
            <w:pPr>
              <w:pStyle w:val="Tabletext"/>
              <w:spacing w:before="20" w:after="20"/>
              <w:jc w:val="right"/>
            </w:pPr>
          </w:p>
        </w:tc>
        <w:tc>
          <w:tcPr>
            <w:tcW w:w="728" w:type="pct"/>
            <w:tcBorders>
              <w:top w:val="nil"/>
              <w:left w:val="nil"/>
              <w:bottom w:val="nil"/>
              <w:right w:val="single" w:sz="8" w:space="0" w:color="auto"/>
            </w:tcBorders>
            <w:shd w:val="clear" w:color="auto" w:fill="auto"/>
            <w:noWrap/>
            <w:vAlign w:val="center"/>
            <w:hideMark/>
          </w:tcPr>
          <w:p w14:paraId="390A1D20" w14:textId="77777777" w:rsidR="00F83AA9" w:rsidRPr="00E220F2" w:rsidRDefault="00F83AA9" w:rsidP="006B0321">
            <w:pPr>
              <w:pStyle w:val="Tabletext"/>
              <w:spacing w:before="20" w:after="20"/>
              <w:jc w:val="right"/>
            </w:pPr>
            <w:r w:rsidRPr="00E220F2">
              <w:t>–2 016</w:t>
            </w:r>
          </w:p>
        </w:tc>
        <w:tc>
          <w:tcPr>
            <w:tcW w:w="685" w:type="pct"/>
            <w:tcBorders>
              <w:top w:val="nil"/>
              <w:left w:val="nil"/>
              <w:bottom w:val="nil"/>
              <w:right w:val="single" w:sz="8" w:space="0" w:color="auto"/>
            </w:tcBorders>
            <w:shd w:val="clear" w:color="auto" w:fill="auto"/>
            <w:vAlign w:val="center"/>
            <w:hideMark/>
          </w:tcPr>
          <w:p w14:paraId="540C374E" w14:textId="77777777" w:rsidR="00F83AA9" w:rsidRPr="00E220F2" w:rsidRDefault="00F83AA9" w:rsidP="006B0321">
            <w:pPr>
              <w:pStyle w:val="Tabletext"/>
              <w:spacing w:before="20" w:after="20"/>
              <w:jc w:val="right"/>
            </w:pPr>
            <w:r w:rsidRPr="00E220F2">
              <w:t>20 332</w:t>
            </w:r>
          </w:p>
        </w:tc>
      </w:tr>
      <w:tr w:rsidR="00F83AA9" w:rsidRPr="00E220F2" w14:paraId="6BA14276" w14:textId="77777777" w:rsidTr="00B926A7">
        <w:trPr>
          <w:jc w:val="center"/>
        </w:trPr>
        <w:tc>
          <w:tcPr>
            <w:tcW w:w="1915" w:type="pct"/>
            <w:tcBorders>
              <w:top w:val="nil"/>
              <w:left w:val="single" w:sz="8" w:space="0" w:color="auto"/>
              <w:bottom w:val="nil"/>
              <w:right w:val="single" w:sz="8" w:space="0" w:color="auto"/>
            </w:tcBorders>
            <w:hideMark/>
          </w:tcPr>
          <w:p w14:paraId="23F0B268" w14:textId="77777777" w:rsidR="00F83AA9" w:rsidRPr="00E220F2" w:rsidRDefault="00F83AA9" w:rsidP="006B0321">
            <w:pPr>
              <w:pStyle w:val="Tabletext"/>
              <w:spacing w:before="20" w:after="20"/>
            </w:pPr>
            <w:r w:rsidRPr="00E220F2">
              <w:t>Provisiones extrapresupuestarias atribuidas</w:t>
            </w:r>
          </w:p>
        </w:tc>
        <w:tc>
          <w:tcPr>
            <w:tcW w:w="756" w:type="pct"/>
            <w:tcBorders>
              <w:top w:val="nil"/>
              <w:left w:val="single" w:sz="8" w:space="0" w:color="auto"/>
              <w:bottom w:val="nil"/>
              <w:right w:val="single" w:sz="8" w:space="0" w:color="auto"/>
            </w:tcBorders>
            <w:shd w:val="clear" w:color="auto" w:fill="auto"/>
            <w:vAlign w:val="center"/>
            <w:hideMark/>
          </w:tcPr>
          <w:p w14:paraId="63F913ED" w14:textId="77777777" w:rsidR="00F83AA9" w:rsidRPr="00E220F2" w:rsidRDefault="00F83AA9" w:rsidP="006B0321">
            <w:pPr>
              <w:pStyle w:val="Tabletext"/>
              <w:spacing w:before="20" w:after="20"/>
              <w:jc w:val="right"/>
            </w:pPr>
            <w:r w:rsidRPr="00E220F2">
              <w:t>5 614</w:t>
            </w:r>
          </w:p>
        </w:tc>
        <w:tc>
          <w:tcPr>
            <w:tcW w:w="916" w:type="pct"/>
            <w:tcBorders>
              <w:top w:val="nil"/>
              <w:left w:val="nil"/>
              <w:bottom w:val="nil"/>
              <w:right w:val="single" w:sz="8" w:space="0" w:color="auto"/>
            </w:tcBorders>
            <w:shd w:val="clear" w:color="auto" w:fill="auto"/>
            <w:noWrap/>
            <w:vAlign w:val="center"/>
            <w:hideMark/>
          </w:tcPr>
          <w:p w14:paraId="657E4443" w14:textId="77777777" w:rsidR="00F83AA9" w:rsidRPr="00E220F2" w:rsidRDefault="00F83AA9" w:rsidP="006B0321">
            <w:pPr>
              <w:pStyle w:val="Tabletext"/>
              <w:spacing w:before="20" w:after="20"/>
              <w:jc w:val="right"/>
            </w:pPr>
            <w:r w:rsidRPr="00E220F2">
              <w:t>–1 838</w:t>
            </w:r>
          </w:p>
        </w:tc>
        <w:tc>
          <w:tcPr>
            <w:tcW w:w="728" w:type="pct"/>
            <w:tcBorders>
              <w:top w:val="nil"/>
              <w:left w:val="nil"/>
              <w:bottom w:val="nil"/>
              <w:right w:val="single" w:sz="8" w:space="0" w:color="auto"/>
            </w:tcBorders>
            <w:shd w:val="clear" w:color="auto" w:fill="auto"/>
            <w:noWrap/>
            <w:vAlign w:val="center"/>
            <w:hideMark/>
          </w:tcPr>
          <w:p w14:paraId="380D9E06" w14:textId="77777777" w:rsidR="00F83AA9" w:rsidRPr="00E220F2" w:rsidRDefault="00F83AA9" w:rsidP="006B0321">
            <w:pPr>
              <w:pStyle w:val="Tabletext"/>
              <w:spacing w:before="20" w:after="20"/>
              <w:jc w:val="right"/>
            </w:pPr>
            <w:r w:rsidRPr="00E220F2">
              <w:t>1 560</w:t>
            </w:r>
          </w:p>
        </w:tc>
        <w:tc>
          <w:tcPr>
            <w:tcW w:w="685" w:type="pct"/>
            <w:tcBorders>
              <w:top w:val="nil"/>
              <w:left w:val="nil"/>
              <w:bottom w:val="nil"/>
              <w:right w:val="single" w:sz="8" w:space="0" w:color="auto"/>
            </w:tcBorders>
            <w:shd w:val="clear" w:color="auto" w:fill="auto"/>
            <w:vAlign w:val="center"/>
            <w:hideMark/>
          </w:tcPr>
          <w:p w14:paraId="7D74244B" w14:textId="77777777" w:rsidR="00F83AA9" w:rsidRPr="00E220F2" w:rsidRDefault="00F83AA9" w:rsidP="006B0321">
            <w:pPr>
              <w:pStyle w:val="Tabletext"/>
              <w:spacing w:before="20" w:after="20"/>
              <w:jc w:val="right"/>
            </w:pPr>
            <w:r w:rsidRPr="00E220F2">
              <w:t>5 336</w:t>
            </w:r>
          </w:p>
        </w:tc>
      </w:tr>
      <w:tr w:rsidR="00F83AA9" w:rsidRPr="00E220F2" w14:paraId="5C5167DC" w14:textId="77777777" w:rsidTr="00B926A7">
        <w:trPr>
          <w:jc w:val="center"/>
        </w:trPr>
        <w:tc>
          <w:tcPr>
            <w:tcW w:w="1915" w:type="pct"/>
            <w:tcBorders>
              <w:top w:val="nil"/>
              <w:left w:val="single" w:sz="8" w:space="0" w:color="auto"/>
              <w:bottom w:val="nil"/>
              <w:right w:val="single" w:sz="8" w:space="0" w:color="auto"/>
            </w:tcBorders>
            <w:hideMark/>
          </w:tcPr>
          <w:p w14:paraId="247F9464" w14:textId="77777777" w:rsidR="00F83AA9" w:rsidRPr="00E220F2" w:rsidRDefault="00F83AA9" w:rsidP="006B0321">
            <w:pPr>
              <w:pStyle w:val="Tabletext"/>
              <w:spacing w:before="20" w:after="20"/>
            </w:pPr>
            <w:r w:rsidRPr="00E220F2">
              <w:t>Traducción del tipo de cambio</w:t>
            </w:r>
          </w:p>
        </w:tc>
        <w:tc>
          <w:tcPr>
            <w:tcW w:w="756" w:type="pct"/>
            <w:tcBorders>
              <w:top w:val="nil"/>
              <w:left w:val="single" w:sz="8" w:space="0" w:color="auto"/>
              <w:bottom w:val="nil"/>
              <w:right w:val="single" w:sz="8" w:space="0" w:color="auto"/>
            </w:tcBorders>
            <w:shd w:val="clear" w:color="auto" w:fill="auto"/>
            <w:vAlign w:val="center"/>
            <w:hideMark/>
          </w:tcPr>
          <w:p w14:paraId="4D6C8CFB" w14:textId="77777777" w:rsidR="00F83AA9" w:rsidRPr="00E220F2" w:rsidRDefault="00F83AA9" w:rsidP="006B0321">
            <w:pPr>
              <w:pStyle w:val="Tabletext"/>
              <w:spacing w:before="20" w:after="20"/>
              <w:jc w:val="right"/>
            </w:pPr>
            <w:r w:rsidRPr="00E220F2">
              <w:t>740</w:t>
            </w:r>
          </w:p>
        </w:tc>
        <w:tc>
          <w:tcPr>
            <w:tcW w:w="916" w:type="pct"/>
            <w:tcBorders>
              <w:top w:val="nil"/>
              <w:left w:val="nil"/>
              <w:bottom w:val="nil"/>
              <w:right w:val="single" w:sz="8" w:space="0" w:color="auto"/>
            </w:tcBorders>
            <w:shd w:val="clear" w:color="auto" w:fill="auto"/>
            <w:noWrap/>
            <w:vAlign w:val="center"/>
            <w:hideMark/>
          </w:tcPr>
          <w:p w14:paraId="58694C0E" w14:textId="77777777" w:rsidR="00F83AA9" w:rsidRPr="00E220F2" w:rsidRDefault="00F83AA9" w:rsidP="006B0321">
            <w:pPr>
              <w:pStyle w:val="Tabletext"/>
              <w:spacing w:before="20" w:after="20"/>
              <w:jc w:val="right"/>
            </w:pPr>
            <w:r>
              <w:t>0</w:t>
            </w:r>
          </w:p>
        </w:tc>
        <w:tc>
          <w:tcPr>
            <w:tcW w:w="728" w:type="pct"/>
            <w:tcBorders>
              <w:top w:val="nil"/>
              <w:left w:val="nil"/>
              <w:bottom w:val="nil"/>
              <w:right w:val="single" w:sz="8" w:space="0" w:color="auto"/>
            </w:tcBorders>
            <w:shd w:val="clear" w:color="auto" w:fill="auto"/>
            <w:noWrap/>
            <w:vAlign w:val="center"/>
            <w:hideMark/>
          </w:tcPr>
          <w:p w14:paraId="5A978AE1" w14:textId="77777777" w:rsidR="00F83AA9" w:rsidRPr="00E220F2" w:rsidRDefault="00F83AA9" w:rsidP="006B0321">
            <w:pPr>
              <w:pStyle w:val="Tabletext"/>
              <w:spacing w:before="20" w:after="20"/>
              <w:jc w:val="right"/>
            </w:pPr>
            <w:r w:rsidRPr="00E220F2">
              <w:t>–191</w:t>
            </w:r>
          </w:p>
        </w:tc>
        <w:tc>
          <w:tcPr>
            <w:tcW w:w="685" w:type="pct"/>
            <w:tcBorders>
              <w:top w:val="nil"/>
              <w:left w:val="nil"/>
              <w:bottom w:val="nil"/>
              <w:right w:val="single" w:sz="8" w:space="0" w:color="auto"/>
            </w:tcBorders>
            <w:shd w:val="clear" w:color="auto" w:fill="auto"/>
            <w:vAlign w:val="center"/>
            <w:hideMark/>
          </w:tcPr>
          <w:p w14:paraId="02B7B2C2" w14:textId="77777777" w:rsidR="00F83AA9" w:rsidRPr="00E220F2" w:rsidRDefault="00F83AA9" w:rsidP="006B0321">
            <w:pPr>
              <w:pStyle w:val="Tabletext"/>
              <w:spacing w:before="20" w:after="20"/>
              <w:jc w:val="right"/>
            </w:pPr>
            <w:r w:rsidRPr="00E220F2">
              <w:t>549</w:t>
            </w:r>
          </w:p>
        </w:tc>
      </w:tr>
      <w:tr w:rsidR="00F83AA9" w:rsidRPr="00E220F2" w14:paraId="7AA26CAC" w14:textId="77777777" w:rsidTr="00B926A7">
        <w:trPr>
          <w:jc w:val="center"/>
        </w:trPr>
        <w:tc>
          <w:tcPr>
            <w:tcW w:w="1915" w:type="pct"/>
            <w:tcBorders>
              <w:top w:val="nil"/>
              <w:left w:val="single" w:sz="8" w:space="0" w:color="auto"/>
              <w:bottom w:val="nil"/>
              <w:right w:val="single" w:sz="8" w:space="0" w:color="auto"/>
            </w:tcBorders>
            <w:shd w:val="clear" w:color="auto" w:fill="auto"/>
            <w:vAlign w:val="center"/>
            <w:hideMark/>
          </w:tcPr>
          <w:p w14:paraId="3A0A4348" w14:textId="77777777" w:rsidR="00F83AA9" w:rsidRPr="00E220F2" w:rsidRDefault="00F83AA9" w:rsidP="006B0321">
            <w:pPr>
              <w:pStyle w:val="Tabletext"/>
              <w:spacing w:before="20" w:after="20"/>
              <w:rPr>
                <w:b/>
                <w:bCs/>
              </w:rPr>
            </w:pPr>
            <w:r w:rsidRPr="00E220F2">
              <w:rPr>
                <w:b/>
                <w:bCs/>
              </w:rPr>
              <w:t>Fondos para actividades extrapresupuestarias</w:t>
            </w:r>
          </w:p>
        </w:tc>
        <w:tc>
          <w:tcPr>
            <w:tcW w:w="756" w:type="pct"/>
            <w:tcBorders>
              <w:top w:val="nil"/>
              <w:left w:val="nil"/>
              <w:bottom w:val="nil"/>
              <w:right w:val="single" w:sz="8" w:space="0" w:color="auto"/>
            </w:tcBorders>
            <w:shd w:val="clear" w:color="auto" w:fill="auto"/>
            <w:hideMark/>
          </w:tcPr>
          <w:p w14:paraId="36C40244" w14:textId="77777777" w:rsidR="00F83AA9" w:rsidRPr="00E220F2" w:rsidRDefault="00F83AA9" w:rsidP="00B926A7">
            <w:pPr>
              <w:pStyle w:val="Tabletext"/>
              <w:spacing w:before="20" w:after="20"/>
              <w:jc w:val="right"/>
              <w:rPr>
                <w:b/>
                <w:bCs/>
              </w:rPr>
            </w:pPr>
            <w:r w:rsidRPr="00E220F2">
              <w:rPr>
                <w:b/>
                <w:bCs/>
              </w:rPr>
              <w:t>12 423</w:t>
            </w:r>
          </w:p>
        </w:tc>
        <w:tc>
          <w:tcPr>
            <w:tcW w:w="916" w:type="pct"/>
            <w:tcBorders>
              <w:top w:val="nil"/>
              <w:left w:val="nil"/>
              <w:bottom w:val="nil"/>
              <w:right w:val="single" w:sz="8" w:space="0" w:color="auto"/>
            </w:tcBorders>
            <w:shd w:val="clear" w:color="auto" w:fill="auto"/>
            <w:hideMark/>
          </w:tcPr>
          <w:p w14:paraId="1897ADC4" w14:textId="77777777" w:rsidR="00F83AA9" w:rsidRPr="00E220F2" w:rsidRDefault="00F83AA9" w:rsidP="00B926A7">
            <w:pPr>
              <w:pStyle w:val="Tabletext"/>
              <w:spacing w:before="20" w:after="20"/>
              <w:jc w:val="right"/>
              <w:rPr>
                <w:b/>
                <w:bCs/>
              </w:rPr>
            </w:pPr>
            <w:r w:rsidRPr="00E220F2">
              <w:rPr>
                <w:b/>
                <w:bCs/>
              </w:rPr>
              <w:t>918</w:t>
            </w:r>
          </w:p>
        </w:tc>
        <w:tc>
          <w:tcPr>
            <w:tcW w:w="728" w:type="pct"/>
            <w:tcBorders>
              <w:top w:val="nil"/>
              <w:left w:val="nil"/>
              <w:bottom w:val="nil"/>
              <w:right w:val="single" w:sz="8" w:space="0" w:color="auto"/>
            </w:tcBorders>
            <w:shd w:val="clear" w:color="auto" w:fill="auto"/>
            <w:hideMark/>
          </w:tcPr>
          <w:p w14:paraId="0DF2017D" w14:textId="77777777" w:rsidR="00F83AA9" w:rsidRPr="00E220F2" w:rsidRDefault="00F83AA9" w:rsidP="00B926A7">
            <w:pPr>
              <w:pStyle w:val="Tabletext"/>
              <w:spacing w:before="20" w:after="20"/>
              <w:jc w:val="right"/>
              <w:rPr>
                <w:b/>
                <w:bCs/>
              </w:rPr>
            </w:pPr>
            <w:r w:rsidRPr="00E220F2">
              <w:rPr>
                <w:b/>
                <w:bCs/>
              </w:rPr>
              <w:t>–160</w:t>
            </w:r>
          </w:p>
        </w:tc>
        <w:tc>
          <w:tcPr>
            <w:tcW w:w="685" w:type="pct"/>
            <w:tcBorders>
              <w:top w:val="nil"/>
              <w:left w:val="nil"/>
              <w:bottom w:val="nil"/>
              <w:right w:val="single" w:sz="8" w:space="0" w:color="auto"/>
            </w:tcBorders>
            <w:shd w:val="clear" w:color="auto" w:fill="auto"/>
            <w:hideMark/>
          </w:tcPr>
          <w:p w14:paraId="182FBE40" w14:textId="77777777" w:rsidR="00F83AA9" w:rsidRPr="00E220F2" w:rsidRDefault="00F83AA9" w:rsidP="00B926A7">
            <w:pPr>
              <w:pStyle w:val="Tabletext"/>
              <w:spacing w:before="20" w:after="20"/>
              <w:jc w:val="right"/>
              <w:rPr>
                <w:b/>
                <w:bCs/>
              </w:rPr>
            </w:pPr>
            <w:r w:rsidRPr="00E220F2">
              <w:rPr>
                <w:b/>
                <w:bCs/>
              </w:rPr>
              <w:t>13 180</w:t>
            </w:r>
          </w:p>
        </w:tc>
      </w:tr>
      <w:tr w:rsidR="00F83AA9" w:rsidRPr="00E220F2" w14:paraId="684FAF2C" w14:textId="77777777" w:rsidTr="00B926A7">
        <w:trPr>
          <w:jc w:val="center"/>
        </w:trPr>
        <w:tc>
          <w:tcPr>
            <w:tcW w:w="1915" w:type="pct"/>
            <w:tcBorders>
              <w:top w:val="nil"/>
              <w:left w:val="single" w:sz="8" w:space="0" w:color="auto"/>
              <w:bottom w:val="nil"/>
              <w:right w:val="single" w:sz="8" w:space="0" w:color="auto"/>
            </w:tcBorders>
            <w:shd w:val="clear" w:color="auto" w:fill="auto"/>
            <w:vAlign w:val="center"/>
            <w:hideMark/>
          </w:tcPr>
          <w:p w14:paraId="442FF101" w14:textId="77777777" w:rsidR="00F83AA9" w:rsidRPr="00E220F2" w:rsidRDefault="00F83AA9" w:rsidP="006B0321">
            <w:pPr>
              <w:pStyle w:val="Tabletext"/>
              <w:spacing w:before="20" w:after="20"/>
            </w:pPr>
            <w:r w:rsidRPr="00E220F2">
              <w:t>TLC</w:t>
            </w:r>
          </w:p>
        </w:tc>
        <w:tc>
          <w:tcPr>
            <w:tcW w:w="756" w:type="pct"/>
            <w:tcBorders>
              <w:top w:val="nil"/>
              <w:left w:val="nil"/>
              <w:bottom w:val="nil"/>
              <w:right w:val="single" w:sz="8" w:space="0" w:color="auto"/>
            </w:tcBorders>
            <w:shd w:val="clear" w:color="auto" w:fill="auto"/>
            <w:vAlign w:val="center"/>
            <w:hideMark/>
          </w:tcPr>
          <w:p w14:paraId="7E3D8A34" w14:textId="77777777" w:rsidR="00F83AA9" w:rsidRPr="00E220F2" w:rsidRDefault="00F83AA9" w:rsidP="006B0321">
            <w:pPr>
              <w:pStyle w:val="Tabletext"/>
              <w:spacing w:before="20" w:after="20"/>
              <w:jc w:val="right"/>
            </w:pPr>
            <w:r w:rsidRPr="00E220F2">
              <w:t>7 950</w:t>
            </w:r>
          </w:p>
        </w:tc>
        <w:tc>
          <w:tcPr>
            <w:tcW w:w="916" w:type="pct"/>
            <w:tcBorders>
              <w:top w:val="nil"/>
              <w:left w:val="nil"/>
              <w:bottom w:val="nil"/>
              <w:right w:val="single" w:sz="8" w:space="0" w:color="auto"/>
            </w:tcBorders>
            <w:shd w:val="clear" w:color="auto" w:fill="auto"/>
            <w:vAlign w:val="center"/>
            <w:hideMark/>
          </w:tcPr>
          <w:p w14:paraId="19EBDABD" w14:textId="77777777" w:rsidR="00F83AA9" w:rsidRPr="00E220F2" w:rsidRDefault="00F83AA9" w:rsidP="006B0321">
            <w:pPr>
              <w:pStyle w:val="Tabletext"/>
              <w:spacing w:before="20" w:after="20"/>
              <w:jc w:val="right"/>
            </w:pPr>
            <w:r w:rsidRPr="00E220F2">
              <w:t>847</w:t>
            </w:r>
          </w:p>
        </w:tc>
        <w:tc>
          <w:tcPr>
            <w:tcW w:w="728" w:type="pct"/>
            <w:tcBorders>
              <w:top w:val="nil"/>
              <w:left w:val="nil"/>
              <w:bottom w:val="nil"/>
              <w:right w:val="single" w:sz="8" w:space="0" w:color="auto"/>
            </w:tcBorders>
            <w:shd w:val="clear" w:color="auto" w:fill="auto"/>
            <w:vAlign w:val="center"/>
            <w:hideMark/>
          </w:tcPr>
          <w:p w14:paraId="0833433B" w14:textId="77777777" w:rsidR="00F83AA9" w:rsidRPr="00E220F2" w:rsidRDefault="00F83AA9" w:rsidP="006B0321">
            <w:pPr>
              <w:pStyle w:val="Tabletext"/>
              <w:spacing w:before="20" w:after="20"/>
              <w:jc w:val="right"/>
            </w:pPr>
            <w:r w:rsidRPr="00E220F2">
              <w:t>–235</w:t>
            </w:r>
          </w:p>
        </w:tc>
        <w:tc>
          <w:tcPr>
            <w:tcW w:w="685" w:type="pct"/>
            <w:tcBorders>
              <w:top w:val="nil"/>
              <w:left w:val="nil"/>
              <w:bottom w:val="nil"/>
              <w:right w:val="single" w:sz="8" w:space="0" w:color="auto"/>
            </w:tcBorders>
            <w:shd w:val="clear" w:color="auto" w:fill="auto"/>
            <w:vAlign w:val="center"/>
            <w:hideMark/>
          </w:tcPr>
          <w:p w14:paraId="31A6D53F" w14:textId="77777777" w:rsidR="00F83AA9" w:rsidRPr="00E220F2" w:rsidRDefault="00F83AA9" w:rsidP="006B0321">
            <w:pPr>
              <w:pStyle w:val="Tabletext"/>
              <w:spacing w:before="20" w:after="20"/>
              <w:jc w:val="right"/>
            </w:pPr>
            <w:r w:rsidRPr="00E220F2">
              <w:t>8 563</w:t>
            </w:r>
          </w:p>
        </w:tc>
      </w:tr>
      <w:tr w:rsidR="00F83AA9" w:rsidRPr="00E220F2" w14:paraId="24815463" w14:textId="77777777" w:rsidTr="00B926A7">
        <w:trPr>
          <w:jc w:val="center"/>
        </w:trPr>
        <w:tc>
          <w:tcPr>
            <w:tcW w:w="1915" w:type="pct"/>
            <w:tcBorders>
              <w:top w:val="nil"/>
              <w:left w:val="single" w:sz="8" w:space="0" w:color="auto"/>
              <w:bottom w:val="nil"/>
              <w:right w:val="single" w:sz="8" w:space="0" w:color="auto"/>
            </w:tcBorders>
            <w:shd w:val="clear" w:color="auto" w:fill="auto"/>
            <w:vAlign w:val="center"/>
            <w:hideMark/>
          </w:tcPr>
          <w:p w14:paraId="54000A4B" w14:textId="77777777" w:rsidR="00F83AA9" w:rsidRPr="00E220F2" w:rsidRDefault="00F83AA9" w:rsidP="006B0321">
            <w:pPr>
              <w:pStyle w:val="Tabletext"/>
              <w:spacing w:before="20" w:after="20"/>
            </w:pPr>
            <w:r w:rsidRPr="00E220F2">
              <w:t>Otros</w:t>
            </w:r>
          </w:p>
        </w:tc>
        <w:tc>
          <w:tcPr>
            <w:tcW w:w="756" w:type="pct"/>
            <w:tcBorders>
              <w:top w:val="nil"/>
              <w:left w:val="nil"/>
              <w:bottom w:val="nil"/>
              <w:right w:val="single" w:sz="8" w:space="0" w:color="auto"/>
            </w:tcBorders>
            <w:shd w:val="clear" w:color="auto" w:fill="auto"/>
            <w:vAlign w:val="center"/>
            <w:hideMark/>
          </w:tcPr>
          <w:p w14:paraId="2097BAE3" w14:textId="77777777" w:rsidR="00F83AA9" w:rsidRPr="00E220F2" w:rsidRDefault="00F83AA9" w:rsidP="006B0321">
            <w:pPr>
              <w:pStyle w:val="Tabletext"/>
              <w:spacing w:before="20" w:after="20"/>
              <w:jc w:val="right"/>
            </w:pPr>
            <w:r w:rsidRPr="00E220F2">
              <w:t>4 473</w:t>
            </w:r>
          </w:p>
        </w:tc>
        <w:tc>
          <w:tcPr>
            <w:tcW w:w="916" w:type="pct"/>
            <w:tcBorders>
              <w:top w:val="nil"/>
              <w:left w:val="nil"/>
              <w:bottom w:val="nil"/>
              <w:right w:val="single" w:sz="8" w:space="0" w:color="auto"/>
            </w:tcBorders>
            <w:shd w:val="clear" w:color="auto" w:fill="auto"/>
            <w:vAlign w:val="center"/>
            <w:hideMark/>
          </w:tcPr>
          <w:p w14:paraId="77E94F8F" w14:textId="77777777" w:rsidR="00F83AA9" w:rsidRPr="00E220F2" w:rsidRDefault="00F83AA9" w:rsidP="006B0321">
            <w:pPr>
              <w:pStyle w:val="Tabletext"/>
              <w:spacing w:before="20" w:after="20"/>
              <w:jc w:val="right"/>
            </w:pPr>
            <w:r w:rsidRPr="00E220F2">
              <w:t>71</w:t>
            </w:r>
          </w:p>
        </w:tc>
        <w:tc>
          <w:tcPr>
            <w:tcW w:w="728" w:type="pct"/>
            <w:tcBorders>
              <w:top w:val="nil"/>
              <w:left w:val="nil"/>
              <w:bottom w:val="nil"/>
              <w:right w:val="single" w:sz="8" w:space="0" w:color="auto"/>
            </w:tcBorders>
            <w:shd w:val="clear" w:color="auto" w:fill="auto"/>
            <w:vAlign w:val="center"/>
            <w:hideMark/>
          </w:tcPr>
          <w:p w14:paraId="4C9E0A86" w14:textId="77777777" w:rsidR="00F83AA9" w:rsidRPr="00E220F2" w:rsidRDefault="00F83AA9" w:rsidP="006B0321">
            <w:pPr>
              <w:pStyle w:val="Tabletext"/>
              <w:spacing w:before="20" w:after="20"/>
              <w:jc w:val="right"/>
            </w:pPr>
            <w:r w:rsidRPr="00E220F2">
              <w:t>75</w:t>
            </w:r>
          </w:p>
        </w:tc>
        <w:tc>
          <w:tcPr>
            <w:tcW w:w="685" w:type="pct"/>
            <w:tcBorders>
              <w:top w:val="nil"/>
              <w:left w:val="nil"/>
              <w:bottom w:val="nil"/>
              <w:right w:val="single" w:sz="8" w:space="0" w:color="auto"/>
            </w:tcBorders>
            <w:shd w:val="clear" w:color="auto" w:fill="auto"/>
            <w:vAlign w:val="center"/>
            <w:hideMark/>
          </w:tcPr>
          <w:p w14:paraId="66068DF8" w14:textId="77777777" w:rsidR="00F83AA9" w:rsidRPr="00E220F2" w:rsidRDefault="00F83AA9" w:rsidP="006B0321">
            <w:pPr>
              <w:pStyle w:val="Tabletext"/>
              <w:spacing w:before="20" w:after="20"/>
              <w:jc w:val="right"/>
            </w:pPr>
            <w:r w:rsidRPr="00E220F2">
              <w:t>4 618</w:t>
            </w:r>
          </w:p>
        </w:tc>
      </w:tr>
      <w:tr w:rsidR="00F83AA9" w:rsidRPr="00E220F2" w14:paraId="567E1BEE" w14:textId="77777777" w:rsidTr="00B926A7">
        <w:trPr>
          <w:jc w:val="center"/>
        </w:trPr>
        <w:tc>
          <w:tcPr>
            <w:tcW w:w="1915" w:type="pct"/>
            <w:tcBorders>
              <w:top w:val="nil"/>
              <w:left w:val="single" w:sz="8" w:space="0" w:color="auto"/>
              <w:bottom w:val="nil"/>
              <w:right w:val="single" w:sz="8" w:space="0" w:color="auto"/>
            </w:tcBorders>
            <w:hideMark/>
          </w:tcPr>
          <w:p w14:paraId="108F2605" w14:textId="77777777" w:rsidR="00F83AA9" w:rsidRPr="00E220F2" w:rsidRDefault="00F83AA9" w:rsidP="006B0321">
            <w:pPr>
              <w:pStyle w:val="Tabletext"/>
              <w:spacing w:before="20" w:after="20"/>
              <w:rPr>
                <w:b/>
                <w:bCs/>
              </w:rPr>
            </w:pPr>
            <w:r w:rsidRPr="00E220F2">
              <w:rPr>
                <w:b/>
                <w:bCs/>
              </w:rPr>
              <w:t>Pérdidas actuariales ASHI</w:t>
            </w:r>
          </w:p>
        </w:tc>
        <w:tc>
          <w:tcPr>
            <w:tcW w:w="756" w:type="pct"/>
            <w:tcBorders>
              <w:top w:val="nil"/>
              <w:left w:val="single" w:sz="8" w:space="0" w:color="auto"/>
              <w:bottom w:val="nil"/>
              <w:right w:val="single" w:sz="8" w:space="0" w:color="auto"/>
            </w:tcBorders>
            <w:shd w:val="clear" w:color="auto" w:fill="auto"/>
            <w:vAlign w:val="center"/>
            <w:hideMark/>
          </w:tcPr>
          <w:p w14:paraId="5EB24F4D" w14:textId="77777777" w:rsidR="00F83AA9" w:rsidRPr="00E220F2" w:rsidRDefault="00F83AA9" w:rsidP="006B0321">
            <w:pPr>
              <w:pStyle w:val="Tabletext"/>
              <w:spacing w:before="20" w:after="20"/>
              <w:jc w:val="right"/>
              <w:rPr>
                <w:b/>
                <w:bCs/>
              </w:rPr>
            </w:pPr>
            <w:r w:rsidRPr="00E220F2">
              <w:rPr>
                <w:b/>
                <w:bCs/>
              </w:rPr>
              <w:t>–282 427</w:t>
            </w:r>
          </w:p>
        </w:tc>
        <w:tc>
          <w:tcPr>
            <w:tcW w:w="916" w:type="pct"/>
            <w:tcBorders>
              <w:top w:val="nil"/>
              <w:left w:val="nil"/>
              <w:bottom w:val="nil"/>
              <w:right w:val="single" w:sz="8" w:space="0" w:color="auto"/>
            </w:tcBorders>
            <w:shd w:val="clear" w:color="auto" w:fill="auto"/>
            <w:vAlign w:val="center"/>
            <w:hideMark/>
          </w:tcPr>
          <w:p w14:paraId="799933BB" w14:textId="77777777" w:rsidR="00F83AA9" w:rsidRPr="00E220F2" w:rsidRDefault="00F83AA9" w:rsidP="006B0321">
            <w:pPr>
              <w:pStyle w:val="Tabletext"/>
              <w:spacing w:before="20" w:after="20"/>
              <w:jc w:val="right"/>
              <w:rPr>
                <w:b/>
                <w:bCs/>
              </w:rPr>
            </w:pPr>
            <w:r w:rsidRPr="00E220F2">
              <w:rPr>
                <w:b/>
                <w:bCs/>
              </w:rPr>
              <w:t>0</w:t>
            </w:r>
          </w:p>
        </w:tc>
        <w:tc>
          <w:tcPr>
            <w:tcW w:w="728" w:type="pct"/>
            <w:tcBorders>
              <w:top w:val="nil"/>
              <w:left w:val="nil"/>
              <w:bottom w:val="nil"/>
              <w:right w:val="single" w:sz="8" w:space="0" w:color="auto"/>
            </w:tcBorders>
            <w:shd w:val="clear" w:color="auto" w:fill="auto"/>
            <w:vAlign w:val="center"/>
            <w:hideMark/>
          </w:tcPr>
          <w:p w14:paraId="05628952" w14:textId="77777777" w:rsidR="00F83AA9" w:rsidRPr="00E220F2" w:rsidRDefault="00F83AA9" w:rsidP="006B0321">
            <w:pPr>
              <w:pStyle w:val="Tabletext"/>
              <w:spacing w:before="20" w:after="20"/>
              <w:jc w:val="right"/>
              <w:rPr>
                <w:b/>
                <w:bCs/>
              </w:rPr>
            </w:pPr>
            <w:r w:rsidRPr="00E220F2">
              <w:rPr>
                <w:b/>
                <w:bCs/>
              </w:rPr>
              <w:t>4 112</w:t>
            </w:r>
          </w:p>
        </w:tc>
        <w:tc>
          <w:tcPr>
            <w:tcW w:w="685" w:type="pct"/>
            <w:tcBorders>
              <w:top w:val="nil"/>
              <w:left w:val="nil"/>
              <w:bottom w:val="nil"/>
              <w:right w:val="single" w:sz="8" w:space="0" w:color="auto"/>
            </w:tcBorders>
            <w:shd w:val="clear" w:color="auto" w:fill="auto"/>
            <w:vAlign w:val="center"/>
            <w:hideMark/>
          </w:tcPr>
          <w:p w14:paraId="303AAFFC" w14:textId="77777777" w:rsidR="00F83AA9" w:rsidRPr="00E220F2" w:rsidRDefault="00F83AA9" w:rsidP="006B0321">
            <w:pPr>
              <w:pStyle w:val="Tabletext"/>
              <w:spacing w:before="20" w:after="20"/>
              <w:jc w:val="right"/>
              <w:rPr>
                <w:b/>
                <w:bCs/>
              </w:rPr>
            </w:pPr>
            <w:r w:rsidRPr="00E220F2">
              <w:rPr>
                <w:b/>
                <w:bCs/>
              </w:rPr>
              <w:t>–278 315</w:t>
            </w:r>
          </w:p>
        </w:tc>
      </w:tr>
      <w:tr w:rsidR="00F83AA9" w:rsidRPr="00E220F2" w14:paraId="6BC447D2" w14:textId="77777777" w:rsidTr="00D2000B">
        <w:trPr>
          <w:jc w:val="center"/>
        </w:trPr>
        <w:tc>
          <w:tcPr>
            <w:tcW w:w="1915" w:type="pct"/>
            <w:tcBorders>
              <w:top w:val="nil"/>
              <w:left w:val="single" w:sz="8" w:space="0" w:color="auto"/>
              <w:bottom w:val="single" w:sz="4" w:space="0" w:color="auto"/>
              <w:right w:val="single" w:sz="8" w:space="0" w:color="auto"/>
            </w:tcBorders>
            <w:hideMark/>
          </w:tcPr>
          <w:p w14:paraId="3F025AF1" w14:textId="77777777" w:rsidR="00F83AA9" w:rsidRPr="00E220F2" w:rsidRDefault="00F83AA9" w:rsidP="006B0321">
            <w:pPr>
              <w:pStyle w:val="Tabletext"/>
              <w:spacing w:before="20" w:after="20"/>
              <w:rPr>
                <w:b/>
                <w:bCs/>
              </w:rPr>
            </w:pPr>
            <w:r w:rsidRPr="00E220F2">
              <w:rPr>
                <w:b/>
                <w:bCs/>
              </w:rPr>
              <w:t>Déficit acumulado NICSP (estadístico)</w:t>
            </w:r>
          </w:p>
        </w:tc>
        <w:tc>
          <w:tcPr>
            <w:tcW w:w="756" w:type="pct"/>
            <w:tcBorders>
              <w:top w:val="nil"/>
              <w:left w:val="single" w:sz="8" w:space="0" w:color="auto"/>
              <w:bottom w:val="single" w:sz="4" w:space="0" w:color="auto"/>
              <w:right w:val="single" w:sz="8" w:space="0" w:color="auto"/>
            </w:tcBorders>
            <w:shd w:val="clear" w:color="auto" w:fill="auto"/>
            <w:vAlign w:val="center"/>
            <w:hideMark/>
          </w:tcPr>
          <w:p w14:paraId="5867B574" w14:textId="77777777" w:rsidR="00F83AA9" w:rsidRPr="00E220F2" w:rsidRDefault="00F83AA9" w:rsidP="006B0321">
            <w:pPr>
              <w:pStyle w:val="Tabletext"/>
              <w:spacing w:before="20" w:after="20"/>
              <w:jc w:val="right"/>
              <w:rPr>
                <w:b/>
                <w:bCs/>
              </w:rPr>
            </w:pPr>
            <w:r w:rsidRPr="00E220F2">
              <w:rPr>
                <w:b/>
                <w:bCs/>
              </w:rPr>
              <w:t>–98 993</w:t>
            </w:r>
          </w:p>
        </w:tc>
        <w:tc>
          <w:tcPr>
            <w:tcW w:w="916" w:type="pct"/>
            <w:tcBorders>
              <w:top w:val="nil"/>
              <w:left w:val="nil"/>
              <w:bottom w:val="single" w:sz="4" w:space="0" w:color="auto"/>
              <w:right w:val="single" w:sz="8" w:space="0" w:color="auto"/>
            </w:tcBorders>
            <w:shd w:val="clear" w:color="auto" w:fill="auto"/>
            <w:vAlign w:val="center"/>
            <w:hideMark/>
          </w:tcPr>
          <w:p w14:paraId="1DA8FE2E" w14:textId="77777777" w:rsidR="00F83AA9" w:rsidRPr="00E220F2" w:rsidRDefault="00F83AA9" w:rsidP="006B0321">
            <w:pPr>
              <w:pStyle w:val="Tabletext"/>
              <w:spacing w:before="20" w:after="20"/>
              <w:jc w:val="right"/>
              <w:rPr>
                <w:b/>
                <w:bCs/>
              </w:rPr>
            </w:pPr>
            <w:r w:rsidRPr="00E220F2">
              <w:rPr>
                <w:b/>
                <w:bCs/>
              </w:rPr>
              <w:t>–61 836</w:t>
            </w:r>
          </w:p>
        </w:tc>
        <w:tc>
          <w:tcPr>
            <w:tcW w:w="728" w:type="pct"/>
            <w:tcBorders>
              <w:top w:val="nil"/>
              <w:left w:val="nil"/>
              <w:bottom w:val="single" w:sz="4" w:space="0" w:color="auto"/>
              <w:right w:val="single" w:sz="8" w:space="0" w:color="auto"/>
            </w:tcBorders>
            <w:shd w:val="clear" w:color="auto" w:fill="auto"/>
            <w:vAlign w:val="center"/>
            <w:hideMark/>
          </w:tcPr>
          <w:p w14:paraId="772BF8C8" w14:textId="77777777" w:rsidR="00F83AA9" w:rsidRPr="00E220F2" w:rsidRDefault="00F83AA9" w:rsidP="006B0321">
            <w:pPr>
              <w:pStyle w:val="Tabletext"/>
              <w:spacing w:before="20" w:after="20"/>
              <w:jc w:val="right"/>
              <w:rPr>
                <w:b/>
                <w:bCs/>
              </w:rPr>
            </w:pPr>
            <w:r w:rsidRPr="00E220F2">
              <w:rPr>
                <w:b/>
                <w:bCs/>
              </w:rPr>
              <w:t>1 279</w:t>
            </w:r>
          </w:p>
        </w:tc>
        <w:tc>
          <w:tcPr>
            <w:tcW w:w="685" w:type="pct"/>
            <w:tcBorders>
              <w:top w:val="nil"/>
              <w:left w:val="nil"/>
              <w:bottom w:val="single" w:sz="4" w:space="0" w:color="auto"/>
              <w:right w:val="single" w:sz="8" w:space="0" w:color="auto"/>
            </w:tcBorders>
            <w:shd w:val="clear" w:color="auto" w:fill="auto"/>
            <w:vAlign w:val="center"/>
            <w:hideMark/>
          </w:tcPr>
          <w:p w14:paraId="6CF41B32" w14:textId="77777777" w:rsidR="00F83AA9" w:rsidRPr="00E220F2" w:rsidRDefault="00F83AA9" w:rsidP="006B0321">
            <w:pPr>
              <w:pStyle w:val="Tabletext"/>
              <w:spacing w:before="20" w:after="20"/>
              <w:jc w:val="right"/>
              <w:rPr>
                <w:b/>
                <w:bCs/>
              </w:rPr>
            </w:pPr>
            <w:r w:rsidRPr="00E220F2">
              <w:rPr>
                <w:b/>
                <w:bCs/>
              </w:rPr>
              <w:t>–159 550</w:t>
            </w:r>
          </w:p>
        </w:tc>
      </w:tr>
      <w:tr w:rsidR="00F83AA9" w:rsidRPr="00E220F2" w14:paraId="05BB6525" w14:textId="77777777" w:rsidTr="00D2000B">
        <w:trPr>
          <w:jc w:val="center"/>
        </w:trPr>
        <w:tc>
          <w:tcPr>
            <w:tcW w:w="1915" w:type="pct"/>
            <w:tcBorders>
              <w:top w:val="single" w:sz="4" w:space="0" w:color="auto"/>
              <w:left w:val="single" w:sz="4" w:space="0" w:color="auto"/>
              <w:bottom w:val="single" w:sz="4" w:space="0" w:color="auto"/>
              <w:right w:val="single" w:sz="4" w:space="0" w:color="auto"/>
            </w:tcBorders>
            <w:hideMark/>
          </w:tcPr>
          <w:p w14:paraId="64042A77" w14:textId="77777777" w:rsidR="00F83AA9" w:rsidRPr="00E220F2" w:rsidRDefault="00F83AA9" w:rsidP="006B0321">
            <w:pPr>
              <w:pStyle w:val="Tabletext"/>
              <w:spacing w:before="20" w:after="20"/>
              <w:rPr>
                <w:b/>
                <w:bCs/>
              </w:rPr>
            </w:pPr>
            <w:r w:rsidRPr="00E220F2">
              <w:rPr>
                <w:b/>
                <w:bCs/>
              </w:rPr>
              <w:t>Total del activo neto</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F5B8" w14:textId="77777777" w:rsidR="00F83AA9" w:rsidRPr="00E220F2" w:rsidRDefault="00F83AA9" w:rsidP="006B0321">
            <w:pPr>
              <w:pStyle w:val="Tabletext"/>
              <w:spacing w:before="20" w:after="20"/>
              <w:jc w:val="right"/>
              <w:rPr>
                <w:b/>
                <w:bCs/>
              </w:rPr>
            </w:pPr>
            <w:r w:rsidRPr="00E220F2">
              <w:rPr>
                <w:b/>
                <w:bCs/>
              </w:rPr>
              <w:t>–395 179</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84931" w14:textId="77777777" w:rsidR="00F83AA9" w:rsidRPr="00E220F2" w:rsidRDefault="00F83AA9" w:rsidP="006B0321">
            <w:pPr>
              <w:pStyle w:val="Tabletext"/>
              <w:spacing w:before="20" w:after="20"/>
              <w:jc w:val="right"/>
              <w:rPr>
                <w:b/>
                <w:bCs/>
              </w:rPr>
            </w:pPr>
            <w:r w:rsidRPr="00E220F2">
              <w:rPr>
                <w:b/>
                <w:bCs/>
              </w:rPr>
              <w:t>–57 463</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CC33A" w14:textId="77777777" w:rsidR="00F83AA9" w:rsidRPr="00E220F2" w:rsidRDefault="00F83AA9" w:rsidP="006B0321">
            <w:pPr>
              <w:pStyle w:val="Tabletext"/>
              <w:spacing w:before="20" w:after="20"/>
              <w:jc w:val="right"/>
              <w:rPr>
                <w:b/>
                <w:bCs/>
              </w:rPr>
            </w:pPr>
            <w:r w:rsidRPr="00E220F2">
              <w:rPr>
                <w:b/>
                <w:bCs/>
              </w:rPr>
              <w:t>–5</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A6D99" w14:textId="77777777" w:rsidR="00F83AA9" w:rsidRPr="00E220F2" w:rsidRDefault="00F83AA9" w:rsidP="006B0321">
            <w:pPr>
              <w:pStyle w:val="Tabletext"/>
              <w:spacing w:before="20" w:after="20"/>
              <w:jc w:val="right"/>
              <w:rPr>
                <w:b/>
                <w:bCs/>
              </w:rPr>
            </w:pPr>
            <w:r w:rsidRPr="00E220F2">
              <w:rPr>
                <w:b/>
                <w:bCs/>
              </w:rPr>
              <w:t>–452 646</w:t>
            </w:r>
          </w:p>
        </w:tc>
      </w:tr>
    </w:tbl>
    <w:p w14:paraId="0123F8C3" w14:textId="77777777" w:rsidR="00F83AA9" w:rsidRPr="00E220F2" w:rsidRDefault="00F83AA9" w:rsidP="00F83AA9">
      <w:r w:rsidRPr="00E220F2">
        <w:br w:type="page"/>
      </w:r>
    </w:p>
    <w:p w14:paraId="5C0B0CC8" w14:textId="4AC7A287" w:rsidR="00F83AA9" w:rsidRPr="00E220F2" w:rsidRDefault="00F83AA9" w:rsidP="00F83AA9">
      <w:pPr>
        <w:pStyle w:val="Title4"/>
      </w:pPr>
      <w:bookmarkStart w:id="70" w:name="_Toc42246818"/>
      <w:r w:rsidRPr="00EF14C6">
        <w:lastRenderedPageBreak/>
        <w:t xml:space="preserve">IV – Estado de los movimientos de tesorería para el ejercicio cerrado </w:t>
      </w:r>
      <w:r w:rsidR="007C5772">
        <w:br/>
        <w:t>a</w:t>
      </w:r>
      <w:r w:rsidRPr="00EF14C6">
        <w:t>l 31 de diciembre de 2019</w:t>
      </w:r>
      <w:bookmarkEnd w:id="70"/>
      <w:r w:rsidRPr="00EF14C6">
        <w:rPr>
          <w:noProof/>
        </w:rPr>
        <w:drawing>
          <wp:anchor distT="0" distB="0" distL="114300" distR="114300" simplePos="0" relativeHeight="251659264" behindDoc="0" locked="0" layoutInCell="1" allowOverlap="1" wp14:anchorId="56951E55" wp14:editId="31B99359">
            <wp:simplePos x="0" y="0"/>
            <wp:positionH relativeFrom="column">
              <wp:posOffset>0</wp:posOffset>
            </wp:positionH>
            <wp:positionV relativeFrom="paragraph">
              <wp:posOffset>0</wp:posOffset>
            </wp:positionV>
            <wp:extent cx="9525" cy="9525"/>
            <wp:effectExtent l="0" t="0" r="0" b="0"/>
            <wp:wrapNone/>
            <wp:docPr id="70" name="Picture 70" descr="https://mail.google.com/mail/images/cleardot.gif">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picture">
                <pic:pic xmlns:pic="http://schemas.openxmlformats.org/drawingml/2006/picture">
                  <pic:nvPicPr>
                    <pic:cNvPr id="2" name=":1om" descr="https://mail.google.com/mail/images/cleardot.gif">
                      <a:extLst>
                        <a:ext uri="{FF2B5EF4-FFF2-40B4-BE49-F238E27FC236}">
                          <a16:creationId xmlns:a16="http://schemas.microsoft.com/office/drawing/2014/main" id="{00000000-0008-0000-0300-000002000000}"/>
                        </a:ext>
                      </a:extLst>
                    </pic:cNvPr>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5000" w:type="pct"/>
        <w:jc w:val="center"/>
        <w:tblLayout w:type="fixed"/>
        <w:tblLook w:val="04A0" w:firstRow="1" w:lastRow="0" w:firstColumn="1" w:lastColumn="0" w:noHBand="0" w:noVBand="1"/>
      </w:tblPr>
      <w:tblGrid>
        <w:gridCol w:w="6896"/>
        <w:gridCol w:w="1386"/>
        <w:gridCol w:w="1353"/>
      </w:tblGrid>
      <w:tr w:rsidR="00F83AA9" w:rsidRPr="00E220F2" w14:paraId="53C3C5CB" w14:textId="77777777" w:rsidTr="00CB0320">
        <w:trPr>
          <w:jc w:val="center"/>
        </w:trPr>
        <w:tc>
          <w:tcPr>
            <w:tcW w:w="3579" w:type="pct"/>
            <w:tcBorders>
              <w:top w:val="single" w:sz="4" w:space="0" w:color="auto"/>
              <w:left w:val="single" w:sz="4" w:space="0" w:color="auto"/>
              <w:bottom w:val="single" w:sz="4" w:space="0" w:color="auto"/>
              <w:right w:val="nil"/>
            </w:tcBorders>
            <w:shd w:val="clear" w:color="auto" w:fill="auto"/>
            <w:noWrap/>
            <w:vAlign w:val="center"/>
            <w:hideMark/>
          </w:tcPr>
          <w:p w14:paraId="2EF63A7D" w14:textId="77777777" w:rsidR="00F83AA9" w:rsidRPr="00565F55" w:rsidRDefault="00F83AA9" w:rsidP="006B0321">
            <w:pPr>
              <w:pStyle w:val="Tablehead"/>
              <w:spacing w:before="40" w:after="40"/>
              <w:jc w:val="left"/>
              <w:rPr>
                <w:b w:val="0"/>
                <w:bCs/>
              </w:rPr>
            </w:pPr>
            <w:r w:rsidRPr="00565F55">
              <w:rPr>
                <w:b w:val="0"/>
                <w:bCs/>
              </w:rPr>
              <w:t>(en miles CHF)</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E8695" w14:textId="77777777" w:rsidR="00F83AA9" w:rsidRPr="00E220F2" w:rsidRDefault="00F83AA9" w:rsidP="006B0321">
            <w:pPr>
              <w:pStyle w:val="Tablehead"/>
              <w:spacing w:before="40" w:after="40"/>
            </w:pPr>
            <w:r w:rsidRPr="00E220F2">
              <w:t>31/12/2019</w:t>
            </w:r>
          </w:p>
        </w:tc>
        <w:tc>
          <w:tcPr>
            <w:tcW w:w="702" w:type="pct"/>
            <w:tcBorders>
              <w:top w:val="single" w:sz="4" w:space="0" w:color="auto"/>
              <w:left w:val="nil"/>
              <w:bottom w:val="single" w:sz="4" w:space="0" w:color="auto"/>
              <w:right w:val="single" w:sz="4" w:space="0" w:color="auto"/>
            </w:tcBorders>
            <w:shd w:val="clear" w:color="auto" w:fill="auto"/>
            <w:vAlign w:val="center"/>
            <w:hideMark/>
          </w:tcPr>
          <w:p w14:paraId="0EEDCC50" w14:textId="77777777" w:rsidR="00F83AA9" w:rsidRPr="00E220F2" w:rsidRDefault="00F83AA9" w:rsidP="006B0321">
            <w:pPr>
              <w:pStyle w:val="Tablehead"/>
              <w:spacing w:before="40" w:after="40"/>
            </w:pPr>
            <w:r w:rsidRPr="00E220F2">
              <w:t>31/12/2018</w:t>
            </w:r>
          </w:p>
        </w:tc>
      </w:tr>
      <w:tr w:rsidR="00F83AA9" w:rsidRPr="00E220F2" w14:paraId="3C2E1A27" w14:textId="77777777" w:rsidTr="00CB0320">
        <w:trPr>
          <w:jc w:val="center"/>
        </w:trPr>
        <w:tc>
          <w:tcPr>
            <w:tcW w:w="3579" w:type="pct"/>
            <w:tcBorders>
              <w:top w:val="nil"/>
              <w:left w:val="single" w:sz="4" w:space="0" w:color="auto"/>
              <w:bottom w:val="nil"/>
              <w:right w:val="nil"/>
            </w:tcBorders>
            <w:shd w:val="clear" w:color="auto" w:fill="auto"/>
          </w:tcPr>
          <w:p w14:paraId="1887E772" w14:textId="77777777" w:rsidR="00F83AA9" w:rsidRPr="00E220F2" w:rsidRDefault="00F83AA9" w:rsidP="00CB0320">
            <w:pPr>
              <w:pStyle w:val="Tabletext"/>
              <w:spacing w:before="0" w:after="0"/>
            </w:pPr>
          </w:p>
        </w:tc>
        <w:tc>
          <w:tcPr>
            <w:tcW w:w="719" w:type="pct"/>
            <w:tcBorders>
              <w:top w:val="nil"/>
              <w:left w:val="single" w:sz="4" w:space="0" w:color="auto"/>
              <w:bottom w:val="nil"/>
              <w:right w:val="single" w:sz="4" w:space="0" w:color="auto"/>
            </w:tcBorders>
            <w:shd w:val="clear" w:color="auto" w:fill="auto"/>
            <w:noWrap/>
            <w:vAlign w:val="bottom"/>
          </w:tcPr>
          <w:p w14:paraId="30C6CD11" w14:textId="77777777" w:rsidR="00F83AA9" w:rsidRPr="00E220F2" w:rsidRDefault="00F83AA9" w:rsidP="00CB0320">
            <w:pPr>
              <w:pStyle w:val="Tabletext"/>
              <w:spacing w:before="0" w:after="0"/>
              <w:jc w:val="right"/>
            </w:pPr>
          </w:p>
        </w:tc>
        <w:tc>
          <w:tcPr>
            <w:tcW w:w="702" w:type="pct"/>
            <w:tcBorders>
              <w:top w:val="nil"/>
              <w:left w:val="nil"/>
              <w:bottom w:val="nil"/>
              <w:right w:val="single" w:sz="4" w:space="0" w:color="auto"/>
            </w:tcBorders>
            <w:shd w:val="clear" w:color="auto" w:fill="auto"/>
            <w:noWrap/>
            <w:vAlign w:val="bottom"/>
          </w:tcPr>
          <w:p w14:paraId="55B5D80C" w14:textId="77777777" w:rsidR="00F83AA9" w:rsidRPr="00E220F2" w:rsidRDefault="00F83AA9" w:rsidP="00CB0320">
            <w:pPr>
              <w:pStyle w:val="Tabletext"/>
              <w:spacing w:before="0" w:after="0"/>
              <w:jc w:val="right"/>
            </w:pPr>
          </w:p>
        </w:tc>
      </w:tr>
      <w:tr w:rsidR="00F83AA9" w:rsidRPr="00E220F2" w14:paraId="12140D69" w14:textId="77777777" w:rsidTr="00CB0320">
        <w:trPr>
          <w:jc w:val="center"/>
        </w:trPr>
        <w:tc>
          <w:tcPr>
            <w:tcW w:w="3579" w:type="pct"/>
            <w:tcBorders>
              <w:top w:val="nil"/>
              <w:left w:val="single" w:sz="4" w:space="0" w:color="auto"/>
              <w:bottom w:val="nil"/>
              <w:right w:val="nil"/>
            </w:tcBorders>
            <w:shd w:val="clear" w:color="auto" w:fill="auto"/>
            <w:vAlign w:val="center"/>
            <w:hideMark/>
          </w:tcPr>
          <w:p w14:paraId="4FAE232F" w14:textId="77777777" w:rsidR="00F83AA9" w:rsidRPr="00E220F2" w:rsidRDefault="00F83AA9" w:rsidP="00CB0320">
            <w:pPr>
              <w:pStyle w:val="Tabletext"/>
              <w:spacing w:before="0" w:after="0"/>
            </w:pPr>
            <w:r w:rsidRPr="00E220F2">
              <w:t>Superávit (déficit) del ejercicio</w:t>
            </w:r>
          </w:p>
        </w:tc>
        <w:tc>
          <w:tcPr>
            <w:tcW w:w="719" w:type="pct"/>
            <w:tcBorders>
              <w:top w:val="nil"/>
              <w:left w:val="single" w:sz="4" w:space="0" w:color="auto"/>
              <w:bottom w:val="nil"/>
              <w:right w:val="single" w:sz="4" w:space="0" w:color="auto"/>
            </w:tcBorders>
            <w:shd w:val="clear" w:color="auto" w:fill="auto"/>
            <w:noWrap/>
            <w:vAlign w:val="bottom"/>
            <w:hideMark/>
          </w:tcPr>
          <w:p w14:paraId="668893D2" w14:textId="77777777" w:rsidR="00F83AA9" w:rsidRPr="00E220F2" w:rsidRDefault="00F83AA9" w:rsidP="00CB0320">
            <w:pPr>
              <w:pStyle w:val="Tabletext"/>
              <w:spacing w:before="0" w:after="0"/>
              <w:jc w:val="right"/>
            </w:pPr>
            <w:r w:rsidRPr="00E220F2">
              <w:t>–57 463</w:t>
            </w:r>
          </w:p>
        </w:tc>
        <w:tc>
          <w:tcPr>
            <w:tcW w:w="702" w:type="pct"/>
            <w:tcBorders>
              <w:top w:val="nil"/>
              <w:left w:val="nil"/>
              <w:bottom w:val="nil"/>
              <w:right w:val="single" w:sz="4" w:space="0" w:color="auto"/>
            </w:tcBorders>
            <w:shd w:val="clear" w:color="auto" w:fill="auto"/>
            <w:noWrap/>
            <w:vAlign w:val="bottom"/>
            <w:hideMark/>
          </w:tcPr>
          <w:p w14:paraId="209BBFA6" w14:textId="77777777" w:rsidR="00F83AA9" w:rsidRPr="00E220F2" w:rsidRDefault="00F83AA9" w:rsidP="00CB0320">
            <w:pPr>
              <w:pStyle w:val="Tabletext"/>
              <w:spacing w:before="0" w:after="0"/>
              <w:jc w:val="right"/>
            </w:pPr>
            <w:r w:rsidRPr="00E220F2">
              <w:t>–7 976</w:t>
            </w:r>
          </w:p>
        </w:tc>
      </w:tr>
      <w:tr w:rsidR="00F83AA9" w:rsidRPr="00E220F2" w14:paraId="39A9516B" w14:textId="77777777" w:rsidTr="00CB0320">
        <w:trPr>
          <w:jc w:val="center"/>
        </w:trPr>
        <w:tc>
          <w:tcPr>
            <w:tcW w:w="3579" w:type="pct"/>
            <w:tcBorders>
              <w:top w:val="nil"/>
              <w:left w:val="single" w:sz="4" w:space="0" w:color="auto"/>
              <w:right w:val="nil"/>
            </w:tcBorders>
            <w:shd w:val="clear" w:color="auto" w:fill="auto"/>
            <w:vAlign w:val="center"/>
            <w:hideMark/>
          </w:tcPr>
          <w:p w14:paraId="26534146" w14:textId="77777777" w:rsidR="00F83AA9" w:rsidRPr="00E220F2" w:rsidRDefault="00F83AA9" w:rsidP="00CB0320">
            <w:pPr>
              <w:pStyle w:val="Tabletext"/>
              <w:spacing w:before="0" w:after="0"/>
              <w:rPr>
                <w:b/>
                <w:bCs/>
              </w:rPr>
            </w:pPr>
            <w:r w:rsidRPr="00E220F2">
              <w:rPr>
                <w:b/>
                <w:bCs/>
              </w:rPr>
              <w:t>Movimientos no monetarios</w:t>
            </w:r>
          </w:p>
        </w:tc>
        <w:tc>
          <w:tcPr>
            <w:tcW w:w="719" w:type="pct"/>
            <w:tcBorders>
              <w:top w:val="nil"/>
              <w:left w:val="single" w:sz="4" w:space="0" w:color="auto"/>
              <w:bottom w:val="nil"/>
              <w:right w:val="single" w:sz="4" w:space="0" w:color="auto"/>
            </w:tcBorders>
            <w:shd w:val="clear" w:color="auto" w:fill="auto"/>
            <w:noWrap/>
            <w:vAlign w:val="bottom"/>
            <w:hideMark/>
          </w:tcPr>
          <w:p w14:paraId="62FBE2E2" w14:textId="77777777" w:rsidR="00F83AA9" w:rsidRPr="00E220F2" w:rsidRDefault="00F83AA9" w:rsidP="00CB0320">
            <w:pPr>
              <w:pStyle w:val="Tabletext"/>
              <w:spacing w:before="0" w:after="0"/>
              <w:jc w:val="right"/>
            </w:pPr>
          </w:p>
        </w:tc>
        <w:tc>
          <w:tcPr>
            <w:tcW w:w="702" w:type="pct"/>
            <w:tcBorders>
              <w:top w:val="nil"/>
              <w:left w:val="nil"/>
              <w:bottom w:val="nil"/>
              <w:right w:val="single" w:sz="4" w:space="0" w:color="auto"/>
            </w:tcBorders>
            <w:shd w:val="clear" w:color="auto" w:fill="auto"/>
            <w:noWrap/>
            <w:vAlign w:val="bottom"/>
            <w:hideMark/>
          </w:tcPr>
          <w:p w14:paraId="743BEABD" w14:textId="77777777" w:rsidR="00F83AA9" w:rsidRPr="00E220F2" w:rsidRDefault="00F83AA9" w:rsidP="00CB0320">
            <w:pPr>
              <w:pStyle w:val="Tabletext"/>
              <w:spacing w:before="0" w:after="0"/>
              <w:jc w:val="right"/>
            </w:pPr>
          </w:p>
        </w:tc>
      </w:tr>
      <w:tr w:rsidR="00F83AA9" w:rsidRPr="00E220F2" w14:paraId="693D1F6D" w14:textId="77777777" w:rsidTr="00CB0320">
        <w:trPr>
          <w:jc w:val="center"/>
        </w:trPr>
        <w:tc>
          <w:tcPr>
            <w:tcW w:w="3579" w:type="pct"/>
            <w:tcBorders>
              <w:left w:val="single" w:sz="4" w:space="0" w:color="auto"/>
              <w:bottom w:val="nil"/>
              <w:right w:val="single" w:sz="4" w:space="0" w:color="auto"/>
            </w:tcBorders>
            <w:hideMark/>
          </w:tcPr>
          <w:p w14:paraId="2FA539FB" w14:textId="77777777" w:rsidR="00F83AA9" w:rsidRPr="00E220F2" w:rsidRDefault="00F83AA9" w:rsidP="00CB0320">
            <w:pPr>
              <w:pStyle w:val="Tabletext"/>
              <w:spacing w:before="0" w:after="0"/>
            </w:pPr>
            <w:r w:rsidRPr="00E220F2">
              <w:t>Amortizaciones</w:t>
            </w:r>
          </w:p>
        </w:tc>
        <w:tc>
          <w:tcPr>
            <w:tcW w:w="719" w:type="pct"/>
            <w:tcBorders>
              <w:top w:val="nil"/>
              <w:left w:val="single" w:sz="4" w:space="0" w:color="auto"/>
              <w:bottom w:val="nil"/>
              <w:right w:val="single" w:sz="4" w:space="0" w:color="auto"/>
            </w:tcBorders>
            <w:shd w:val="clear" w:color="auto" w:fill="auto"/>
            <w:noWrap/>
            <w:vAlign w:val="bottom"/>
          </w:tcPr>
          <w:p w14:paraId="70AE304A" w14:textId="77777777" w:rsidR="00F83AA9" w:rsidRPr="00E220F2" w:rsidRDefault="00F83AA9" w:rsidP="00CB0320">
            <w:pPr>
              <w:pStyle w:val="Tabletext"/>
              <w:spacing w:before="0" w:after="0"/>
              <w:jc w:val="right"/>
            </w:pPr>
            <w:r w:rsidRPr="00E220F2">
              <w:t>4 570</w:t>
            </w:r>
          </w:p>
        </w:tc>
        <w:tc>
          <w:tcPr>
            <w:tcW w:w="702" w:type="pct"/>
            <w:tcBorders>
              <w:top w:val="nil"/>
              <w:left w:val="nil"/>
              <w:bottom w:val="nil"/>
              <w:right w:val="single" w:sz="4" w:space="0" w:color="auto"/>
            </w:tcBorders>
            <w:shd w:val="clear" w:color="auto" w:fill="auto"/>
            <w:noWrap/>
            <w:vAlign w:val="bottom"/>
            <w:hideMark/>
          </w:tcPr>
          <w:p w14:paraId="657F8C7A" w14:textId="77777777" w:rsidR="00F83AA9" w:rsidRPr="00E220F2" w:rsidRDefault="00F83AA9" w:rsidP="00CB0320">
            <w:pPr>
              <w:pStyle w:val="Tabletext"/>
              <w:spacing w:before="0" w:after="0"/>
              <w:jc w:val="right"/>
            </w:pPr>
            <w:r w:rsidRPr="00E220F2">
              <w:t>4 497</w:t>
            </w:r>
          </w:p>
        </w:tc>
      </w:tr>
      <w:tr w:rsidR="00F83AA9" w:rsidRPr="00E220F2" w14:paraId="45F7D501" w14:textId="77777777" w:rsidTr="00CB0320">
        <w:trPr>
          <w:jc w:val="center"/>
        </w:trPr>
        <w:tc>
          <w:tcPr>
            <w:tcW w:w="3579" w:type="pct"/>
            <w:tcBorders>
              <w:top w:val="nil"/>
              <w:left w:val="single" w:sz="4" w:space="0" w:color="auto"/>
              <w:bottom w:val="nil"/>
              <w:right w:val="single" w:sz="4" w:space="0" w:color="auto"/>
            </w:tcBorders>
            <w:hideMark/>
          </w:tcPr>
          <w:p w14:paraId="68EB8325" w14:textId="77777777" w:rsidR="00F83AA9" w:rsidRPr="00E220F2" w:rsidRDefault="00F83AA9" w:rsidP="00CB0320">
            <w:pPr>
              <w:pStyle w:val="Tabletext"/>
              <w:spacing w:before="0" w:after="0"/>
            </w:pPr>
            <w:r w:rsidRPr="00E220F2">
              <w:t>Provisión ASHI</w:t>
            </w:r>
          </w:p>
        </w:tc>
        <w:tc>
          <w:tcPr>
            <w:tcW w:w="719" w:type="pct"/>
            <w:tcBorders>
              <w:top w:val="nil"/>
              <w:left w:val="single" w:sz="4" w:space="0" w:color="auto"/>
              <w:bottom w:val="nil"/>
              <w:right w:val="single" w:sz="4" w:space="0" w:color="auto"/>
            </w:tcBorders>
            <w:shd w:val="clear" w:color="auto" w:fill="auto"/>
            <w:noWrap/>
            <w:vAlign w:val="bottom"/>
            <w:hideMark/>
          </w:tcPr>
          <w:p w14:paraId="2E130785" w14:textId="77777777" w:rsidR="00F83AA9" w:rsidRPr="00E220F2" w:rsidRDefault="00F83AA9" w:rsidP="00CB0320">
            <w:pPr>
              <w:pStyle w:val="Tabletext"/>
              <w:spacing w:before="0" w:after="0"/>
              <w:jc w:val="right"/>
            </w:pPr>
            <w:r w:rsidRPr="00E220F2">
              <w:t>71 694</w:t>
            </w:r>
          </w:p>
        </w:tc>
        <w:tc>
          <w:tcPr>
            <w:tcW w:w="702" w:type="pct"/>
            <w:tcBorders>
              <w:top w:val="nil"/>
              <w:left w:val="nil"/>
              <w:bottom w:val="nil"/>
              <w:right w:val="single" w:sz="4" w:space="0" w:color="auto"/>
            </w:tcBorders>
            <w:shd w:val="clear" w:color="auto" w:fill="auto"/>
            <w:noWrap/>
            <w:vAlign w:val="bottom"/>
            <w:hideMark/>
          </w:tcPr>
          <w:p w14:paraId="2B14546E" w14:textId="77777777" w:rsidR="00F83AA9" w:rsidRPr="00E220F2" w:rsidRDefault="00F83AA9" w:rsidP="00CB0320">
            <w:pPr>
              <w:pStyle w:val="Tabletext"/>
              <w:spacing w:before="0" w:after="0"/>
              <w:jc w:val="right"/>
            </w:pPr>
            <w:r w:rsidRPr="00E220F2">
              <w:t>22 267</w:t>
            </w:r>
          </w:p>
        </w:tc>
      </w:tr>
      <w:tr w:rsidR="00F83AA9" w:rsidRPr="00E220F2" w14:paraId="2838C272" w14:textId="77777777" w:rsidTr="00CB0320">
        <w:trPr>
          <w:jc w:val="center"/>
        </w:trPr>
        <w:tc>
          <w:tcPr>
            <w:tcW w:w="3579" w:type="pct"/>
            <w:tcBorders>
              <w:top w:val="nil"/>
              <w:left w:val="single" w:sz="4" w:space="0" w:color="auto"/>
              <w:bottom w:val="nil"/>
              <w:right w:val="single" w:sz="4" w:space="0" w:color="auto"/>
            </w:tcBorders>
            <w:hideMark/>
          </w:tcPr>
          <w:p w14:paraId="4FB3676C" w14:textId="77777777" w:rsidR="00F83AA9" w:rsidRPr="00E220F2" w:rsidRDefault="00F83AA9" w:rsidP="00CB0320">
            <w:pPr>
              <w:pStyle w:val="Tabletext"/>
              <w:spacing w:before="0" w:after="0"/>
            </w:pPr>
            <w:r w:rsidRPr="00E220F2">
              <w:t>Provisiones para repatriación (lp)</w:t>
            </w:r>
          </w:p>
        </w:tc>
        <w:tc>
          <w:tcPr>
            <w:tcW w:w="719" w:type="pct"/>
            <w:tcBorders>
              <w:top w:val="nil"/>
              <w:left w:val="single" w:sz="4" w:space="0" w:color="auto"/>
              <w:bottom w:val="nil"/>
              <w:right w:val="single" w:sz="4" w:space="0" w:color="auto"/>
            </w:tcBorders>
            <w:shd w:val="clear" w:color="auto" w:fill="auto"/>
            <w:noWrap/>
            <w:vAlign w:val="bottom"/>
            <w:hideMark/>
          </w:tcPr>
          <w:p w14:paraId="30936ED4" w14:textId="77777777" w:rsidR="00F83AA9" w:rsidRPr="00E220F2" w:rsidRDefault="00F83AA9" w:rsidP="00CB0320">
            <w:pPr>
              <w:pStyle w:val="Tabletext"/>
              <w:spacing w:before="0" w:after="0"/>
              <w:jc w:val="right"/>
            </w:pPr>
            <w:r w:rsidRPr="00E220F2">
              <w:t>1 717</w:t>
            </w:r>
          </w:p>
        </w:tc>
        <w:tc>
          <w:tcPr>
            <w:tcW w:w="702" w:type="pct"/>
            <w:tcBorders>
              <w:top w:val="nil"/>
              <w:left w:val="nil"/>
              <w:bottom w:val="nil"/>
              <w:right w:val="single" w:sz="4" w:space="0" w:color="auto"/>
            </w:tcBorders>
            <w:shd w:val="clear" w:color="auto" w:fill="auto"/>
            <w:noWrap/>
            <w:vAlign w:val="bottom"/>
            <w:hideMark/>
          </w:tcPr>
          <w:p w14:paraId="230F97A1" w14:textId="77777777" w:rsidR="00F83AA9" w:rsidRPr="00E220F2" w:rsidRDefault="00F83AA9" w:rsidP="00CB0320">
            <w:pPr>
              <w:pStyle w:val="Tabletext"/>
              <w:spacing w:before="0" w:after="0"/>
              <w:jc w:val="right"/>
            </w:pPr>
            <w:r w:rsidRPr="00E220F2">
              <w:t>431</w:t>
            </w:r>
          </w:p>
        </w:tc>
      </w:tr>
      <w:tr w:rsidR="00F83AA9" w:rsidRPr="00E220F2" w14:paraId="02BB434B" w14:textId="77777777" w:rsidTr="00CB0320">
        <w:trPr>
          <w:jc w:val="center"/>
        </w:trPr>
        <w:tc>
          <w:tcPr>
            <w:tcW w:w="3579" w:type="pct"/>
            <w:tcBorders>
              <w:top w:val="nil"/>
              <w:left w:val="single" w:sz="4" w:space="0" w:color="auto"/>
              <w:bottom w:val="nil"/>
              <w:right w:val="single" w:sz="4" w:space="0" w:color="auto"/>
            </w:tcBorders>
            <w:hideMark/>
          </w:tcPr>
          <w:p w14:paraId="248869C8" w14:textId="77777777" w:rsidR="00F83AA9" w:rsidRPr="00E220F2" w:rsidRDefault="00F83AA9" w:rsidP="00CB0320">
            <w:pPr>
              <w:pStyle w:val="Tabletext"/>
              <w:spacing w:before="0" w:after="0"/>
            </w:pPr>
            <w:r w:rsidRPr="00E220F2">
              <w:t>Provisiones para subsidios del personal (cp)</w:t>
            </w:r>
          </w:p>
        </w:tc>
        <w:tc>
          <w:tcPr>
            <w:tcW w:w="719" w:type="pct"/>
            <w:tcBorders>
              <w:top w:val="nil"/>
              <w:left w:val="single" w:sz="4" w:space="0" w:color="auto"/>
              <w:bottom w:val="nil"/>
              <w:right w:val="single" w:sz="4" w:space="0" w:color="auto"/>
            </w:tcBorders>
            <w:shd w:val="clear" w:color="auto" w:fill="auto"/>
            <w:noWrap/>
            <w:vAlign w:val="bottom"/>
            <w:hideMark/>
          </w:tcPr>
          <w:p w14:paraId="204ED362" w14:textId="77777777" w:rsidR="00F83AA9" w:rsidRPr="00E220F2" w:rsidRDefault="00F83AA9" w:rsidP="00CB0320">
            <w:pPr>
              <w:pStyle w:val="Tabletext"/>
              <w:spacing w:before="0" w:after="0"/>
              <w:jc w:val="right"/>
            </w:pPr>
            <w:r w:rsidRPr="00E220F2">
              <w:t>38</w:t>
            </w:r>
          </w:p>
        </w:tc>
        <w:tc>
          <w:tcPr>
            <w:tcW w:w="702" w:type="pct"/>
            <w:tcBorders>
              <w:top w:val="nil"/>
              <w:left w:val="nil"/>
              <w:bottom w:val="nil"/>
              <w:right w:val="single" w:sz="4" w:space="0" w:color="auto"/>
            </w:tcBorders>
            <w:shd w:val="clear" w:color="auto" w:fill="auto"/>
            <w:noWrap/>
            <w:vAlign w:val="bottom"/>
            <w:hideMark/>
          </w:tcPr>
          <w:p w14:paraId="0B101326" w14:textId="77777777" w:rsidR="00F83AA9" w:rsidRPr="00E220F2" w:rsidRDefault="00F83AA9" w:rsidP="00CB0320">
            <w:pPr>
              <w:pStyle w:val="Tabletext"/>
              <w:spacing w:before="0" w:after="0"/>
              <w:jc w:val="right"/>
            </w:pPr>
            <w:r w:rsidRPr="00E220F2">
              <w:t>93</w:t>
            </w:r>
          </w:p>
        </w:tc>
      </w:tr>
      <w:tr w:rsidR="00F83AA9" w:rsidRPr="00E220F2" w14:paraId="0BFC1180" w14:textId="77777777" w:rsidTr="00CB0320">
        <w:trPr>
          <w:jc w:val="center"/>
        </w:trPr>
        <w:tc>
          <w:tcPr>
            <w:tcW w:w="3579" w:type="pct"/>
            <w:tcBorders>
              <w:top w:val="nil"/>
              <w:left w:val="single" w:sz="4" w:space="0" w:color="auto"/>
              <w:bottom w:val="nil"/>
              <w:right w:val="single" w:sz="4" w:space="0" w:color="auto"/>
            </w:tcBorders>
            <w:hideMark/>
          </w:tcPr>
          <w:p w14:paraId="65114758" w14:textId="77777777" w:rsidR="00F83AA9" w:rsidRPr="00E220F2" w:rsidRDefault="00F83AA9" w:rsidP="00CB0320">
            <w:pPr>
              <w:pStyle w:val="Tabletext"/>
              <w:spacing w:before="0" w:after="0"/>
            </w:pPr>
            <w:r w:rsidRPr="00E220F2">
              <w:t>Provisiones para vacaciones acumuladas (lp)</w:t>
            </w:r>
          </w:p>
        </w:tc>
        <w:tc>
          <w:tcPr>
            <w:tcW w:w="719" w:type="pct"/>
            <w:tcBorders>
              <w:top w:val="nil"/>
              <w:left w:val="single" w:sz="4" w:space="0" w:color="auto"/>
              <w:bottom w:val="nil"/>
              <w:right w:val="single" w:sz="4" w:space="0" w:color="auto"/>
            </w:tcBorders>
            <w:shd w:val="clear" w:color="auto" w:fill="auto"/>
            <w:noWrap/>
            <w:vAlign w:val="bottom"/>
            <w:hideMark/>
          </w:tcPr>
          <w:p w14:paraId="62EAF687" w14:textId="77777777" w:rsidR="00F83AA9" w:rsidRPr="00E220F2" w:rsidRDefault="00F83AA9" w:rsidP="00CB0320">
            <w:pPr>
              <w:pStyle w:val="Tabletext"/>
              <w:spacing w:before="0" w:after="0"/>
              <w:jc w:val="right"/>
            </w:pPr>
            <w:r w:rsidRPr="00E220F2">
              <w:t>817</w:t>
            </w:r>
          </w:p>
        </w:tc>
        <w:tc>
          <w:tcPr>
            <w:tcW w:w="702" w:type="pct"/>
            <w:tcBorders>
              <w:top w:val="nil"/>
              <w:left w:val="nil"/>
              <w:bottom w:val="nil"/>
              <w:right w:val="single" w:sz="4" w:space="0" w:color="auto"/>
            </w:tcBorders>
            <w:shd w:val="clear" w:color="auto" w:fill="auto"/>
            <w:noWrap/>
            <w:vAlign w:val="bottom"/>
            <w:hideMark/>
          </w:tcPr>
          <w:p w14:paraId="6B0077AD" w14:textId="77777777" w:rsidR="00F83AA9" w:rsidRPr="00E220F2" w:rsidRDefault="00F83AA9" w:rsidP="00CB0320">
            <w:pPr>
              <w:pStyle w:val="Tabletext"/>
              <w:spacing w:before="0" w:after="0"/>
              <w:jc w:val="right"/>
            </w:pPr>
            <w:r w:rsidRPr="00E220F2">
              <w:t>321</w:t>
            </w:r>
          </w:p>
        </w:tc>
      </w:tr>
      <w:tr w:rsidR="00F83AA9" w:rsidRPr="00E220F2" w14:paraId="58E9A2A6" w14:textId="77777777" w:rsidTr="00CB0320">
        <w:trPr>
          <w:jc w:val="center"/>
        </w:trPr>
        <w:tc>
          <w:tcPr>
            <w:tcW w:w="3579" w:type="pct"/>
            <w:tcBorders>
              <w:top w:val="nil"/>
              <w:left w:val="single" w:sz="4" w:space="0" w:color="auto"/>
              <w:bottom w:val="nil"/>
              <w:right w:val="single" w:sz="4" w:space="0" w:color="auto"/>
            </w:tcBorders>
            <w:hideMark/>
          </w:tcPr>
          <w:p w14:paraId="60381378" w14:textId="77777777" w:rsidR="00F83AA9" w:rsidRPr="00E220F2" w:rsidRDefault="00F83AA9" w:rsidP="00CB0320">
            <w:pPr>
              <w:pStyle w:val="Tabletext"/>
              <w:spacing w:before="0" w:after="0"/>
            </w:pPr>
            <w:r w:rsidRPr="00E220F2">
              <w:t>Otras provisiones</w:t>
            </w:r>
          </w:p>
        </w:tc>
        <w:tc>
          <w:tcPr>
            <w:tcW w:w="719" w:type="pct"/>
            <w:tcBorders>
              <w:top w:val="nil"/>
              <w:left w:val="single" w:sz="4" w:space="0" w:color="auto"/>
              <w:bottom w:val="nil"/>
              <w:right w:val="single" w:sz="4" w:space="0" w:color="auto"/>
            </w:tcBorders>
            <w:shd w:val="clear" w:color="auto" w:fill="auto"/>
            <w:noWrap/>
            <w:vAlign w:val="bottom"/>
          </w:tcPr>
          <w:p w14:paraId="624FD6BB" w14:textId="77777777" w:rsidR="00F83AA9" w:rsidRPr="00E220F2" w:rsidRDefault="00F83AA9" w:rsidP="00CB0320">
            <w:pPr>
              <w:pStyle w:val="Tabletext"/>
              <w:spacing w:before="0" w:after="0"/>
              <w:jc w:val="right"/>
            </w:pPr>
            <w:r w:rsidRPr="00E220F2">
              <w:t>–2 087</w:t>
            </w:r>
          </w:p>
        </w:tc>
        <w:tc>
          <w:tcPr>
            <w:tcW w:w="702" w:type="pct"/>
            <w:tcBorders>
              <w:top w:val="nil"/>
              <w:left w:val="nil"/>
              <w:bottom w:val="nil"/>
              <w:right w:val="single" w:sz="4" w:space="0" w:color="auto"/>
            </w:tcBorders>
            <w:shd w:val="clear" w:color="auto" w:fill="auto"/>
            <w:noWrap/>
            <w:vAlign w:val="bottom"/>
            <w:hideMark/>
          </w:tcPr>
          <w:p w14:paraId="2BEDB29B" w14:textId="77777777" w:rsidR="00F83AA9" w:rsidRPr="00E220F2" w:rsidRDefault="00F83AA9" w:rsidP="00CB0320">
            <w:pPr>
              <w:pStyle w:val="Tabletext"/>
              <w:spacing w:before="0" w:after="0"/>
              <w:jc w:val="right"/>
            </w:pPr>
            <w:r w:rsidRPr="00E220F2">
              <w:t>5 756</w:t>
            </w:r>
          </w:p>
        </w:tc>
      </w:tr>
      <w:tr w:rsidR="00F83AA9" w:rsidRPr="00E220F2" w14:paraId="29D5154D" w14:textId="77777777" w:rsidTr="00CB0320">
        <w:trPr>
          <w:jc w:val="center"/>
        </w:trPr>
        <w:tc>
          <w:tcPr>
            <w:tcW w:w="3579" w:type="pct"/>
            <w:tcBorders>
              <w:top w:val="nil"/>
              <w:left w:val="single" w:sz="4" w:space="0" w:color="auto"/>
              <w:bottom w:val="nil"/>
              <w:right w:val="single" w:sz="4" w:space="0" w:color="auto"/>
            </w:tcBorders>
            <w:hideMark/>
          </w:tcPr>
          <w:p w14:paraId="161198F1" w14:textId="77777777" w:rsidR="00F83AA9" w:rsidRPr="00E220F2" w:rsidRDefault="00F83AA9" w:rsidP="00CB0320">
            <w:pPr>
              <w:pStyle w:val="Tabletext"/>
              <w:spacing w:before="0" w:after="0"/>
            </w:pPr>
            <w:r w:rsidRPr="00E220F2">
              <w:t>Provisión para deudas de dudoso cobro</w:t>
            </w:r>
          </w:p>
        </w:tc>
        <w:tc>
          <w:tcPr>
            <w:tcW w:w="719" w:type="pct"/>
            <w:tcBorders>
              <w:top w:val="nil"/>
              <w:left w:val="single" w:sz="4" w:space="0" w:color="auto"/>
              <w:bottom w:val="nil"/>
              <w:right w:val="single" w:sz="4" w:space="0" w:color="auto"/>
            </w:tcBorders>
            <w:shd w:val="clear" w:color="auto" w:fill="auto"/>
            <w:noWrap/>
            <w:vAlign w:val="bottom"/>
            <w:hideMark/>
          </w:tcPr>
          <w:p w14:paraId="3C2518D6" w14:textId="77777777" w:rsidR="00F83AA9" w:rsidRPr="00E220F2" w:rsidRDefault="00F83AA9" w:rsidP="00CB0320">
            <w:pPr>
              <w:pStyle w:val="Tabletext"/>
              <w:spacing w:before="0" w:after="0"/>
              <w:jc w:val="right"/>
            </w:pPr>
            <w:r w:rsidRPr="00E220F2">
              <w:t>–6</w:t>
            </w:r>
          </w:p>
        </w:tc>
        <w:tc>
          <w:tcPr>
            <w:tcW w:w="702" w:type="pct"/>
            <w:tcBorders>
              <w:top w:val="nil"/>
              <w:left w:val="nil"/>
              <w:bottom w:val="nil"/>
              <w:right w:val="single" w:sz="4" w:space="0" w:color="auto"/>
            </w:tcBorders>
            <w:shd w:val="clear" w:color="auto" w:fill="auto"/>
            <w:noWrap/>
            <w:vAlign w:val="bottom"/>
            <w:hideMark/>
          </w:tcPr>
          <w:p w14:paraId="7636A7ED" w14:textId="77777777" w:rsidR="00F83AA9" w:rsidRPr="00E220F2" w:rsidRDefault="00F83AA9" w:rsidP="00CB0320">
            <w:pPr>
              <w:pStyle w:val="Tabletext"/>
              <w:spacing w:before="0" w:after="0"/>
              <w:jc w:val="right"/>
            </w:pPr>
            <w:r w:rsidRPr="00E220F2">
              <w:t>–11 487</w:t>
            </w:r>
          </w:p>
        </w:tc>
      </w:tr>
      <w:tr w:rsidR="00F83AA9" w:rsidRPr="00E220F2" w14:paraId="5989BA42" w14:textId="77777777" w:rsidTr="00CB0320">
        <w:trPr>
          <w:jc w:val="center"/>
        </w:trPr>
        <w:tc>
          <w:tcPr>
            <w:tcW w:w="3579" w:type="pct"/>
            <w:tcBorders>
              <w:top w:val="nil"/>
              <w:left w:val="single" w:sz="4" w:space="0" w:color="auto"/>
              <w:bottom w:val="nil"/>
              <w:right w:val="single" w:sz="4" w:space="0" w:color="auto"/>
            </w:tcBorders>
            <w:hideMark/>
          </w:tcPr>
          <w:p w14:paraId="6E9EFB85" w14:textId="77777777" w:rsidR="00F83AA9" w:rsidRPr="00E220F2" w:rsidRDefault="00F83AA9" w:rsidP="00CB0320">
            <w:pPr>
              <w:pStyle w:val="Tabletext"/>
              <w:spacing w:before="0" w:after="0"/>
            </w:pPr>
            <w:r w:rsidRPr="00E220F2">
              <w:t>Amortización de material</w:t>
            </w:r>
          </w:p>
        </w:tc>
        <w:tc>
          <w:tcPr>
            <w:tcW w:w="719" w:type="pct"/>
            <w:tcBorders>
              <w:top w:val="nil"/>
              <w:left w:val="single" w:sz="4" w:space="0" w:color="auto"/>
              <w:bottom w:val="nil"/>
              <w:right w:val="single" w:sz="4" w:space="0" w:color="auto"/>
            </w:tcBorders>
            <w:shd w:val="clear" w:color="auto" w:fill="auto"/>
            <w:noWrap/>
            <w:vAlign w:val="bottom"/>
            <w:hideMark/>
          </w:tcPr>
          <w:p w14:paraId="64240145" w14:textId="77777777" w:rsidR="00F83AA9" w:rsidRPr="00E220F2" w:rsidRDefault="00F83AA9" w:rsidP="00CB0320">
            <w:pPr>
              <w:pStyle w:val="Tabletext"/>
              <w:spacing w:before="0" w:after="0"/>
              <w:jc w:val="right"/>
            </w:pPr>
            <w:r w:rsidRPr="00E220F2">
              <w:t>31</w:t>
            </w:r>
          </w:p>
        </w:tc>
        <w:tc>
          <w:tcPr>
            <w:tcW w:w="702" w:type="pct"/>
            <w:tcBorders>
              <w:top w:val="nil"/>
              <w:left w:val="nil"/>
              <w:bottom w:val="nil"/>
              <w:right w:val="single" w:sz="4" w:space="0" w:color="auto"/>
            </w:tcBorders>
            <w:shd w:val="clear" w:color="auto" w:fill="auto"/>
            <w:noWrap/>
            <w:vAlign w:val="bottom"/>
            <w:hideMark/>
          </w:tcPr>
          <w:p w14:paraId="545199E5" w14:textId="77777777" w:rsidR="00F83AA9" w:rsidRPr="00E220F2" w:rsidRDefault="00F83AA9" w:rsidP="00CB0320">
            <w:pPr>
              <w:pStyle w:val="Tabletext"/>
              <w:spacing w:before="0" w:after="0"/>
              <w:jc w:val="right"/>
            </w:pPr>
            <w:r w:rsidRPr="00E220F2">
              <w:t>19</w:t>
            </w:r>
          </w:p>
        </w:tc>
      </w:tr>
      <w:tr w:rsidR="00F83AA9" w:rsidRPr="00E220F2" w14:paraId="6CAC85D0" w14:textId="77777777" w:rsidTr="00CB0320">
        <w:trPr>
          <w:jc w:val="center"/>
        </w:trPr>
        <w:tc>
          <w:tcPr>
            <w:tcW w:w="3579" w:type="pct"/>
            <w:tcBorders>
              <w:top w:val="nil"/>
              <w:left w:val="single" w:sz="4" w:space="0" w:color="auto"/>
              <w:bottom w:val="nil"/>
              <w:right w:val="single" w:sz="4" w:space="0" w:color="auto"/>
            </w:tcBorders>
            <w:hideMark/>
          </w:tcPr>
          <w:p w14:paraId="13BB6E8A" w14:textId="77777777" w:rsidR="00F83AA9" w:rsidRPr="00E220F2" w:rsidRDefault="00F83AA9" w:rsidP="00CB0320">
            <w:pPr>
              <w:pStyle w:val="Tabletext"/>
              <w:spacing w:before="0" w:after="0"/>
            </w:pPr>
            <w:r w:rsidRPr="00E220F2">
              <w:t>Pérdida (o ganancia) por tipo de cambio no realizadas</w:t>
            </w:r>
          </w:p>
        </w:tc>
        <w:tc>
          <w:tcPr>
            <w:tcW w:w="719" w:type="pct"/>
            <w:tcBorders>
              <w:top w:val="nil"/>
              <w:left w:val="single" w:sz="4" w:space="0" w:color="auto"/>
              <w:bottom w:val="nil"/>
              <w:right w:val="single" w:sz="4" w:space="0" w:color="auto"/>
            </w:tcBorders>
            <w:shd w:val="clear" w:color="auto" w:fill="auto"/>
            <w:noWrap/>
            <w:vAlign w:val="bottom"/>
            <w:hideMark/>
          </w:tcPr>
          <w:p w14:paraId="188C6194" w14:textId="77777777" w:rsidR="00F83AA9" w:rsidRPr="00E220F2" w:rsidRDefault="00F83AA9" w:rsidP="00CB0320">
            <w:pPr>
              <w:pStyle w:val="Tabletext"/>
              <w:spacing w:before="0" w:after="0"/>
              <w:jc w:val="right"/>
            </w:pPr>
            <w:r w:rsidRPr="00E220F2">
              <w:t>–7 926</w:t>
            </w:r>
          </w:p>
        </w:tc>
        <w:tc>
          <w:tcPr>
            <w:tcW w:w="702" w:type="pct"/>
            <w:tcBorders>
              <w:top w:val="nil"/>
              <w:left w:val="nil"/>
              <w:bottom w:val="nil"/>
              <w:right w:val="single" w:sz="4" w:space="0" w:color="auto"/>
            </w:tcBorders>
            <w:shd w:val="clear" w:color="auto" w:fill="auto"/>
            <w:noWrap/>
            <w:vAlign w:val="bottom"/>
            <w:hideMark/>
          </w:tcPr>
          <w:p w14:paraId="5C881C24" w14:textId="77777777" w:rsidR="00F83AA9" w:rsidRPr="00E220F2" w:rsidRDefault="00F83AA9" w:rsidP="00CB0320">
            <w:pPr>
              <w:pStyle w:val="Tabletext"/>
              <w:spacing w:before="0" w:after="0"/>
              <w:jc w:val="right"/>
            </w:pPr>
            <w:r w:rsidRPr="00E220F2">
              <w:t>–</w:t>
            </w:r>
          </w:p>
        </w:tc>
      </w:tr>
      <w:tr w:rsidR="00F83AA9" w:rsidRPr="00E220F2" w14:paraId="4CD094EA" w14:textId="77777777" w:rsidTr="00CB0320">
        <w:trPr>
          <w:jc w:val="center"/>
        </w:trPr>
        <w:tc>
          <w:tcPr>
            <w:tcW w:w="3579" w:type="pct"/>
            <w:tcBorders>
              <w:top w:val="nil"/>
              <w:left w:val="single" w:sz="4" w:space="0" w:color="auto"/>
              <w:bottom w:val="nil"/>
              <w:right w:val="single" w:sz="4" w:space="0" w:color="auto"/>
            </w:tcBorders>
            <w:hideMark/>
          </w:tcPr>
          <w:p w14:paraId="31967C9E" w14:textId="77777777" w:rsidR="00F83AA9" w:rsidRPr="00E220F2" w:rsidRDefault="00F83AA9" w:rsidP="00CB0320">
            <w:pPr>
              <w:pStyle w:val="Tabletext"/>
              <w:spacing w:before="0" w:after="0"/>
            </w:pPr>
            <w:r w:rsidRPr="00E220F2">
              <w:t>Intereses devengados</w:t>
            </w:r>
          </w:p>
        </w:tc>
        <w:tc>
          <w:tcPr>
            <w:tcW w:w="719" w:type="pct"/>
            <w:tcBorders>
              <w:top w:val="nil"/>
              <w:left w:val="single" w:sz="4" w:space="0" w:color="auto"/>
              <w:bottom w:val="nil"/>
              <w:right w:val="single" w:sz="4" w:space="0" w:color="auto"/>
            </w:tcBorders>
            <w:shd w:val="clear" w:color="auto" w:fill="auto"/>
            <w:noWrap/>
            <w:vAlign w:val="bottom"/>
            <w:hideMark/>
          </w:tcPr>
          <w:p w14:paraId="75377D35" w14:textId="77777777" w:rsidR="00F83AA9" w:rsidRPr="00E220F2" w:rsidRDefault="00F83AA9" w:rsidP="00CB0320">
            <w:pPr>
              <w:pStyle w:val="Tabletext"/>
              <w:spacing w:before="0" w:after="0"/>
              <w:jc w:val="right"/>
            </w:pPr>
            <w:r w:rsidRPr="00E220F2">
              <w:t>–926</w:t>
            </w:r>
          </w:p>
        </w:tc>
        <w:tc>
          <w:tcPr>
            <w:tcW w:w="702" w:type="pct"/>
            <w:tcBorders>
              <w:top w:val="nil"/>
              <w:left w:val="nil"/>
              <w:bottom w:val="nil"/>
              <w:right w:val="single" w:sz="4" w:space="0" w:color="auto"/>
            </w:tcBorders>
            <w:shd w:val="clear" w:color="auto" w:fill="auto"/>
            <w:noWrap/>
            <w:vAlign w:val="bottom"/>
            <w:hideMark/>
          </w:tcPr>
          <w:p w14:paraId="6CCB42DA" w14:textId="77777777" w:rsidR="00F83AA9" w:rsidRPr="00E220F2" w:rsidRDefault="00F83AA9" w:rsidP="00CB0320">
            <w:pPr>
              <w:pStyle w:val="Tabletext"/>
              <w:spacing w:before="0" w:after="0"/>
              <w:jc w:val="right"/>
            </w:pPr>
            <w:r w:rsidRPr="00E220F2">
              <w:t>–748</w:t>
            </w:r>
          </w:p>
        </w:tc>
      </w:tr>
      <w:tr w:rsidR="00F83AA9" w:rsidRPr="00E220F2" w14:paraId="0A105BBD" w14:textId="77777777" w:rsidTr="00CB0320">
        <w:trPr>
          <w:jc w:val="center"/>
        </w:trPr>
        <w:tc>
          <w:tcPr>
            <w:tcW w:w="3579" w:type="pct"/>
            <w:tcBorders>
              <w:top w:val="nil"/>
              <w:left w:val="single" w:sz="4" w:space="0" w:color="auto"/>
              <w:bottom w:val="nil"/>
              <w:right w:val="nil"/>
            </w:tcBorders>
            <w:shd w:val="clear" w:color="auto" w:fill="auto"/>
            <w:vAlign w:val="center"/>
            <w:hideMark/>
          </w:tcPr>
          <w:p w14:paraId="78EDA840" w14:textId="77777777" w:rsidR="00F83AA9" w:rsidRPr="00E220F2" w:rsidRDefault="00F83AA9" w:rsidP="00CB0320">
            <w:pPr>
              <w:pStyle w:val="Tabletext"/>
              <w:spacing w:before="0" w:after="0"/>
            </w:pPr>
          </w:p>
        </w:tc>
        <w:tc>
          <w:tcPr>
            <w:tcW w:w="719" w:type="pct"/>
            <w:tcBorders>
              <w:top w:val="nil"/>
              <w:left w:val="single" w:sz="4" w:space="0" w:color="auto"/>
              <w:bottom w:val="nil"/>
              <w:right w:val="single" w:sz="4" w:space="0" w:color="auto"/>
            </w:tcBorders>
            <w:shd w:val="clear" w:color="auto" w:fill="auto"/>
            <w:noWrap/>
            <w:vAlign w:val="bottom"/>
            <w:hideMark/>
          </w:tcPr>
          <w:p w14:paraId="505C97E2" w14:textId="77777777" w:rsidR="00F83AA9" w:rsidRPr="00E220F2" w:rsidRDefault="00F83AA9" w:rsidP="00CB0320">
            <w:pPr>
              <w:pStyle w:val="Tabletext"/>
              <w:spacing w:before="0" w:after="0"/>
              <w:jc w:val="right"/>
            </w:pPr>
          </w:p>
        </w:tc>
        <w:tc>
          <w:tcPr>
            <w:tcW w:w="702" w:type="pct"/>
            <w:tcBorders>
              <w:top w:val="nil"/>
              <w:left w:val="nil"/>
              <w:bottom w:val="nil"/>
              <w:right w:val="single" w:sz="4" w:space="0" w:color="auto"/>
            </w:tcBorders>
            <w:shd w:val="clear" w:color="auto" w:fill="auto"/>
            <w:noWrap/>
            <w:vAlign w:val="bottom"/>
            <w:hideMark/>
          </w:tcPr>
          <w:p w14:paraId="0B3BA407" w14:textId="77777777" w:rsidR="00F83AA9" w:rsidRPr="00E220F2" w:rsidRDefault="00F83AA9" w:rsidP="00CB0320">
            <w:pPr>
              <w:pStyle w:val="Tabletext"/>
              <w:spacing w:before="0" w:after="0"/>
              <w:jc w:val="right"/>
            </w:pPr>
          </w:p>
        </w:tc>
      </w:tr>
      <w:tr w:rsidR="00F83AA9" w:rsidRPr="00E220F2" w14:paraId="0F4D90DD" w14:textId="77777777" w:rsidTr="00CB0320">
        <w:trPr>
          <w:jc w:val="center"/>
        </w:trPr>
        <w:tc>
          <w:tcPr>
            <w:tcW w:w="3579" w:type="pct"/>
            <w:tcBorders>
              <w:top w:val="single" w:sz="4" w:space="0" w:color="auto"/>
              <w:left w:val="single" w:sz="4" w:space="0" w:color="auto"/>
              <w:bottom w:val="single" w:sz="4" w:space="0" w:color="auto"/>
              <w:right w:val="single" w:sz="4" w:space="0" w:color="auto"/>
            </w:tcBorders>
            <w:hideMark/>
          </w:tcPr>
          <w:p w14:paraId="309C282B" w14:textId="77777777" w:rsidR="00F83AA9" w:rsidRPr="00E220F2" w:rsidRDefault="00F83AA9" w:rsidP="00CB0320">
            <w:pPr>
              <w:pStyle w:val="Tabletext"/>
              <w:spacing w:before="0" w:after="0"/>
              <w:rPr>
                <w:b/>
                <w:bCs/>
              </w:rPr>
            </w:pPr>
            <w:r w:rsidRPr="00E220F2">
              <w:rPr>
                <w:b/>
                <w:bCs/>
              </w:rPr>
              <w:t>Superávit (déficit) derivado de movimientos no monetarios</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14:paraId="71BDD089" w14:textId="77777777" w:rsidR="00F83AA9" w:rsidRPr="00E220F2" w:rsidRDefault="00F83AA9" w:rsidP="00CB0320">
            <w:pPr>
              <w:pStyle w:val="Tabletext"/>
              <w:spacing w:before="0" w:after="0"/>
              <w:jc w:val="right"/>
              <w:rPr>
                <w:b/>
                <w:bCs/>
              </w:rPr>
            </w:pPr>
            <w:r w:rsidRPr="00E220F2">
              <w:rPr>
                <w:b/>
                <w:bCs/>
              </w:rPr>
              <w:t>10 457</w:t>
            </w:r>
          </w:p>
        </w:tc>
        <w:tc>
          <w:tcPr>
            <w:tcW w:w="702" w:type="pct"/>
            <w:tcBorders>
              <w:top w:val="single" w:sz="4" w:space="0" w:color="auto"/>
              <w:left w:val="nil"/>
              <w:bottom w:val="single" w:sz="4" w:space="0" w:color="auto"/>
              <w:right w:val="single" w:sz="4" w:space="0" w:color="auto"/>
            </w:tcBorders>
            <w:shd w:val="clear" w:color="auto" w:fill="auto"/>
            <w:hideMark/>
          </w:tcPr>
          <w:p w14:paraId="19F60C96" w14:textId="77777777" w:rsidR="00F83AA9" w:rsidRPr="00E220F2" w:rsidRDefault="00F83AA9" w:rsidP="00CB0320">
            <w:pPr>
              <w:pStyle w:val="Tabletext"/>
              <w:spacing w:before="0" w:after="0"/>
              <w:jc w:val="right"/>
              <w:rPr>
                <w:b/>
                <w:bCs/>
              </w:rPr>
            </w:pPr>
            <w:r w:rsidRPr="00E220F2">
              <w:rPr>
                <w:b/>
                <w:bCs/>
              </w:rPr>
              <w:t>13 172</w:t>
            </w:r>
          </w:p>
        </w:tc>
      </w:tr>
      <w:tr w:rsidR="00F83AA9" w:rsidRPr="00E220F2" w14:paraId="2DF2201E" w14:textId="77777777" w:rsidTr="00CB0320">
        <w:trPr>
          <w:jc w:val="center"/>
        </w:trPr>
        <w:tc>
          <w:tcPr>
            <w:tcW w:w="3579" w:type="pct"/>
            <w:tcBorders>
              <w:top w:val="nil"/>
              <w:left w:val="single" w:sz="4" w:space="0" w:color="auto"/>
              <w:bottom w:val="nil"/>
              <w:right w:val="single" w:sz="4" w:space="0" w:color="auto"/>
            </w:tcBorders>
            <w:hideMark/>
          </w:tcPr>
          <w:p w14:paraId="2DBB34DE" w14:textId="77777777" w:rsidR="00F83AA9" w:rsidRPr="00E220F2" w:rsidRDefault="00F83AA9" w:rsidP="00CB0320">
            <w:pPr>
              <w:pStyle w:val="Tabletext"/>
              <w:spacing w:before="0" w:after="0"/>
            </w:pPr>
            <w:r w:rsidRPr="00E220F2">
              <w:t>(Aumento) disminución de existencias</w:t>
            </w:r>
          </w:p>
        </w:tc>
        <w:tc>
          <w:tcPr>
            <w:tcW w:w="719" w:type="pct"/>
            <w:tcBorders>
              <w:top w:val="nil"/>
              <w:left w:val="single" w:sz="4" w:space="0" w:color="auto"/>
              <w:bottom w:val="nil"/>
              <w:right w:val="single" w:sz="4" w:space="0" w:color="auto"/>
            </w:tcBorders>
            <w:shd w:val="clear" w:color="auto" w:fill="auto"/>
            <w:noWrap/>
            <w:vAlign w:val="bottom"/>
            <w:hideMark/>
          </w:tcPr>
          <w:p w14:paraId="01E8068A" w14:textId="77777777" w:rsidR="00F83AA9" w:rsidRPr="00E220F2" w:rsidRDefault="00F83AA9" w:rsidP="00CB0320">
            <w:pPr>
              <w:pStyle w:val="Tabletext"/>
              <w:spacing w:before="0" w:after="0"/>
              <w:jc w:val="right"/>
            </w:pPr>
            <w:r w:rsidRPr="00E220F2">
              <w:t>–35</w:t>
            </w:r>
          </w:p>
        </w:tc>
        <w:tc>
          <w:tcPr>
            <w:tcW w:w="702" w:type="pct"/>
            <w:tcBorders>
              <w:top w:val="nil"/>
              <w:left w:val="nil"/>
              <w:bottom w:val="nil"/>
              <w:right w:val="single" w:sz="4" w:space="0" w:color="auto"/>
            </w:tcBorders>
            <w:shd w:val="clear" w:color="auto" w:fill="auto"/>
            <w:noWrap/>
            <w:vAlign w:val="bottom"/>
            <w:hideMark/>
          </w:tcPr>
          <w:p w14:paraId="3D4F8019" w14:textId="77777777" w:rsidR="00F83AA9" w:rsidRPr="00E220F2" w:rsidRDefault="00F83AA9" w:rsidP="00CB0320">
            <w:pPr>
              <w:pStyle w:val="Tabletext"/>
              <w:spacing w:before="0" w:after="0"/>
              <w:jc w:val="right"/>
            </w:pPr>
            <w:r w:rsidRPr="00E220F2">
              <w:t>107</w:t>
            </w:r>
          </w:p>
        </w:tc>
      </w:tr>
      <w:tr w:rsidR="00F83AA9" w:rsidRPr="00E220F2" w14:paraId="2F568D0B" w14:textId="77777777" w:rsidTr="00CB0320">
        <w:trPr>
          <w:jc w:val="center"/>
        </w:trPr>
        <w:tc>
          <w:tcPr>
            <w:tcW w:w="3579" w:type="pct"/>
            <w:tcBorders>
              <w:top w:val="nil"/>
              <w:left w:val="single" w:sz="4" w:space="0" w:color="auto"/>
              <w:bottom w:val="nil"/>
              <w:right w:val="single" w:sz="4" w:space="0" w:color="auto"/>
            </w:tcBorders>
            <w:hideMark/>
          </w:tcPr>
          <w:p w14:paraId="3CC6F1FF" w14:textId="77777777" w:rsidR="00F83AA9" w:rsidRPr="00E220F2" w:rsidRDefault="00F83AA9" w:rsidP="00CB0320">
            <w:pPr>
              <w:pStyle w:val="Tabletext"/>
              <w:spacing w:before="0" w:after="0"/>
            </w:pPr>
            <w:r w:rsidRPr="00E220F2">
              <w:t>(Aumento) disminución de créditos a corto plazo</w:t>
            </w:r>
          </w:p>
        </w:tc>
        <w:tc>
          <w:tcPr>
            <w:tcW w:w="719" w:type="pct"/>
            <w:tcBorders>
              <w:top w:val="nil"/>
              <w:left w:val="single" w:sz="4" w:space="0" w:color="auto"/>
              <w:bottom w:val="nil"/>
              <w:right w:val="single" w:sz="4" w:space="0" w:color="auto"/>
            </w:tcBorders>
            <w:shd w:val="clear" w:color="auto" w:fill="auto"/>
            <w:noWrap/>
            <w:vAlign w:val="bottom"/>
            <w:hideMark/>
          </w:tcPr>
          <w:p w14:paraId="373E87F9" w14:textId="77777777" w:rsidR="00F83AA9" w:rsidRPr="00E220F2" w:rsidRDefault="00F83AA9" w:rsidP="00CB0320">
            <w:pPr>
              <w:pStyle w:val="Tabletext"/>
              <w:spacing w:before="0" w:after="0"/>
              <w:jc w:val="right"/>
            </w:pPr>
            <w:r w:rsidRPr="00E220F2">
              <w:t>–4 018</w:t>
            </w:r>
          </w:p>
        </w:tc>
        <w:tc>
          <w:tcPr>
            <w:tcW w:w="702" w:type="pct"/>
            <w:tcBorders>
              <w:top w:val="nil"/>
              <w:left w:val="nil"/>
              <w:bottom w:val="nil"/>
              <w:right w:val="single" w:sz="4" w:space="0" w:color="auto"/>
            </w:tcBorders>
            <w:shd w:val="clear" w:color="auto" w:fill="auto"/>
            <w:noWrap/>
            <w:vAlign w:val="bottom"/>
            <w:hideMark/>
          </w:tcPr>
          <w:p w14:paraId="74F3281B" w14:textId="77777777" w:rsidR="00F83AA9" w:rsidRPr="00E220F2" w:rsidRDefault="00F83AA9" w:rsidP="00CB0320">
            <w:pPr>
              <w:pStyle w:val="Tabletext"/>
              <w:spacing w:before="0" w:after="0"/>
              <w:jc w:val="right"/>
            </w:pPr>
            <w:r w:rsidRPr="00E220F2">
              <w:t>17 797</w:t>
            </w:r>
          </w:p>
        </w:tc>
      </w:tr>
      <w:tr w:rsidR="00F83AA9" w:rsidRPr="00E220F2" w14:paraId="039ABD3D" w14:textId="77777777" w:rsidTr="00CB0320">
        <w:trPr>
          <w:jc w:val="center"/>
        </w:trPr>
        <w:tc>
          <w:tcPr>
            <w:tcW w:w="3579" w:type="pct"/>
            <w:tcBorders>
              <w:top w:val="nil"/>
              <w:left w:val="single" w:sz="4" w:space="0" w:color="auto"/>
              <w:bottom w:val="nil"/>
              <w:right w:val="single" w:sz="4" w:space="0" w:color="auto"/>
            </w:tcBorders>
            <w:hideMark/>
          </w:tcPr>
          <w:p w14:paraId="266DB4F1" w14:textId="77777777" w:rsidR="00F83AA9" w:rsidRPr="00E220F2" w:rsidRDefault="00F83AA9" w:rsidP="00CB0320">
            <w:pPr>
              <w:pStyle w:val="Tabletext"/>
              <w:spacing w:before="0" w:after="0"/>
            </w:pPr>
            <w:r>
              <w:t>(</w:t>
            </w:r>
            <w:r w:rsidRPr="00E220F2">
              <w:t>Aumento) disminución de otros créditos a corto plazo</w:t>
            </w:r>
          </w:p>
        </w:tc>
        <w:tc>
          <w:tcPr>
            <w:tcW w:w="719" w:type="pct"/>
            <w:tcBorders>
              <w:top w:val="nil"/>
              <w:left w:val="single" w:sz="4" w:space="0" w:color="auto"/>
              <w:bottom w:val="nil"/>
              <w:right w:val="single" w:sz="4" w:space="0" w:color="auto"/>
            </w:tcBorders>
            <w:shd w:val="clear" w:color="auto" w:fill="auto"/>
            <w:noWrap/>
            <w:vAlign w:val="bottom"/>
            <w:hideMark/>
          </w:tcPr>
          <w:p w14:paraId="59C34223" w14:textId="77777777" w:rsidR="00F83AA9" w:rsidRPr="00E220F2" w:rsidRDefault="00F83AA9" w:rsidP="00CB0320">
            <w:pPr>
              <w:pStyle w:val="Tabletext"/>
              <w:spacing w:before="0" w:after="0"/>
              <w:jc w:val="right"/>
            </w:pPr>
            <w:r w:rsidRPr="00E220F2">
              <w:t>–821</w:t>
            </w:r>
          </w:p>
        </w:tc>
        <w:tc>
          <w:tcPr>
            <w:tcW w:w="702" w:type="pct"/>
            <w:tcBorders>
              <w:top w:val="nil"/>
              <w:left w:val="nil"/>
              <w:bottom w:val="nil"/>
              <w:right w:val="single" w:sz="4" w:space="0" w:color="auto"/>
            </w:tcBorders>
            <w:shd w:val="clear" w:color="auto" w:fill="auto"/>
            <w:noWrap/>
            <w:vAlign w:val="bottom"/>
            <w:hideMark/>
          </w:tcPr>
          <w:p w14:paraId="32CD2895" w14:textId="77777777" w:rsidR="00F83AA9" w:rsidRPr="00E220F2" w:rsidRDefault="00F83AA9" w:rsidP="00CB0320">
            <w:pPr>
              <w:pStyle w:val="Tabletext"/>
              <w:spacing w:before="0" w:after="0"/>
              <w:jc w:val="right"/>
            </w:pPr>
            <w:r w:rsidRPr="00E220F2">
              <w:t>–1 029</w:t>
            </w:r>
          </w:p>
        </w:tc>
      </w:tr>
      <w:tr w:rsidR="00F83AA9" w:rsidRPr="00E220F2" w14:paraId="4ECB40F5" w14:textId="77777777" w:rsidTr="00CB0320">
        <w:trPr>
          <w:jc w:val="center"/>
        </w:trPr>
        <w:tc>
          <w:tcPr>
            <w:tcW w:w="3579" w:type="pct"/>
            <w:tcBorders>
              <w:top w:val="nil"/>
              <w:left w:val="single" w:sz="4" w:space="0" w:color="auto"/>
              <w:bottom w:val="nil"/>
              <w:right w:val="single" w:sz="4" w:space="0" w:color="auto"/>
            </w:tcBorders>
            <w:hideMark/>
          </w:tcPr>
          <w:p w14:paraId="625A9038" w14:textId="77777777" w:rsidR="00F83AA9" w:rsidRPr="00E220F2" w:rsidRDefault="00F83AA9" w:rsidP="00CB0320">
            <w:pPr>
              <w:pStyle w:val="Tabletext"/>
              <w:spacing w:before="0" w:after="0"/>
            </w:pPr>
            <w:r w:rsidRPr="00E220F2">
              <w:t>Aumento (disminución) de proveedores</w:t>
            </w:r>
          </w:p>
        </w:tc>
        <w:tc>
          <w:tcPr>
            <w:tcW w:w="719" w:type="pct"/>
            <w:tcBorders>
              <w:top w:val="nil"/>
              <w:left w:val="single" w:sz="4" w:space="0" w:color="auto"/>
              <w:bottom w:val="nil"/>
              <w:right w:val="single" w:sz="4" w:space="0" w:color="auto"/>
            </w:tcBorders>
            <w:shd w:val="clear" w:color="auto" w:fill="auto"/>
            <w:noWrap/>
            <w:vAlign w:val="bottom"/>
            <w:hideMark/>
          </w:tcPr>
          <w:p w14:paraId="475BA3FD" w14:textId="77777777" w:rsidR="00F83AA9" w:rsidRPr="00E220F2" w:rsidRDefault="00F83AA9" w:rsidP="00CB0320">
            <w:pPr>
              <w:pStyle w:val="Tabletext"/>
              <w:spacing w:before="0" w:after="0"/>
              <w:jc w:val="right"/>
            </w:pPr>
            <w:r w:rsidRPr="00E220F2">
              <w:t>–397</w:t>
            </w:r>
          </w:p>
        </w:tc>
        <w:tc>
          <w:tcPr>
            <w:tcW w:w="702" w:type="pct"/>
            <w:tcBorders>
              <w:top w:val="nil"/>
              <w:left w:val="nil"/>
              <w:bottom w:val="nil"/>
              <w:right w:val="single" w:sz="4" w:space="0" w:color="auto"/>
            </w:tcBorders>
            <w:shd w:val="clear" w:color="auto" w:fill="auto"/>
            <w:noWrap/>
            <w:vAlign w:val="bottom"/>
            <w:hideMark/>
          </w:tcPr>
          <w:p w14:paraId="21AEED1D" w14:textId="77777777" w:rsidR="00F83AA9" w:rsidRPr="00E220F2" w:rsidRDefault="00F83AA9" w:rsidP="00CB0320">
            <w:pPr>
              <w:pStyle w:val="Tabletext"/>
              <w:spacing w:before="0" w:after="0"/>
              <w:jc w:val="right"/>
            </w:pPr>
            <w:r w:rsidRPr="00E220F2">
              <w:t>–766</w:t>
            </w:r>
          </w:p>
        </w:tc>
      </w:tr>
      <w:tr w:rsidR="00F83AA9" w:rsidRPr="00E220F2" w14:paraId="424B87C8" w14:textId="77777777" w:rsidTr="00CB0320">
        <w:trPr>
          <w:jc w:val="center"/>
        </w:trPr>
        <w:tc>
          <w:tcPr>
            <w:tcW w:w="3579" w:type="pct"/>
            <w:tcBorders>
              <w:top w:val="nil"/>
              <w:left w:val="single" w:sz="4" w:space="0" w:color="auto"/>
              <w:bottom w:val="nil"/>
              <w:right w:val="single" w:sz="4" w:space="0" w:color="auto"/>
            </w:tcBorders>
            <w:hideMark/>
          </w:tcPr>
          <w:p w14:paraId="6687E585" w14:textId="77777777" w:rsidR="00F83AA9" w:rsidRPr="00E220F2" w:rsidRDefault="00F83AA9" w:rsidP="00CB0320">
            <w:pPr>
              <w:pStyle w:val="Tabletext"/>
              <w:spacing w:before="0" w:after="0"/>
            </w:pPr>
            <w:r w:rsidRPr="00E220F2">
              <w:t>Aumento (disminución) de ingresos aplazados</w:t>
            </w:r>
          </w:p>
        </w:tc>
        <w:tc>
          <w:tcPr>
            <w:tcW w:w="719" w:type="pct"/>
            <w:tcBorders>
              <w:top w:val="nil"/>
              <w:left w:val="single" w:sz="4" w:space="0" w:color="auto"/>
              <w:bottom w:val="nil"/>
              <w:right w:val="single" w:sz="4" w:space="0" w:color="auto"/>
            </w:tcBorders>
            <w:shd w:val="clear" w:color="auto" w:fill="auto"/>
            <w:noWrap/>
            <w:vAlign w:val="bottom"/>
            <w:hideMark/>
          </w:tcPr>
          <w:p w14:paraId="067D1C73" w14:textId="77777777" w:rsidR="00F83AA9" w:rsidRPr="00E220F2" w:rsidRDefault="00F83AA9" w:rsidP="00CB0320">
            <w:pPr>
              <w:pStyle w:val="Tabletext"/>
              <w:spacing w:before="0" w:after="0"/>
              <w:jc w:val="right"/>
            </w:pPr>
            <w:r w:rsidRPr="00E220F2">
              <w:t>–631</w:t>
            </w:r>
          </w:p>
        </w:tc>
        <w:tc>
          <w:tcPr>
            <w:tcW w:w="702" w:type="pct"/>
            <w:tcBorders>
              <w:top w:val="nil"/>
              <w:left w:val="nil"/>
              <w:bottom w:val="nil"/>
              <w:right w:val="single" w:sz="4" w:space="0" w:color="auto"/>
            </w:tcBorders>
            <w:shd w:val="clear" w:color="auto" w:fill="auto"/>
            <w:noWrap/>
            <w:vAlign w:val="bottom"/>
            <w:hideMark/>
          </w:tcPr>
          <w:p w14:paraId="08B9284B" w14:textId="77777777" w:rsidR="00F83AA9" w:rsidRPr="00E220F2" w:rsidRDefault="00F83AA9" w:rsidP="00CB0320">
            <w:pPr>
              <w:pStyle w:val="Tabletext"/>
              <w:spacing w:before="0" w:after="0"/>
              <w:jc w:val="right"/>
            </w:pPr>
            <w:r w:rsidRPr="00E220F2">
              <w:t>1 999</w:t>
            </w:r>
          </w:p>
        </w:tc>
      </w:tr>
      <w:tr w:rsidR="00F83AA9" w:rsidRPr="00E220F2" w14:paraId="1D6D65E7" w14:textId="77777777" w:rsidTr="00CB0320">
        <w:trPr>
          <w:jc w:val="center"/>
        </w:trPr>
        <w:tc>
          <w:tcPr>
            <w:tcW w:w="3579" w:type="pct"/>
            <w:tcBorders>
              <w:top w:val="nil"/>
              <w:left w:val="single" w:sz="4" w:space="0" w:color="auto"/>
              <w:bottom w:val="nil"/>
              <w:right w:val="single" w:sz="4" w:space="0" w:color="auto"/>
            </w:tcBorders>
            <w:hideMark/>
          </w:tcPr>
          <w:p w14:paraId="66A4E8E2" w14:textId="77777777" w:rsidR="00F83AA9" w:rsidRPr="00E220F2" w:rsidRDefault="00F83AA9" w:rsidP="00CB0320">
            <w:pPr>
              <w:pStyle w:val="Tabletext"/>
              <w:spacing w:before="0" w:after="0"/>
            </w:pPr>
            <w:r w:rsidRPr="00E220F2">
              <w:t>Aumento (disminución) de otras deudas</w:t>
            </w:r>
          </w:p>
        </w:tc>
        <w:tc>
          <w:tcPr>
            <w:tcW w:w="719" w:type="pct"/>
            <w:tcBorders>
              <w:top w:val="nil"/>
              <w:left w:val="single" w:sz="4" w:space="0" w:color="auto"/>
              <w:bottom w:val="nil"/>
              <w:right w:val="single" w:sz="4" w:space="0" w:color="auto"/>
            </w:tcBorders>
            <w:shd w:val="clear" w:color="auto" w:fill="auto"/>
            <w:noWrap/>
            <w:vAlign w:val="bottom"/>
            <w:hideMark/>
          </w:tcPr>
          <w:p w14:paraId="5F870F26" w14:textId="77777777" w:rsidR="00F83AA9" w:rsidRPr="00E220F2" w:rsidRDefault="00F83AA9" w:rsidP="00CB0320">
            <w:pPr>
              <w:pStyle w:val="Tabletext"/>
              <w:spacing w:before="0" w:after="0"/>
              <w:jc w:val="right"/>
            </w:pPr>
            <w:r w:rsidRPr="00E220F2">
              <w:t>2 878</w:t>
            </w:r>
          </w:p>
        </w:tc>
        <w:tc>
          <w:tcPr>
            <w:tcW w:w="702" w:type="pct"/>
            <w:tcBorders>
              <w:top w:val="nil"/>
              <w:left w:val="nil"/>
              <w:bottom w:val="nil"/>
              <w:right w:val="single" w:sz="4" w:space="0" w:color="auto"/>
            </w:tcBorders>
            <w:shd w:val="clear" w:color="auto" w:fill="auto"/>
            <w:noWrap/>
            <w:vAlign w:val="bottom"/>
            <w:hideMark/>
          </w:tcPr>
          <w:p w14:paraId="5B5D17F8" w14:textId="77777777" w:rsidR="00F83AA9" w:rsidRPr="00E220F2" w:rsidRDefault="00F83AA9" w:rsidP="00CB0320">
            <w:pPr>
              <w:pStyle w:val="Tabletext"/>
              <w:spacing w:before="0" w:after="0"/>
              <w:jc w:val="right"/>
            </w:pPr>
            <w:r w:rsidRPr="00E220F2">
              <w:t>1 385</w:t>
            </w:r>
          </w:p>
        </w:tc>
      </w:tr>
      <w:tr w:rsidR="00F83AA9" w:rsidRPr="00E220F2" w14:paraId="4D9F3623" w14:textId="77777777" w:rsidTr="00CB0320">
        <w:trPr>
          <w:jc w:val="center"/>
        </w:trPr>
        <w:tc>
          <w:tcPr>
            <w:tcW w:w="3579" w:type="pct"/>
            <w:tcBorders>
              <w:top w:val="nil"/>
              <w:left w:val="single" w:sz="4" w:space="0" w:color="auto"/>
              <w:bottom w:val="nil"/>
              <w:right w:val="single" w:sz="4" w:space="0" w:color="auto"/>
            </w:tcBorders>
            <w:hideMark/>
          </w:tcPr>
          <w:p w14:paraId="08EB1C79" w14:textId="77777777" w:rsidR="00F83AA9" w:rsidRPr="00E220F2" w:rsidRDefault="00F83AA9" w:rsidP="00CB0320">
            <w:pPr>
              <w:pStyle w:val="Tabletext"/>
              <w:spacing w:before="0" w:after="0"/>
            </w:pPr>
            <w:r w:rsidRPr="00E220F2">
              <w:t xml:space="preserve">Utilización </w:t>
            </w:r>
            <w:r>
              <w:t xml:space="preserve">de </w:t>
            </w:r>
            <w:r w:rsidRPr="00E220F2">
              <w:t>provisiones para subsidios del personal (cp)</w:t>
            </w:r>
          </w:p>
        </w:tc>
        <w:tc>
          <w:tcPr>
            <w:tcW w:w="719" w:type="pct"/>
            <w:tcBorders>
              <w:top w:val="nil"/>
              <w:left w:val="single" w:sz="4" w:space="0" w:color="auto"/>
              <w:bottom w:val="nil"/>
              <w:right w:val="single" w:sz="4" w:space="0" w:color="auto"/>
            </w:tcBorders>
            <w:shd w:val="clear" w:color="auto" w:fill="auto"/>
            <w:noWrap/>
            <w:vAlign w:val="bottom"/>
            <w:hideMark/>
          </w:tcPr>
          <w:p w14:paraId="3EB0015C" w14:textId="77777777" w:rsidR="00F83AA9" w:rsidRPr="00E220F2" w:rsidRDefault="00F83AA9" w:rsidP="00CB0320">
            <w:pPr>
              <w:pStyle w:val="Tabletext"/>
              <w:spacing w:before="0" w:after="0"/>
              <w:jc w:val="right"/>
            </w:pPr>
            <w:r w:rsidRPr="00E220F2">
              <w:t>–46</w:t>
            </w:r>
          </w:p>
        </w:tc>
        <w:tc>
          <w:tcPr>
            <w:tcW w:w="702" w:type="pct"/>
            <w:tcBorders>
              <w:top w:val="nil"/>
              <w:left w:val="nil"/>
              <w:bottom w:val="nil"/>
              <w:right w:val="single" w:sz="4" w:space="0" w:color="auto"/>
            </w:tcBorders>
            <w:shd w:val="clear" w:color="auto" w:fill="auto"/>
            <w:noWrap/>
            <w:vAlign w:val="bottom"/>
            <w:hideMark/>
          </w:tcPr>
          <w:p w14:paraId="0130F121" w14:textId="77777777" w:rsidR="00F83AA9" w:rsidRPr="00E220F2" w:rsidRDefault="00F83AA9" w:rsidP="00CB0320">
            <w:pPr>
              <w:pStyle w:val="Tabletext"/>
              <w:spacing w:before="0" w:after="0"/>
              <w:jc w:val="right"/>
            </w:pPr>
            <w:r w:rsidRPr="00E220F2">
              <w:t>–131</w:t>
            </w:r>
          </w:p>
        </w:tc>
      </w:tr>
      <w:tr w:rsidR="00F83AA9" w:rsidRPr="00E220F2" w14:paraId="6BDBC512" w14:textId="77777777" w:rsidTr="00CB0320">
        <w:trPr>
          <w:jc w:val="center"/>
        </w:trPr>
        <w:tc>
          <w:tcPr>
            <w:tcW w:w="3579" w:type="pct"/>
            <w:tcBorders>
              <w:top w:val="nil"/>
              <w:left w:val="single" w:sz="4" w:space="0" w:color="auto"/>
              <w:bottom w:val="nil"/>
              <w:right w:val="single" w:sz="4" w:space="0" w:color="auto"/>
            </w:tcBorders>
            <w:hideMark/>
          </w:tcPr>
          <w:p w14:paraId="6FECAA90" w14:textId="77777777" w:rsidR="00F83AA9" w:rsidRPr="00E220F2" w:rsidRDefault="00F83AA9" w:rsidP="00CB0320">
            <w:pPr>
              <w:pStyle w:val="Tabletext"/>
              <w:spacing w:before="0" w:after="0"/>
            </w:pPr>
            <w:r w:rsidRPr="00521E46">
              <w:t>Utilización de provisión para repatriación</w:t>
            </w:r>
            <w:r w:rsidRPr="00E220F2">
              <w:t xml:space="preserve"> (lp)</w:t>
            </w:r>
          </w:p>
        </w:tc>
        <w:tc>
          <w:tcPr>
            <w:tcW w:w="719" w:type="pct"/>
            <w:tcBorders>
              <w:top w:val="nil"/>
              <w:left w:val="single" w:sz="4" w:space="0" w:color="auto"/>
              <w:bottom w:val="nil"/>
              <w:right w:val="single" w:sz="4" w:space="0" w:color="auto"/>
            </w:tcBorders>
            <w:shd w:val="clear" w:color="auto" w:fill="auto"/>
            <w:noWrap/>
            <w:vAlign w:val="bottom"/>
            <w:hideMark/>
          </w:tcPr>
          <w:p w14:paraId="65585769" w14:textId="77777777" w:rsidR="00F83AA9" w:rsidRPr="00E220F2" w:rsidRDefault="00F83AA9" w:rsidP="00CB0320">
            <w:pPr>
              <w:pStyle w:val="Tabletext"/>
              <w:spacing w:before="0" w:after="0"/>
              <w:jc w:val="right"/>
            </w:pPr>
            <w:r w:rsidRPr="00E220F2">
              <w:t>–558</w:t>
            </w:r>
          </w:p>
        </w:tc>
        <w:tc>
          <w:tcPr>
            <w:tcW w:w="702" w:type="pct"/>
            <w:tcBorders>
              <w:top w:val="nil"/>
              <w:left w:val="nil"/>
              <w:bottom w:val="nil"/>
              <w:right w:val="single" w:sz="4" w:space="0" w:color="auto"/>
            </w:tcBorders>
            <w:shd w:val="clear" w:color="auto" w:fill="auto"/>
            <w:noWrap/>
            <w:vAlign w:val="bottom"/>
            <w:hideMark/>
          </w:tcPr>
          <w:p w14:paraId="091E5627" w14:textId="77777777" w:rsidR="00F83AA9" w:rsidRPr="00E220F2" w:rsidRDefault="00F83AA9" w:rsidP="00CB0320">
            <w:pPr>
              <w:pStyle w:val="Tabletext"/>
              <w:spacing w:before="0" w:after="0"/>
              <w:jc w:val="right"/>
            </w:pPr>
            <w:r w:rsidRPr="00E220F2">
              <w:t>–575</w:t>
            </w:r>
          </w:p>
        </w:tc>
      </w:tr>
      <w:tr w:rsidR="00F83AA9" w:rsidRPr="00E220F2" w14:paraId="75F869C9" w14:textId="77777777" w:rsidTr="00CB0320">
        <w:trPr>
          <w:jc w:val="center"/>
        </w:trPr>
        <w:tc>
          <w:tcPr>
            <w:tcW w:w="3579" w:type="pct"/>
            <w:tcBorders>
              <w:top w:val="nil"/>
              <w:left w:val="single" w:sz="4" w:space="0" w:color="auto"/>
              <w:bottom w:val="nil"/>
              <w:right w:val="single" w:sz="4" w:space="0" w:color="auto"/>
            </w:tcBorders>
            <w:hideMark/>
          </w:tcPr>
          <w:p w14:paraId="69243880" w14:textId="77777777" w:rsidR="00F83AA9" w:rsidRPr="00E220F2" w:rsidRDefault="00F83AA9" w:rsidP="00CB0320">
            <w:pPr>
              <w:pStyle w:val="Tabletext"/>
              <w:spacing w:before="0" w:after="0"/>
            </w:pPr>
            <w:r w:rsidRPr="00E220F2">
              <w:t xml:space="preserve">Utilización </w:t>
            </w:r>
            <w:r>
              <w:t xml:space="preserve">de </w:t>
            </w:r>
            <w:r w:rsidRPr="00E220F2">
              <w:t xml:space="preserve">provisión </w:t>
            </w:r>
            <w:r>
              <w:t xml:space="preserve">para </w:t>
            </w:r>
            <w:r w:rsidRPr="00E220F2">
              <w:t>vacaciones acumuladas (lp)</w:t>
            </w:r>
          </w:p>
        </w:tc>
        <w:tc>
          <w:tcPr>
            <w:tcW w:w="719" w:type="pct"/>
            <w:tcBorders>
              <w:top w:val="nil"/>
              <w:left w:val="single" w:sz="4" w:space="0" w:color="auto"/>
              <w:bottom w:val="nil"/>
              <w:right w:val="single" w:sz="4" w:space="0" w:color="auto"/>
            </w:tcBorders>
            <w:shd w:val="clear" w:color="auto" w:fill="auto"/>
            <w:noWrap/>
            <w:vAlign w:val="bottom"/>
            <w:hideMark/>
          </w:tcPr>
          <w:p w14:paraId="2D98752C" w14:textId="77777777" w:rsidR="00F83AA9" w:rsidRPr="00E220F2" w:rsidRDefault="00F83AA9" w:rsidP="00CB0320">
            <w:pPr>
              <w:pStyle w:val="Tabletext"/>
              <w:spacing w:before="0" w:after="0"/>
              <w:jc w:val="right"/>
            </w:pPr>
            <w:r w:rsidRPr="00E220F2">
              <w:t>–188</w:t>
            </w:r>
          </w:p>
        </w:tc>
        <w:tc>
          <w:tcPr>
            <w:tcW w:w="702" w:type="pct"/>
            <w:tcBorders>
              <w:top w:val="nil"/>
              <w:left w:val="nil"/>
              <w:bottom w:val="nil"/>
              <w:right w:val="single" w:sz="4" w:space="0" w:color="auto"/>
            </w:tcBorders>
            <w:shd w:val="clear" w:color="auto" w:fill="auto"/>
            <w:noWrap/>
            <w:vAlign w:val="bottom"/>
            <w:hideMark/>
          </w:tcPr>
          <w:p w14:paraId="4CD3D753" w14:textId="77777777" w:rsidR="00F83AA9" w:rsidRPr="00E220F2" w:rsidRDefault="00F83AA9" w:rsidP="00CB0320">
            <w:pPr>
              <w:pStyle w:val="Tabletext"/>
              <w:spacing w:before="0" w:after="0"/>
              <w:jc w:val="right"/>
            </w:pPr>
            <w:r w:rsidRPr="00E220F2">
              <w:t>–119</w:t>
            </w:r>
          </w:p>
        </w:tc>
      </w:tr>
      <w:tr w:rsidR="00F83AA9" w:rsidRPr="00E220F2" w14:paraId="54439F76" w14:textId="77777777" w:rsidTr="00CB0320">
        <w:trPr>
          <w:jc w:val="center"/>
        </w:trPr>
        <w:tc>
          <w:tcPr>
            <w:tcW w:w="3579" w:type="pct"/>
            <w:tcBorders>
              <w:top w:val="nil"/>
              <w:left w:val="single" w:sz="4" w:space="0" w:color="auto"/>
              <w:bottom w:val="nil"/>
              <w:right w:val="single" w:sz="4" w:space="0" w:color="auto"/>
            </w:tcBorders>
            <w:hideMark/>
          </w:tcPr>
          <w:p w14:paraId="55FF2DAB" w14:textId="77777777" w:rsidR="00F83AA9" w:rsidRPr="00E220F2" w:rsidRDefault="00F83AA9" w:rsidP="00CB0320">
            <w:pPr>
              <w:pStyle w:val="Tabletext"/>
              <w:spacing w:before="0" w:after="0"/>
            </w:pPr>
            <w:r w:rsidRPr="00E220F2">
              <w:t xml:space="preserve">Aumento (disminución) </w:t>
            </w:r>
            <w:r>
              <w:t xml:space="preserve">de </w:t>
            </w:r>
            <w:r w:rsidRPr="00E220F2">
              <w:t>otras provisiones</w:t>
            </w:r>
          </w:p>
        </w:tc>
        <w:tc>
          <w:tcPr>
            <w:tcW w:w="719" w:type="pct"/>
            <w:tcBorders>
              <w:top w:val="nil"/>
              <w:left w:val="single" w:sz="4" w:space="0" w:color="auto"/>
              <w:bottom w:val="nil"/>
              <w:right w:val="single" w:sz="4" w:space="0" w:color="auto"/>
            </w:tcBorders>
            <w:shd w:val="clear" w:color="auto" w:fill="auto"/>
            <w:noWrap/>
            <w:vAlign w:val="bottom"/>
            <w:hideMark/>
          </w:tcPr>
          <w:p w14:paraId="3987D775" w14:textId="77777777" w:rsidR="00F83AA9" w:rsidRPr="00E220F2" w:rsidRDefault="00F83AA9" w:rsidP="00CB0320">
            <w:pPr>
              <w:pStyle w:val="Tabletext"/>
              <w:spacing w:before="0" w:after="0"/>
              <w:jc w:val="right"/>
            </w:pPr>
            <w:r w:rsidRPr="00E220F2">
              <w:t>–4 018</w:t>
            </w:r>
          </w:p>
        </w:tc>
        <w:tc>
          <w:tcPr>
            <w:tcW w:w="702" w:type="pct"/>
            <w:tcBorders>
              <w:top w:val="nil"/>
              <w:left w:val="nil"/>
              <w:bottom w:val="nil"/>
              <w:right w:val="single" w:sz="4" w:space="0" w:color="auto"/>
            </w:tcBorders>
            <w:shd w:val="clear" w:color="auto" w:fill="auto"/>
            <w:noWrap/>
            <w:vAlign w:val="bottom"/>
            <w:hideMark/>
          </w:tcPr>
          <w:p w14:paraId="2B617148" w14:textId="77777777" w:rsidR="00F83AA9" w:rsidRPr="00E220F2" w:rsidRDefault="00F83AA9" w:rsidP="00CB0320">
            <w:pPr>
              <w:pStyle w:val="Tabletext"/>
              <w:spacing w:before="0" w:after="0"/>
              <w:jc w:val="right"/>
            </w:pPr>
            <w:r w:rsidRPr="00E220F2">
              <w:t>–560</w:t>
            </w:r>
          </w:p>
        </w:tc>
      </w:tr>
      <w:tr w:rsidR="00F83AA9" w:rsidRPr="00E220F2" w14:paraId="20298B8A" w14:textId="77777777" w:rsidTr="00CB0320">
        <w:trPr>
          <w:jc w:val="center"/>
        </w:trPr>
        <w:tc>
          <w:tcPr>
            <w:tcW w:w="3579" w:type="pct"/>
            <w:tcBorders>
              <w:top w:val="nil"/>
              <w:left w:val="single" w:sz="4" w:space="0" w:color="auto"/>
              <w:bottom w:val="nil"/>
              <w:right w:val="single" w:sz="4" w:space="0" w:color="auto"/>
            </w:tcBorders>
            <w:hideMark/>
          </w:tcPr>
          <w:p w14:paraId="41495692" w14:textId="77777777" w:rsidR="00F83AA9" w:rsidRPr="00E220F2" w:rsidRDefault="00F83AA9" w:rsidP="00CB0320">
            <w:pPr>
              <w:pStyle w:val="Tabletext"/>
              <w:spacing w:before="0" w:after="0"/>
            </w:pPr>
            <w:r w:rsidRPr="00E220F2">
              <w:t>Aumento (disminución) de fondos de terceros</w:t>
            </w:r>
          </w:p>
        </w:tc>
        <w:tc>
          <w:tcPr>
            <w:tcW w:w="719" w:type="pct"/>
            <w:tcBorders>
              <w:top w:val="nil"/>
              <w:left w:val="single" w:sz="4" w:space="0" w:color="auto"/>
              <w:bottom w:val="nil"/>
              <w:right w:val="single" w:sz="4" w:space="0" w:color="auto"/>
            </w:tcBorders>
            <w:shd w:val="clear" w:color="auto" w:fill="auto"/>
            <w:noWrap/>
            <w:vAlign w:val="bottom"/>
            <w:hideMark/>
          </w:tcPr>
          <w:p w14:paraId="358AFDAD" w14:textId="77777777" w:rsidR="00F83AA9" w:rsidRPr="00E220F2" w:rsidRDefault="00F83AA9" w:rsidP="00CB0320">
            <w:pPr>
              <w:pStyle w:val="Tabletext"/>
              <w:spacing w:before="0" w:after="0"/>
              <w:jc w:val="right"/>
            </w:pPr>
            <w:r w:rsidRPr="00E220F2">
              <w:t>4 500</w:t>
            </w:r>
          </w:p>
        </w:tc>
        <w:tc>
          <w:tcPr>
            <w:tcW w:w="702" w:type="pct"/>
            <w:tcBorders>
              <w:top w:val="nil"/>
              <w:left w:val="nil"/>
              <w:bottom w:val="nil"/>
              <w:right w:val="single" w:sz="4" w:space="0" w:color="auto"/>
            </w:tcBorders>
            <w:shd w:val="clear" w:color="auto" w:fill="auto"/>
            <w:noWrap/>
            <w:vAlign w:val="bottom"/>
            <w:hideMark/>
          </w:tcPr>
          <w:p w14:paraId="30329922" w14:textId="77777777" w:rsidR="00F83AA9" w:rsidRPr="00E220F2" w:rsidRDefault="00F83AA9" w:rsidP="00CB0320">
            <w:pPr>
              <w:pStyle w:val="Tabletext"/>
              <w:spacing w:before="0" w:after="0"/>
              <w:jc w:val="right"/>
            </w:pPr>
            <w:r w:rsidRPr="00E220F2">
              <w:t>7 530</w:t>
            </w:r>
          </w:p>
        </w:tc>
      </w:tr>
      <w:tr w:rsidR="00F83AA9" w:rsidRPr="00E220F2" w14:paraId="2EB40FFA" w14:textId="77777777" w:rsidTr="00CB0320">
        <w:trPr>
          <w:jc w:val="center"/>
        </w:trPr>
        <w:tc>
          <w:tcPr>
            <w:tcW w:w="3579" w:type="pct"/>
            <w:tcBorders>
              <w:top w:val="nil"/>
              <w:left w:val="single" w:sz="4" w:space="0" w:color="auto"/>
              <w:right w:val="single" w:sz="4" w:space="0" w:color="auto"/>
            </w:tcBorders>
            <w:hideMark/>
          </w:tcPr>
          <w:p w14:paraId="74DAECF8" w14:textId="328819DF" w:rsidR="00F83AA9" w:rsidRPr="00E220F2" w:rsidRDefault="00F83AA9" w:rsidP="00CB0320">
            <w:pPr>
              <w:pStyle w:val="Tabletext"/>
              <w:spacing w:before="0" w:after="0"/>
            </w:pPr>
            <w:r w:rsidRPr="00FB07FA">
              <w:t xml:space="preserve">Variación </w:t>
            </w:r>
            <w:r w:rsidR="00FB07FA" w:rsidRPr="00FB07FA">
              <w:t xml:space="preserve">de </w:t>
            </w:r>
            <w:r w:rsidRPr="00FB07FA">
              <w:t>fondos propios</w:t>
            </w:r>
          </w:p>
        </w:tc>
        <w:tc>
          <w:tcPr>
            <w:tcW w:w="719" w:type="pct"/>
            <w:tcBorders>
              <w:top w:val="nil"/>
              <w:left w:val="single" w:sz="4" w:space="0" w:color="auto"/>
              <w:bottom w:val="nil"/>
              <w:right w:val="single" w:sz="4" w:space="0" w:color="auto"/>
            </w:tcBorders>
            <w:shd w:val="clear" w:color="auto" w:fill="auto"/>
            <w:noWrap/>
            <w:vAlign w:val="bottom"/>
            <w:hideMark/>
          </w:tcPr>
          <w:p w14:paraId="0DC1DD02" w14:textId="77777777" w:rsidR="00F83AA9" w:rsidRPr="00E220F2" w:rsidRDefault="00F83AA9" w:rsidP="00CB0320">
            <w:pPr>
              <w:pStyle w:val="Tabletext"/>
              <w:spacing w:before="0" w:after="0"/>
              <w:jc w:val="right"/>
            </w:pPr>
            <w:r w:rsidRPr="00E220F2">
              <w:t>–4 117</w:t>
            </w:r>
          </w:p>
        </w:tc>
        <w:tc>
          <w:tcPr>
            <w:tcW w:w="702" w:type="pct"/>
            <w:tcBorders>
              <w:top w:val="nil"/>
              <w:left w:val="nil"/>
              <w:bottom w:val="nil"/>
              <w:right w:val="single" w:sz="4" w:space="0" w:color="auto"/>
            </w:tcBorders>
            <w:shd w:val="clear" w:color="auto" w:fill="auto"/>
            <w:noWrap/>
            <w:vAlign w:val="bottom"/>
            <w:hideMark/>
          </w:tcPr>
          <w:p w14:paraId="61485364" w14:textId="77777777" w:rsidR="00F83AA9" w:rsidRPr="00E220F2" w:rsidRDefault="00F83AA9" w:rsidP="00CB0320">
            <w:pPr>
              <w:pStyle w:val="Tabletext"/>
              <w:spacing w:before="0" w:after="0"/>
              <w:jc w:val="right"/>
            </w:pPr>
            <w:r w:rsidRPr="00E220F2">
              <w:t>8 044</w:t>
            </w:r>
          </w:p>
        </w:tc>
      </w:tr>
      <w:tr w:rsidR="00F83AA9" w:rsidRPr="00E220F2" w14:paraId="6EB5756B" w14:textId="77777777" w:rsidTr="00CB0320">
        <w:trPr>
          <w:jc w:val="center"/>
        </w:trPr>
        <w:tc>
          <w:tcPr>
            <w:tcW w:w="3579" w:type="pct"/>
            <w:tcBorders>
              <w:top w:val="nil"/>
              <w:left w:val="single" w:sz="4" w:space="0" w:color="auto"/>
              <w:bottom w:val="single" w:sz="4" w:space="0" w:color="auto"/>
              <w:right w:val="nil"/>
            </w:tcBorders>
            <w:shd w:val="clear" w:color="auto" w:fill="auto"/>
            <w:noWrap/>
            <w:vAlign w:val="bottom"/>
            <w:hideMark/>
          </w:tcPr>
          <w:p w14:paraId="4CD5ABD5" w14:textId="77777777" w:rsidR="00F83AA9" w:rsidRPr="00E220F2" w:rsidRDefault="00F83AA9" w:rsidP="00CB0320">
            <w:pPr>
              <w:pStyle w:val="Tabletext"/>
              <w:spacing w:before="0" w:after="0"/>
            </w:pPr>
          </w:p>
        </w:tc>
        <w:tc>
          <w:tcPr>
            <w:tcW w:w="719" w:type="pct"/>
            <w:tcBorders>
              <w:top w:val="nil"/>
              <w:left w:val="single" w:sz="4" w:space="0" w:color="auto"/>
              <w:bottom w:val="nil"/>
              <w:right w:val="single" w:sz="4" w:space="0" w:color="auto"/>
            </w:tcBorders>
            <w:shd w:val="clear" w:color="auto" w:fill="auto"/>
            <w:noWrap/>
            <w:vAlign w:val="bottom"/>
            <w:hideMark/>
          </w:tcPr>
          <w:p w14:paraId="3C2DE531" w14:textId="77777777" w:rsidR="00F83AA9" w:rsidRPr="00E220F2" w:rsidRDefault="00F83AA9" w:rsidP="00CB0320">
            <w:pPr>
              <w:pStyle w:val="Tabletext"/>
              <w:spacing w:before="0" w:after="0"/>
              <w:jc w:val="right"/>
            </w:pPr>
          </w:p>
        </w:tc>
        <w:tc>
          <w:tcPr>
            <w:tcW w:w="702" w:type="pct"/>
            <w:tcBorders>
              <w:top w:val="nil"/>
              <w:left w:val="nil"/>
              <w:bottom w:val="nil"/>
              <w:right w:val="single" w:sz="4" w:space="0" w:color="auto"/>
            </w:tcBorders>
            <w:shd w:val="clear" w:color="auto" w:fill="auto"/>
            <w:noWrap/>
            <w:vAlign w:val="bottom"/>
            <w:hideMark/>
          </w:tcPr>
          <w:p w14:paraId="47BE6856" w14:textId="77777777" w:rsidR="00F83AA9" w:rsidRPr="00E220F2" w:rsidRDefault="00F83AA9" w:rsidP="00CB0320">
            <w:pPr>
              <w:pStyle w:val="Tabletext"/>
              <w:spacing w:before="0" w:after="0"/>
              <w:jc w:val="right"/>
            </w:pPr>
          </w:p>
        </w:tc>
      </w:tr>
      <w:tr w:rsidR="00F83AA9" w:rsidRPr="00E220F2" w14:paraId="3527FD9D" w14:textId="77777777" w:rsidTr="00CB0320">
        <w:trPr>
          <w:jc w:val="center"/>
        </w:trPr>
        <w:tc>
          <w:tcPr>
            <w:tcW w:w="3579" w:type="pct"/>
            <w:tcBorders>
              <w:top w:val="single" w:sz="4" w:space="0" w:color="auto"/>
              <w:left w:val="single" w:sz="4" w:space="0" w:color="auto"/>
              <w:bottom w:val="single" w:sz="4" w:space="0" w:color="auto"/>
              <w:right w:val="single" w:sz="4" w:space="0" w:color="auto"/>
            </w:tcBorders>
            <w:hideMark/>
          </w:tcPr>
          <w:p w14:paraId="42668354" w14:textId="77777777" w:rsidR="00F83AA9" w:rsidRPr="00E220F2" w:rsidRDefault="00F83AA9" w:rsidP="00CB0320">
            <w:pPr>
              <w:pStyle w:val="Tabletext"/>
              <w:spacing w:before="0" w:after="0"/>
              <w:rPr>
                <w:b/>
                <w:bCs/>
              </w:rPr>
            </w:pPr>
            <w:r w:rsidRPr="00E220F2">
              <w:rPr>
                <w:b/>
                <w:bCs/>
              </w:rPr>
              <w:t>Movimientos de tesorería procedentes de actividades operativas</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14:paraId="71C91849" w14:textId="77777777" w:rsidR="00F83AA9" w:rsidRPr="00E220F2" w:rsidRDefault="00F83AA9" w:rsidP="00CB0320">
            <w:pPr>
              <w:pStyle w:val="Tabletext"/>
              <w:spacing w:before="0" w:after="0"/>
              <w:jc w:val="right"/>
              <w:rPr>
                <w:b/>
                <w:bCs/>
              </w:rPr>
            </w:pPr>
            <w:r w:rsidRPr="00E220F2">
              <w:rPr>
                <w:b/>
                <w:bCs/>
              </w:rPr>
              <w:t>7 452</w:t>
            </w:r>
          </w:p>
        </w:tc>
        <w:tc>
          <w:tcPr>
            <w:tcW w:w="702" w:type="pct"/>
            <w:tcBorders>
              <w:top w:val="single" w:sz="4" w:space="0" w:color="auto"/>
              <w:left w:val="nil"/>
              <w:bottom w:val="single" w:sz="4" w:space="0" w:color="auto"/>
              <w:right w:val="single" w:sz="4" w:space="0" w:color="auto"/>
            </w:tcBorders>
            <w:shd w:val="clear" w:color="auto" w:fill="auto"/>
            <w:hideMark/>
          </w:tcPr>
          <w:p w14:paraId="4AB5A281" w14:textId="77777777" w:rsidR="00F83AA9" w:rsidRPr="00E220F2" w:rsidRDefault="00F83AA9" w:rsidP="00CB0320">
            <w:pPr>
              <w:pStyle w:val="Tabletext"/>
              <w:spacing w:before="0" w:after="0"/>
              <w:jc w:val="right"/>
              <w:rPr>
                <w:b/>
                <w:bCs/>
              </w:rPr>
            </w:pPr>
            <w:r w:rsidRPr="00E220F2">
              <w:rPr>
                <w:b/>
                <w:bCs/>
              </w:rPr>
              <w:t>33 681</w:t>
            </w:r>
          </w:p>
        </w:tc>
      </w:tr>
      <w:tr w:rsidR="00F83AA9" w:rsidRPr="00E220F2" w14:paraId="1D07530B" w14:textId="77777777" w:rsidTr="00CB0320">
        <w:trPr>
          <w:jc w:val="center"/>
        </w:trPr>
        <w:tc>
          <w:tcPr>
            <w:tcW w:w="3579" w:type="pct"/>
            <w:tcBorders>
              <w:top w:val="single" w:sz="4" w:space="0" w:color="auto"/>
              <w:left w:val="single" w:sz="4" w:space="0" w:color="auto"/>
              <w:bottom w:val="single" w:sz="4" w:space="0" w:color="auto"/>
              <w:right w:val="single" w:sz="4" w:space="0" w:color="auto"/>
            </w:tcBorders>
          </w:tcPr>
          <w:p w14:paraId="5A394634" w14:textId="77777777" w:rsidR="00F83AA9" w:rsidRPr="00E220F2" w:rsidRDefault="00F83AA9" w:rsidP="00CB0320">
            <w:pPr>
              <w:pStyle w:val="Tabletext"/>
              <w:spacing w:before="0" w:after="0"/>
              <w:rPr>
                <w:b/>
                <w:bC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2470E62" w14:textId="77777777" w:rsidR="00F83AA9" w:rsidRPr="00E220F2" w:rsidRDefault="00F83AA9" w:rsidP="00CB0320">
            <w:pPr>
              <w:pStyle w:val="Tabletext"/>
              <w:spacing w:before="0" w:after="0"/>
              <w:jc w:val="right"/>
              <w:rPr>
                <w:b/>
                <w:bCs/>
              </w:rPr>
            </w:pPr>
          </w:p>
        </w:tc>
        <w:tc>
          <w:tcPr>
            <w:tcW w:w="702" w:type="pct"/>
            <w:tcBorders>
              <w:top w:val="single" w:sz="4" w:space="0" w:color="auto"/>
              <w:left w:val="nil"/>
              <w:bottom w:val="single" w:sz="4" w:space="0" w:color="auto"/>
              <w:right w:val="single" w:sz="4" w:space="0" w:color="auto"/>
            </w:tcBorders>
            <w:shd w:val="clear" w:color="auto" w:fill="auto"/>
          </w:tcPr>
          <w:p w14:paraId="5AFFA91B" w14:textId="77777777" w:rsidR="00F83AA9" w:rsidRPr="00E220F2" w:rsidRDefault="00F83AA9" w:rsidP="00CB0320">
            <w:pPr>
              <w:pStyle w:val="Tabletext"/>
              <w:spacing w:before="0" w:after="0"/>
              <w:jc w:val="right"/>
              <w:rPr>
                <w:b/>
                <w:bCs/>
              </w:rPr>
            </w:pPr>
          </w:p>
        </w:tc>
      </w:tr>
      <w:tr w:rsidR="00F83AA9" w:rsidRPr="00E220F2" w14:paraId="606F438C" w14:textId="77777777" w:rsidTr="00CB0320">
        <w:trPr>
          <w:jc w:val="center"/>
        </w:trPr>
        <w:tc>
          <w:tcPr>
            <w:tcW w:w="3579" w:type="pct"/>
            <w:tcBorders>
              <w:left w:val="single" w:sz="4" w:space="0" w:color="auto"/>
              <w:bottom w:val="nil"/>
              <w:right w:val="single" w:sz="4" w:space="0" w:color="auto"/>
            </w:tcBorders>
            <w:hideMark/>
          </w:tcPr>
          <w:p w14:paraId="3D09857E" w14:textId="77777777" w:rsidR="00F83AA9" w:rsidRPr="00521E46" w:rsidRDefault="00F83AA9" w:rsidP="00CB0320">
            <w:pPr>
              <w:pStyle w:val="Tabletext"/>
              <w:spacing w:before="0" w:after="0"/>
              <w:rPr>
                <w:b/>
                <w:bCs/>
              </w:rPr>
            </w:pPr>
            <w:r w:rsidRPr="00521E46">
              <w:rPr>
                <w:b/>
                <w:bCs/>
              </w:rPr>
              <w:t>Movimientos de tesorería netos procedentes de actividades de inversión</w:t>
            </w:r>
          </w:p>
        </w:tc>
        <w:tc>
          <w:tcPr>
            <w:tcW w:w="719" w:type="pct"/>
            <w:tcBorders>
              <w:top w:val="nil"/>
              <w:left w:val="single" w:sz="4" w:space="0" w:color="auto"/>
              <w:bottom w:val="nil"/>
              <w:right w:val="single" w:sz="4" w:space="0" w:color="auto"/>
            </w:tcBorders>
            <w:shd w:val="clear" w:color="auto" w:fill="auto"/>
            <w:noWrap/>
            <w:vAlign w:val="center"/>
            <w:hideMark/>
          </w:tcPr>
          <w:p w14:paraId="31530AF7" w14:textId="77777777" w:rsidR="00F83AA9" w:rsidRPr="00E220F2" w:rsidRDefault="00F83AA9" w:rsidP="00CB0320">
            <w:pPr>
              <w:pStyle w:val="Tabletext"/>
              <w:spacing w:before="0" w:after="0"/>
              <w:jc w:val="right"/>
            </w:pPr>
          </w:p>
        </w:tc>
        <w:tc>
          <w:tcPr>
            <w:tcW w:w="702" w:type="pct"/>
            <w:tcBorders>
              <w:top w:val="nil"/>
              <w:left w:val="nil"/>
              <w:bottom w:val="nil"/>
              <w:right w:val="single" w:sz="4" w:space="0" w:color="auto"/>
            </w:tcBorders>
            <w:shd w:val="clear" w:color="auto" w:fill="auto"/>
            <w:noWrap/>
            <w:vAlign w:val="center"/>
            <w:hideMark/>
          </w:tcPr>
          <w:p w14:paraId="59D8778D" w14:textId="77777777" w:rsidR="00F83AA9" w:rsidRPr="00E220F2" w:rsidRDefault="00F83AA9" w:rsidP="00CB0320">
            <w:pPr>
              <w:pStyle w:val="Tabletext"/>
              <w:spacing w:before="0" w:after="0"/>
              <w:jc w:val="right"/>
            </w:pPr>
          </w:p>
        </w:tc>
      </w:tr>
      <w:tr w:rsidR="00F83AA9" w:rsidRPr="00E220F2" w14:paraId="0CF7502F" w14:textId="77777777" w:rsidTr="00CB0320">
        <w:trPr>
          <w:jc w:val="center"/>
        </w:trPr>
        <w:tc>
          <w:tcPr>
            <w:tcW w:w="3579" w:type="pct"/>
            <w:tcBorders>
              <w:top w:val="nil"/>
              <w:left w:val="single" w:sz="4" w:space="0" w:color="auto"/>
              <w:bottom w:val="nil"/>
              <w:right w:val="single" w:sz="4" w:space="0" w:color="auto"/>
            </w:tcBorders>
            <w:hideMark/>
          </w:tcPr>
          <w:p w14:paraId="277F3E35" w14:textId="3D298711" w:rsidR="00F83AA9" w:rsidRPr="00E220F2" w:rsidRDefault="00F83AA9" w:rsidP="00CB0320">
            <w:pPr>
              <w:pStyle w:val="Tabletext"/>
              <w:spacing w:before="0" w:after="0"/>
            </w:pPr>
            <w:r w:rsidRPr="00E220F2">
              <w:t xml:space="preserve">(Aumento)/disminución – </w:t>
            </w:r>
            <w:r w:rsidR="007C5772">
              <w:t>i</w:t>
            </w:r>
            <w:r w:rsidRPr="00E220F2">
              <w:t>nversiones</w:t>
            </w:r>
          </w:p>
        </w:tc>
        <w:tc>
          <w:tcPr>
            <w:tcW w:w="719" w:type="pct"/>
            <w:tcBorders>
              <w:top w:val="nil"/>
              <w:left w:val="single" w:sz="4" w:space="0" w:color="auto"/>
              <w:bottom w:val="nil"/>
              <w:right w:val="single" w:sz="4" w:space="0" w:color="auto"/>
            </w:tcBorders>
            <w:shd w:val="clear" w:color="auto" w:fill="auto"/>
            <w:noWrap/>
            <w:vAlign w:val="bottom"/>
            <w:hideMark/>
          </w:tcPr>
          <w:p w14:paraId="578243C1" w14:textId="77777777" w:rsidR="00F83AA9" w:rsidRPr="00E220F2" w:rsidRDefault="00F83AA9" w:rsidP="00CB0320">
            <w:pPr>
              <w:pStyle w:val="Tabletext"/>
              <w:spacing w:before="0" w:after="0"/>
              <w:jc w:val="right"/>
            </w:pPr>
            <w:r w:rsidRPr="00E220F2">
              <w:t>15 667</w:t>
            </w:r>
          </w:p>
        </w:tc>
        <w:tc>
          <w:tcPr>
            <w:tcW w:w="702" w:type="pct"/>
            <w:tcBorders>
              <w:top w:val="nil"/>
              <w:left w:val="nil"/>
              <w:bottom w:val="nil"/>
              <w:right w:val="single" w:sz="4" w:space="0" w:color="auto"/>
            </w:tcBorders>
            <w:shd w:val="clear" w:color="auto" w:fill="auto"/>
            <w:noWrap/>
            <w:vAlign w:val="bottom"/>
            <w:hideMark/>
          </w:tcPr>
          <w:p w14:paraId="3B6E2E69" w14:textId="77777777" w:rsidR="00F83AA9" w:rsidRPr="00E220F2" w:rsidRDefault="00F83AA9" w:rsidP="00CB0320">
            <w:pPr>
              <w:pStyle w:val="Tabletext"/>
              <w:spacing w:before="0" w:after="0"/>
              <w:jc w:val="right"/>
            </w:pPr>
            <w:r w:rsidRPr="00E220F2">
              <w:t>33 617</w:t>
            </w:r>
          </w:p>
        </w:tc>
      </w:tr>
      <w:tr w:rsidR="00F83AA9" w:rsidRPr="00E220F2" w14:paraId="467AD819" w14:textId="77777777" w:rsidTr="00CB0320">
        <w:trPr>
          <w:jc w:val="center"/>
        </w:trPr>
        <w:tc>
          <w:tcPr>
            <w:tcW w:w="3579" w:type="pct"/>
            <w:tcBorders>
              <w:top w:val="nil"/>
              <w:left w:val="single" w:sz="4" w:space="0" w:color="auto"/>
              <w:bottom w:val="nil"/>
              <w:right w:val="single" w:sz="4" w:space="0" w:color="auto"/>
            </w:tcBorders>
            <w:hideMark/>
          </w:tcPr>
          <w:p w14:paraId="06CBCCFB" w14:textId="77777777" w:rsidR="00F83AA9" w:rsidRPr="00E220F2" w:rsidRDefault="00F83AA9" w:rsidP="00CB0320">
            <w:pPr>
              <w:pStyle w:val="Tabletext"/>
              <w:spacing w:before="0" w:after="0"/>
            </w:pPr>
            <w:r w:rsidRPr="00E220F2">
              <w:t>Intereses devengados por inversiones a corto plazo</w:t>
            </w:r>
          </w:p>
        </w:tc>
        <w:tc>
          <w:tcPr>
            <w:tcW w:w="719" w:type="pct"/>
            <w:tcBorders>
              <w:top w:val="nil"/>
              <w:left w:val="single" w:sz="4" w:space="0" w:color="auto"/>
              <w:bottom w:val="nil"/>
              <w:right w:val="single" w:sz="4" w:space="0" w:color="auto"/>
            </w:tcBorders>
            <w:shd w:val="clear" w:color="auto" w:fill="auto"/>
            <w:noWrap/>
            <w:vAlign w:val="bottom"/>
            <w:hideMark/>
          </w:tcPr>
          <w:p w14:paraId="53836B9C" w14:textId="77777777" w:rsidR="00F83AA9" w:rsidRPr="00E220F2" w:rsidRDefault="00F83AA9" w:rsidP="00CB0320">
            <w:pPr>
              <w:pStyle w:val="Tabletext"/>
              <w:spacing w:before="0" w:after="0"/>
              <w:jc w:val="right"/>
            </w:pPr>
            <w:r w:rsidRPr="00E220F2">
              <w:t>926</w:t>
            </w:r>
          </w:p>
        </w:tc>
        <w:tc>
          <w:tcPr>
            <w:tcW w:w="702" w:type="pct"/>
            <w:tcBorders>
              <w:top w:val="nil"/>
              <w:left w:val="nil"/>
              <w:bottom w:val="nil"/>
              <w:right w:val="single" w:sz="4" w:space="0" w:color="auto"/>
            </w:tcBorders>
            <w:shd w:val="clear" w:color="auto" w:fill="auto"/>
            <w:noWrap/>
            <w:vAlign w:val="bottom"/>
            <w:hideMark/>
          </w:tcPr>
          <w:p w14:paraId="73C422E0" w14:textId="77777777" w:rsidR="00F83AA9" w:rsidRPr="00E220F2" w:rsidRDefault="00F83AA9" w:rsidP="00CB0320">
            <w:pPr>
              <w:pStyle w:val="Tabletext"/>
              <w:spacing w:before="0" w:after="0"/>
              <w:jc w:val="right"/>
            </w:pPr>
            <w:r w:rsidRPr="00E220F2">
              <w:t>220</w:t>
            </w:r>
          </w:p>
        </w:tc>
      </w:tr>
      <w:tr w:rsidR="00F83AA9" w:rsidRPr="00E220F2" w14:paraId="03EE8289" w14:textId="77777777" w:rsidTr="00CB0320">
        <w:trPr>
          <w:jc w:val="center"/>
        </w:trPr>
        <w:tc>
          <w:tcPr>
            <w:tcW w:w="3579" w:type="pct"/>
            <w:tcBorders>
              <w:top w:val="nil"/>
              <w:left w:val="single" w:sz="4" w:space="0" w:color="auto"/>
              <w:bottom w:val="nil"/>
              <w:right w:val="single" w:sz="4" w:space="0" w:color="auto"/>
            </w:tcBorders>
            <w:hideMark/>
          </w:tcPr>
          <w:p w14:paraId="71C10022" w14:textId="77777777" w:rsidR="00F83AA9" w:rsidRPr="00E220F2" w:rsidRDefault="00F83AA9" w:rsidP="00CB0320">
            <w:pPr>
              <w:pStyle w:val="Tabletext"/>
              <w:spacing w:before="0" w:after="0"/>
            </w:pPr>
            <w:r w:rsidRPr="00E220F2">
              <w:t>(Adquisición)/</w:t>
            </w:r>
            <w:r>
              <w:t>v</w:t>
            </w:r>
            <w:r w:rsidRPr="00E220F2">
              <w:t>enta de propiedades, plantas y equipos</w:t>
            </w:r>
          </w:p>
        </w:tc>
        <w:tc>
          <w:tcPr>
            <w:tcW w:w="719" w:type="pct"/>
            <w:tcBorders>
              <w:top w:val="nil"/>
              <w:left w:val="single" w:sz="4" w:space="0" w:color="auto"/>
              <w:bottom w:val="nil"/>
              <w:right w:val="single" w:sz="4" w:space="0" w:color="auto"/>
            </w:tcBorders>
            <w:shd w:val="clear" w:color="auto" w:fill="auto"/>
            <w:noWrap/>
            <w:vAlign w:val="bottom"/>
            <w:hideMark/>
          </w:tcPr>
          <w:p w14:paraId="142F1C61" w14:textId="77777777" w:rsidR="00F83AA9" w:rsidRPr="00E220F2" w:rsidRDefault="00F83AA9" w:rsidP="00CB0320">
            <w:pPr>
              <w:pStyle w:val="Tabletext"/>
              <w:spacing w:before="0" w:after="0"/>
              <w:jc w:val="right"/>
            </w:pPr>
            <w:r w:rsidRPr="00E220F2">
              <w:t>–656</w:t>
            </w:r>
          </w:p>
        </w:tc>
        <w:tc>
          <w:tcPr>
            <w:tcW w:w="702" w:type="pct"/>
            <w:tcBorders>
              <w:top w:val="nil"/>
              <w:left w:val="nil"/>
              <w:bottom w:val="nil"/>
              <w:right w:val="single" w:sz="4" w:space="0" w:color="auto"/>
            </w:tcBorders>
            <w:shd w:val="clear" w:color="auto" w:fill="auto"/>
            <w:noWrap/>
            <w:vAlign w:val="bottom"/>
            <w:hideMark/>
          </w:tcPr>
          <w:p w14:paraId="6E606ACF" w14:textId="77777777" w:rsidR="00F83AA9" w:rsidRPr="00E220F2" w:rsidRDefault="00F83AA9" w:rsidP="00CB0320">
            <w:pPr>
              <w:pStyle w:val="Tabletext"/>
              <w:spacing w:before="0" w:after="0"/>
              <w:jc w:val="right"/>
            </w:pPr>
            <w:r w:rsidRPr="00E220F2">
              <w:t>–1 100</w:t>
            </w:r>
          </w:p>
        </w:tc>
      </w:tr>
      <w:tr w:rsidR="00F83AA9" w:rsidRPr="00E220F2" w14:paraId="6EB2FBF3" w14:textId="77777777" w:rsidTr="00CB0320">
        <w:trPr>
          <w:jc w:val="center"/>
        </w:trPr>
        <w:tc>
          <w:tcPr>
            <w:tcW w:w="3579" w:type="pct"/>
            <w:tcBorders>
              <w:top w:val="nil"/>
              <w:left w:val="single" w:sz="4" w:space="0" w:color="auto"/>
              <w:right w:val="single" w:sz="4" w:space="0" w:color="auto"/>
            </w:tcBorders>
            <w:hideMark/>
          </w:tcPr>
          <w:p w14:paraId="701274A5" w14:textId="77777777" w:rsidR="00F83AA9" w:rsidRPr="00E220F2" w:rsidRDefault="00F83AA9" w:rsidP="00CB0320">
            <w:pPr>
              <w:pStyle w:val="Tabletext"/>
              <w:spacing w:before="0" w:after="0"/>
            </w:pPr>
            <w:r w:rsidRPr="00E220F2">
              <w:t>(Adquisición)/</w:t>
            </w:r>
            <w:r>
              <w:t>v</w:t>
            </w:r>
            <w:r w:rsidRPr="00E220F2">
              <w:t>enta de activos intangibles</w:t>
            </w:r>
          </w:p>
        </w:tc>
        <w:tc>
          <w:tcPr>
            <w:tcW w:w="719" w:type="pct"/>
            <w:tcBorders>
              <w:top w:val="nil"/>
              <w:left w:val="single" w:sz="4" w:space="0" w:color="auto"/>
              <w:bottom w:val="nil"/>
              <w:right w:val="single" w:sz="4" w:space="0" w:color="auto"/>
            </w:tcBorders>
            <w:shd w:val="clear" w:color="auto" w:fill="auto"/>
            <w:noWrap/>
            <w:vAlign w:val="bottom"/>
            <w:hideMark/>
          </w:tcPr>
          <w:p w14:paraId="0F11C499" w14:textId="77777777" w:rsidR="00F83AA9" w:rsidRPr="00E220F2" w:rsidRDefault="00F83AA9" w:rsidP="00CB0320">
            <w:pPr>
              <w:pStyle w:val="Tabletext"/>
              <w:spacing w:before="0" w:after="0"/>
              <w:jc w:val="right"/>
            </w:pPr>
            <w:r w:rsidRPr="00E220F2">
              <w:t>–792</w:t>
            </w:r>
          </w:p>
        </w:tc>
        <w:tc>
          <w:tcPr>
            <w:tcW w:w="702" w:type="pct"/>
            <w:tcBorders>
              <w:top w:val="nil"/>
              <w:left w:val="nil"/>
              <w:bottom w:val="nil"/>
              <w:right w:val="single" w:sz="4" w:space="0" w:color="auto"/>
            </w:tcBorders>
            <w:shd w:val="clear" w:color="auto" w:fill="auto"/>
            <w:noWrap/>
            <w:vAlign w:val="bottom"/>
            <w:hideMark/>
          </w:tcPr>
          <w:p w14:paraId="37AFCF5D" w14:textId="77777777" w:rsidR="00F83AA9" w:rsidRPr="00E220F2" w:rsidRDefault="00F83AA9" w:rsidP="00CB0320">
            <w:pPr>
              <w:pStyle w:val="Tabletext"/>
              <w:spacing w:before="0" w:after="0"/>
              <w:jc w:val="right"/>
            </w:pPr>
            <w:r w:rsidRPr="00E220F2">
              <w:t>–353</w:t>
            </w:r>
          </w:p>
        </w:tc>
      </w:tr>
      <w:tr w:rsidR="00F83AA9" w:rsidRPr="00E220F2" w14:paraId="1AB7C4E5" w14:textId="77777777" w:rsidTr="00CB0320">
        <w:trPr>
          <w:jc w:val="center"/>
        </w:trPr>
        <w:tc>
          <w:tcPr>
            <w:tcW w:w="3579" w:type="pct"/>
            <w:tcBorders>
              <w:top w:val="nil"/>
              <w:left w:val="single" w:sz="4" w:space="0" w:color="auto"/>
              <w:bottom w:val="single" w:sz="4" w:space="0" w:color="auto"/>
              <w:right w:val="single" w:sz="4" w:space="0" w:color="auto"/>
            </w:tcBorders>
            <w:hideMark/>
          </w:tcPr>
          <w:p w14:paraId="637878F5" w14:textId="77777777" w:rsidR="00F83AA9" w:rsidRPr="00E220F2" w:rsidRDefault="00F83AA9" w:rsidP="00CB0320">
            <w:pPr>
              <w:pStyle w:val="Tabletext"/>
              <w:spacing w:before="0" w:after="0"/>
            </w:pPr>
            <w:r w:rsidRPr="00E220F2">
              <w:t>(Adquisición)/</w:t>
            </w:r>
            <w:r>
              <w:t>v</w:t>
            </w:r>
            <w:r w:rsidRPr="00E220F2">
              <w:t>enta de activos en construcción</w:t>
            </w:r>
          </w:p>
        </w:tc>
        <w:tc>
          <w:tcPr>
            <w:tcW w:w="719" w:type="pct"/>
            <w:tcBorders>
              <w:top w:val="nil"/>
              <w:left w:val="single" w:sz="4" w:space="0" w:color="auto"/>
              <w:bottom w:val="nil"/>
              <w:right w:val="single" w:sz="4" w:space="0" w:color="auto"/>
            </w:tcBorders>
            <w:shd w:val="clear" w:color="auto" w:fill="auto"/>
            <w:noWrap/>
            <w:vAlign w:val="bottom"/>
            <w:hideMark/>
          </w:tcPr>
          <w:p w14:paraId="1FC54D8F" w14:textId="77777777" w:rsidR="00F83AA9" w:rsidRPr="00E220F2" w:rsidRDefault="00F83AA9" w:rsidP="00CB0320">
            <w:pPr>
              <w:pStyle w:val="Tabletext"/>
              <w:spacing w:before="0" w:after="0"/>
              <w:jc w:val="right"/>
            </w:pPr>
            <w:r w:rsidRPr="00E220F2">
              <w:t>–2 881</w:t>
            </w:r>
          </w:p>
        </w:tc>
        <w:tc>
          <w:tcPr>
            <w:tcW w:w="702" w:type="pct"/>
            <w:tcBorders>
              <w:top w:val="nil"/>
              <w:left w:val="nil"/>
              <w:bottom w:val="nil"/>
              <w:right w:val="single" w:sz="4" w:space="0" w:color="auto"/>
            </w:tcBorders>
            <w:shd w:val="clear" w:color="auto" w:fill="auto"/>
            <w:noWrap/>
            <w:vAlign w:val="bottom"/>
            <w:hideMark/>
          </w:tcPr>
          <w:p w14:paraId="6F3D38C5" w14:textId="77777777" w:rsidR="00F83AA9" w:rsidRPr="00E220F2" w:rsidRDefault="00F83AA9" w:rsidP="00CB0320">
            <w:pPr>
              <w:pStyle w:val="Tabletext"/>
              <w:spacing w:before="0" w:after="0"/>
              <w:jc w:val="right"/>
            </w:pPr>
            <w:r w:rsidRPr="00E220F2">
              <w:t>–571</w:t>
            </w:r>
          </w:p>
        </w:tc>
      </w:tr>
      <w:tr w:rsidR="00F83AA9" w:rsidRPr="00E220F2" w14:paraId="687FA139" w14:textId="77777777" w:rsidTr="00CB0320">
        <w:trPr>
          <w:jc w:val="center"/>
        </w:trPr>
        <w:tc>
          <w:tcPr>
            <w:tcW w:w="3579" w:type="pct"/>
            <w:tcBorders>
              <w:top w:val="single" w:sz="4" w:space="0" w:color="auto"/>
              <w:left w:val="single" w:sz="4" w:space="0" w:color="auto"/>
              <w:bottom w:val="single" w:sz="4" w:space="0" w:color="auto"/>
              <w:right w:val="single" w:sz="4" w:space="0" w:color="auto"/>
            </w:tcBorders>
            <w:hideMark/>
          </w:tcPr>
          <w:p w14:paraId="17094B41" w14:textId="77777777" w:rsidR="00F83AA9" w:rsidRPr="00E220F2" w:rsidRDefault="00F83AA9" w:rsidP="00CB0320">
            <w:pPr>
              <w:pStyle w:val="Tabletext"/>
              <w:spacing w:before="0" w:after="0"/>
              <w:rPr>
                <w:b/>
                <w:bCs/>
              </w:rPr>
            </w:pPr>
            <w:r w:rsidRPr="00E220F2">
              <w:rPr>
                <w:b/>
                <w:bCs/>
              </w:rPr>
              <w:t>Movimientos de tesorería netos procedentes de actividades de inversión</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14:paraId="5A98A9B8" w14:textId="77777777" w:rsidR="00F83AA9" w:rsidRPr="00E220F2" w:rsidRDefault="00F83AA9" w:rsidP="00CB0320">
            <w:pPr>
              <w:pStyle w:val="Tabletext"/>
              <w:spacing w:before="0" w:after="0"/>
              <w:jc w:val="right"/>
              <w:rPr>
                <w:b/>
                <w:bCs/>
              </w:rPr>
            </w:pPr>
            <w:r w:rsidRPr="00E220F2">
              <w:rPr>
                <w:b/>
                <w:bCs/>
              </w:rPr>
              <w:t>12 265</w:t>
            </w:r>
          </w:p>
        </w:tc>
        <w:tc>
          <w:tcPr>
            <w:tcW w:w="702" w:type="pct"/>
            <w:tcBorders>
              <w:top w:val="single" w:sz="4" w:space="0" w:color="auto"/>
              <w:left w:val="nil"/>
              <w:bottom w:val="single" w:sz="4" w:space="0" w:color="auto"/>
              <w:right w:val="single" w:sz="4" w:space="0" w:color="auto"/>
            </w:tcBorders>
            <w:shd w:val="clear" w:color="auto" w:fill="auto"/>
            <w:hideMark/>
          </w:tcPr>
          <w:p w14:paraId="2DB3DF05" w14:textId="77777777" w:rsidR="00F83AA9" w:rsidRPr="00E220F2" w:rsidRDefault="00F83AA9" w:rsidP="00CB0320">
            <w:pPr>
              <w:pStyle w:val="Tabletext"/>
              <w:spacing w:before="0" w:after="0"/>
              <w:jc w:val="right"/>
              <w:rPr>
                <w:b/>
                <w:bCs/>
              </w:rPr>
            </w:pPr>
            <w:r w:rsidRPr="00E220F2">
              <w:rPr>
                <w:b/>
                <w:bCs/>
              </w:rPr>
              <w:t>31 813</w:t>
            </w:r>
          </w:p>
        </w:tc>
      </w:tr>
      <w:tr w:rsidR="00F83AA9" w:rsidRPr="00521E46" w14:paraId="05DE1D5E" w14:textId="77777777" w:rsidTr="00CB0320">
        <w:trPr>
          <w:jc w:val="center"/>
        </w:trPr>
        <w:tc>
          <w:tcPr>
            <w:tcW w:w="3579" w:type="pct"/>
            <w:tcBorders>
              <w:top w:val="single" w:sz="4" w:space="0" w:color="auto"/>
              <w:left w:val="single" w:sz="4" w:space="0" w:color="auto"/>
              <w:bottom w:val="single" w:sz="4" w:space="0" w:color="auto"/>
              <w:right w:val="single" w:sz="4" w:space="0" w:color="auto"/>
            </w:tcBorders>
          </w:tcPr>
          <w:p w14:paraId="035902D1" w14:textId="77777777" w:rsidR="00F83AA9" w:rsidRPr="00521E46" w:rsidRDefault="00F83AA9" w:rsidP="00CB0320">
            <w:pPr>
              <w:pStyle w:val="Tabletext"/>
              <w:spacing w:before="0" w:after="0"/>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8CDD01D" w14:textId="77777777" w:rsidR="00F83AA9" w:rsidRPr="00521E46" w:rsidRDefault="00F83AA9" w:rsidP="00CB0320">
            <w:pPr>
              <w:pStyle w:val="Tabletext"/>
              <w:spacing w:before="0" w:after="0"/>
              <w:jc w:val="right"/>
            </w:pPr>
          </w:p>
        </w:tc>
        <w:tc>
          <w:tcPr>
            <w:tcW w:w="702" w:type="pct"/>
            <w:tcBorders>
              <w:top w:val="single" w:sz="4" w:space="0" w:color="auto"/>
              <w:left w:val="nil"/>
              <w:bottom w:val="single" w:sz="4" w:space="0" w:color="auto"/>
              <w:right w:val="single" w:sz="4" w:space="0" w:color="auto"/>
            </w:tcBorders>
            <w:shd w:val="clear" w:color="auto" w:fill="auto"/>
          </w:tcPr>
          <w:p w14:paraId="5AB5A740" w14:textId="77777777" w:rsidR="00F83AA9" w:rsidRPr="00521E46" w:rsidRDefault="00F83AA9" w:rsidP="00CB0320">
            <w:pPr>
              <w:pStyle w:val="Tabletext"/>
              <w:spacing w:before="0" w:after="0"/>
              <w:jc w:val="right"/>
            </w:pPr>
          </w:p>
        </w:tc>
      </w:tr>
      <w:tr w:rsidR="00F83AA9" w:rsidRPr="00E220F2" w14:paraId="6F04CBBF" w14:textId="77777777" w:rsidTr="00CB0320">
        <w:trPr>
          <w:jc w:val="center"/>
        </w:trPr>
        <w:tc>
          <w:tcPr>
            <w:tcW w:w="3579" w:type="pct"/>
            <w:tcBorders>
              <w:top w:val="single" w:sz="4" w:space="0" w:color="auto"/>
              <w:left w:val="single" w:sz="4" w:space="0" w:color="auto"/>
              <w:bottom w:val="nil"/>
              <w:right w:val="single" w:sz="4" w:space="0" w:color="auto"/>
            </w:tcBorders>
            <w:hideMark/>
          </w:tcPr>
          <w:p w14:paraId="35194DD4" w14:textId="77777777" w:rsidR="00F83AA9" w:rsidRPr="00EF14C6" w:rsidRDefault="00F83AA9" w:rsidP="00CB0320">
            <w:pPr>
              <w:pStyle w:val="Tabletext"/>
              <w:spacing w:before="0" w:after="0"/>
              <w:rPr>
                <w:b/>
                <w:bCs/>
              </w:rPr>
            </w:pPr>
            <w:r w:rsidRPr="00EF14C6">
              <w:rPr>
                <w:b/>
                <w:bCs/>
              </w:rPr>
              <w:t>Movimientos de tesorería de las actividades de financiación</w:t>
            </w:r>
          </w:p>
        </w:tc>
        <w:tc>
          <w:tcPr>
            <w:tcW w:w="719" w:type="pct"/>
            <w:tcBorders>
              <w:top w:val="nil"/>
              <w:left w:val="single" w:sz="4" w:space="0" w:color="auto"/>
              <w:bottom w:val="nil"/>
              <w:right w:val="single" w:sz="4" w:space="0" w:color="auto"/>
            </w:tcBorders>
            <w:shd w:val="clear" w:color="auto" w:fill="auto"/>
            <w:noWrap/>
            <w:vAlign w:val="center"/>
            <w:hideMark/>
          </w:tcPr>
          <w:p w14:paraId="26CB9E13" w14:textId="77777777" w:rsidR="00F83AA9" w:rsidRPr="00E220F2" w:rsidRDefault="00F83AA9" w:rsidP="00CB0320">
            <w:pPr>
              <w:pStyle w:val="Tabletext"/>
              <w:spacing w:before="0" w:after="0"/>
              <w:jc w:val="right"/>
            </w:pPr>
          </w:p>
        </w:tc>
        <w:tc>
          <w:tcPr>
            <w:tcW w:w="702" w:type="pct"/>
            <w:tcBorders>
              <w:top w:val="nil"/>
              <w:left w:val="nil"/>
              <w:bottom w:val="nil"/>
              <w:right w:val="single" w:sz="4" w:space="0" w:color="auto"/>
            </w:tcBorders>
            <w:shd w:val="clear" w:color="auto" w:fill="auto"/>
            <w:noWrap/>
            <w:vAlign w:val="center"/>
            <w:hideMark/>
          </w:tcPr>
          <w:p w14:paraId="6C7C137E" w14:textId="77777777" w:rsidR="00F83AA9" w:rsidRPr="00E220F2" w:rsidRDefault="00F83AA9" w:rsidP="00CB0320">
            <w:pPr>
              <w:pStyle w:val="Tabletext"/>
              <w:spacing w:before="0" w:after="0"/>
              <w:jc w:val="right"/>
            </w:pPr>
          </w:p>
        </w:tc>
      </w:tr>
      <w:tr w:rsidR="00F83AA9" w:rsidRPr="00E220F2" w14:paraId="1FDE8358" w14:textId="77777777" w:rsidTr="00CB0320">
        <w:trPr>
          <w:jc w:val="center"/>
        </w:trPr>
        <w:tc>
          <w:tcPr>
            <w:tcW w:w="3579" w:type="pct"/>
            <w:tcBorders>
              <w:top w:val="nil"/>
              <w:left w:val="single" w:sz="4" w:space="0" w:color="auto"/>
              <w:bottom w:val="nil"/>
              <w:right w:val="nil"/>
            </w:tcBorders>
            <w:shd w:val="clear" w:color="auto" w:fill="auto"/>
            <w:vAlign w:val="center"/>
            <w:hideMark/>
          </w:tcPr>
          <w:p w14:paraId="26094BB6" w14:textId="5713E7A2" w:rsidR="00F83AA9" w:rsidRPr="00E220F2" w:rsidRDefault="00F83AA9" w:rsidP="00CB0320">
            <w:pPr>
              <w:pStyle w:val="Tabletext"/>
              <w:spacing w:before="0" w:after="0"/>
            </w:pPr>
            <w:r w:rsidRPr="00E220F2">
              <w:t xml:space="preserve">(Aumento)/disminución e inversiones del préstamo </w:t>
            </w:r>
            <w:r w:rsidR="00B1606A">
              <w:t xml:space="preserve">de la </w:t>
            </w:r>
            <w:r w:rsidRPr="00E220F2">
              <w:t>FIPOI</w:t>
            </w:r>
          </w:p>
        </w:tc>
        <w:tc>
          <w:tcPr>
            <w:tcW w:w="719" w:type="pct"/>
            <w:tcBorders>
              <w:top w:val="nil"/>
              <w:left w:val="single" w:sz="4" w:space="0" w:color="auto"/>
              <w:bottom w:val="nil"/>
              <w:right w:val="single" w:sz="4" w:space="0" w:color="auto"/>
            </w:tcBorders>
            <w:shd w:val="clear" w:color="auto" w:fill="auto"/>
            <w:noWrap/>
            <w:vAlign w:val="bottom"/>
            <w:hideMark/>
          </w:tcPr>
          <w:p w14:paraId="4DAA3931" w14:textId="77777777" w:rsidR="00F83AA9" w:rsidRPr="00E220F2" w:rsidRDefault="00F83AA9" w:rsidP="00CB0320">
            <w:pPr>
              <w:pStyle w:val="Tabletext"/>
              <w:spacing w:before="0" w:after="0"/>
              <w:jc w:val="right"/>
            </w:pPr>
            <w:r w:rsidRPr="00E220F2">
              <w:t>1 757</w:t>
            </w:r>
          </w:p>
        </w:tc>
        <w:tc>
          <w:tcPr>
            <w:tcW w:w="702" w:type="pct"/>
            <w:tcBorders>
              <w:top w:val="nil"/>
              <w:left w:val="nil"/>
              <w:bottom w:val="nil"/>
              <w:right w:val="single" w:sz="4" w:space="0" w:color="auto"/>
            </w:tcBorders>
            <w:shd w:val="clear" w:color="auto" w:fill="auto"/>
            <w:noWrap/>
            <w:vAlign w:val="bottom"/>
            <w:hideMark/>
          </w:tcPr>
          <w:p w14:paraId="1660EFDC" w14:textId="77777777" w:rsidR="00F83AA9" w:rsidRPr="00E220F2" w:rsidRDefault="00F83AA9" w:rsidP="00CB0320">
            <w:pPr>
              <w:pStyle w:val="Tabletext"/>
              <w:spacing w:before="0" w:after="0"/>
              <w:jc w:val="right"/>
            </w:pPr>
            <w:r w:rsidRPr="00E220F2">
              <w:t>174</w:t>
            </w:r>
          </w:p>
        </w:tc>
      </w:tr>
      <w:tr w:rsidR="00F83AA9" w:rsidRPr="00E220F2" w14:paraId="6F0C1053" w14:textId="77777777" w:rsidTr="00CB0320">
        <w:trPr>
          <w:jc w:val="center"/>
        </w:trPr>
        <w:tc>
          <w:tcPr>
            <w:tcW w:w="3579" w:type="pct"/>
            <w:tcBorders>
              <w:top w:val="single" w:sz="4" w:space="0" w:color="auto"/>
              <w:left w:val="single" w:sz="4" w:space="0" w:color="auto"/>
              <w:bottom w:val="single" w:sz="4" w:space="0" w:color="auto"/>
              <w:right w:val="single" w:sz="4" w:space="0" w:color="auto"/>
            </w:tcBorders>
            <w:hideMark/>
          </w:tcPr>
          <w:p w14:paraId="36619831" w14:textId="77777777" w:rsidR="00F83AA9" w:rsidRPr="00E220F2" w:rsidRDefault="00F83AA9" w:rsidP="00CB0320">
            <w:pPr>
              <w:pStyle w:val="Tabletext"/>
              <w:spacing w:before="0" w:after="0"/>
              <w:rPr>
                <w:b/>
                <w:bCs/>
              </w:rPr>
            </w:pPr>
            <w:r w:rsidRPr="00E220F2">
              <w:rPr>
                <w:b/>
                <w:bCs/>
              </w:rPr>
              <w:t>Movimientos de tesorería de las actividades de financiación</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1865BE" w14:textId="77777777" w:rsidR="00F83AA9" w:rsidRPr="00E220F2" w:rsidRDefault="00F83AA9" w:rsidP="00CB0320">
            <w:pPr>
              <w:pStyle w:val="Tabletext"/>
              <w:spacing w:before="0" w:after="0"/>
              <w:jc w:val="right"/>
              <w:rPr>
                <w:b/>
                <w:bCs/>
              </w:rPr>
            </w:pPr>
            <w:r w:rsidRPr="00E220F2">
              <w:rPr>
                <w:b/>
                <w:bCs/>
              </w:rPr>
              <w:t>1 757</w:t>
            </w:r>
          </w:p>
        </w:tc>
        <w:tc>
          <w:tcPr>
            <w:tcW w:w="702" w:type="pct"/>
            <w:tcBorders>
              <w:top w:val="single" w:sz="4" w:space="0" w:color="auto"/>
              <w:left w:val="nil"/>
              <w:bottom w:val="single" w:sz="4" w:space="0" w:color="auto"/>
              <w:right w:val="single" w:sz="4" w:space="0" w:color="auto"/>
            </w:tcBorders>
            <w:shd w:val="clear" w:color="auto" w:fill="auto"/>
            <w:vAlign w:val="bottom"/>
            <w:hideMark/>
          </w:tcPr>
          <w:p w14:paraId="180410FA" w14:textId="77777777" w:rsidR="00F83AA9" w:rsidRPr="00E220F2" w:rsidRDefault="00F83AA9" w:rsidP="00CB0320">
            <w:pPr>
              <w:pStyle w:val="Tabletext"/>
              <w:spacing w:before="0" w:after="0"/>
              <w:jc w:val="right"/>
              <w:rPr>
                <w:b/>
                <w:bCs/>
              </w:rPr>
            </w:pPr>
            <w:r w:rsidRPr="00E220F2">
              <w:rPr>
                <w:b/>
                <w:bCs/>
              </w:rPr>
              <w:t>174</w:t>
            </w:r>
          </w:p>
        </w:tc>
      </w:tr>
      <w:tr w:rsidR="00F83AA9" w:rsidRPr="00E220F2" w14:paraId="4707913B" w14:textId="77777777" w:rsidTr="00CB0320">
        <w:trPr>
          <w:jc w:val="center"/>
        </w:trPr>
        <w:tc>
          <w:tcPr>
            <w:tcW w:w="3579" w:type="pct"/>
            <w:tcBorders>
              <w:top w:val="single" w:sz="4" w:space="0" w:color="auto"/>
              <w:left w:val="single" w:sz="4" w:space="0" w:color="auto"/>
              <w:bottom w:val="single" w:sz="4" w:space="0" w:color="auto"/>
              <w:right w:val="single" w:sz="4" w:space="0" w:color="auto"/>
            </w:tcBorders>
          </w:tcPr>
          <w:p w14:paraId="3CDB2143" w14:textId="77777777" w:rsidR="00F83AA9" w:rsidRPr="00E220F2" w:rsidRDefault="00F83AA9" w:rsidP="00CB0320">
            <w:pPr>
              <w:pStyle w:val="Tabletext"/>
              <w:spacing w:before="0" w:after="0"/>
              <w:rPr>
                <w:b/>
                <w:bC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3D97CA67" w14:textId="77777777" w:rsidR="00F83AA9" w:rsidRPr="00E220F2" w:rsidRDefault="00F83AA9" w:rsidP="00CB0320">
            <w:pPr>
              <w:pStyle w:val="Tabletext"/>
              <w:spacing w:before="0" w:after="0"/>
              <w:jc w:val="right"/>
              <w:rPr>
                <w:b/>
                <w:bCs/>
              </w:rPr>
            </w:pPr>
          </w:p>
        </w:tc>
        <w:tc>
          <w:tcPr>
            <w:tcW w:w="702" w:type="pct"/>
            <w:tcBorders>
              <w:top w:val="single" w:sz="4" w:space="0" w:color="auto"/>
              <w:left w:val="nil"/>
              <w:bottom w:val="single" w:sz="4" w:space="0" w:color="auto"/>
              <w:right w:val="single" w:sz="4" w:space="0" w:color="auto"/>
            </w:tcBorders>
            <w:shd w:val="clear" w:color="auto" w:fill="auto"/>
            <w:vAlign w:val="bottom"/>
          </w:tcPr>
          <w:p w14:paraId="033C9AB4" w14:textId="77777777" w:rsidR="00F83AA9" w:rsidRPr="00E220F2" w:rsidRDefault="00F83AA9" w:rsidP="00CB0320">
            <w:pPr>
              <w:pStyle w:val="Tabletext"/>
              <w:spacing w:before="0" w:after="0"/>
              <w:jc w:val="right"/>
              <w:rPr>
                <w:b/>
                <w:bCs/>
              </w:rPr>
            </w:pPr>
          </w:p>
        </w:tc>
      </w:tr>
      <w:tr w:rsidR="00F83AA9" w:rsidRPr="00E220F2" w14:paraId="51503337" w14:textId="77777777" w:rsidTr="00CB0320">
        <w:trPr>
          <w:jc w:val="center"/>
        </w:trPr>
        <w:tc>
          <w:tcPr>
            <w:tcW w:w="3579" w:type="pct"/>
            <w:tcBorders>
              <w:top w:val="single" w:sz="4" w:space="0" w:color="auto"/>
              <w:left w:val="single" w:sz="4" w:space="0" w:color="auto"/>
              <w:bottom w:val="single" w:sz="4" w:space="0" w:color="auto"/>
              <w:right w:val="single" w:sz="4" w:space="0" w:color="auto"/>
            </w:tcBorders>
            <w:hideMark/>
          </w:tcPr>
          <w:p w14:paraId="085B53DD" w14:textId="22359522" w:rsidR="00F83AA9" w:rsidRPr="00E220F2" w:rsidRDefault="00F83AA9" w:rsidP="00CB0320">
            <w:pPr>
              <w:pStyle w:val="Tabletext"/>
              <w:spacing w:before="0" w:after="0"/>
              <w:rPr>
                <w:b/>
                <w:bCs/>
              </w:rPr>
            </w:pPr>
            <w:r w:rsidRPr="00E220F2">
              <w:rPr>
                <w:b/>
                <w:bCs/>
              </w:rPr>
              <w:t>Aumento/</w:t>
            </w:r>
            <w:r w:rsidR="003D74B1">
              <w:rPr>
                <w:b/>
                <w:bCs/>
              </w:rPr>
              <w:t>(</w:t>
            </w:r>
            <w:r w:rsidRPr="00E220F2">
              <w:rPr>
                <w:b/>
                <w:bCs/>
              </w:rPr>
              <w:t>disminución</w:t>
            </w:r>
            <w:r w:rsidR="003D74B1">
              <w:rPr>
                <w:b/>
                <w:bCs/>
              </w:rPr>
              <w:t>)</w:t>
            </w:r>
            <w:r w:rsidRPr="00E220F2">
              <w:rPr>
                <w:b/>
                <w:bCs/>
              </w:rPr>
              <w:t xml:space="preserve"> neta de tesorería y equivalentes de tesorería</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ACFE15" w14:textId="77777777" w:rsidR="00F83AA9" w:rsidRPr="00E220F2" w:rsidRDefault="00F83AA9" w:rsidP="00CB0320">
            <w:pPr>
              <w:pStyle w:val="Tabletext"/>
              <w:spacing w:before="0" w:after="0"/>
              <w:jc w:val="right"/>
              <w:rPr>
                <w:b/>
                <w:bCs/>
              </w:rPr>
            </w:pPr>
            <w:r w:rsidRPr="00E220F2">
              <w:rPr>
                <w:b/>
                <w:bCs/>
              </w:rPr>
              <w:t>17 026</w:t>
            </w:r>
          </w:p>
        </w:tc>
        <w:tc>
          <w:tcPr>
            <w:tcW w:w="702" w:type="pct"/>
            <w:tcBorders>
              <w:top w:val="single" w:sz="4" w:space="0" w:color="auto"/>
              <w:left w:val="nil"/>
              <w:bottom w:val="single" w:sz="4" w:space="0" w:color="auto"/>
              <w:right w:val="single" w:sz="4" w:space="0" w:color="auto"/>
            </w:tcBorders>
            <w:shd w:val="clear" w:color="auto" w:fill="auto"/>
            <w:vAlign w:val="bottom"/>
            <w:hideMark/>
          </w:tcPr>
          <w:p w14:paraId="319C3955" w14:textId="77777777" w:rsidR="00F83AA9" w:rsidRPr="00E220F2" w:rsidRDefault="00F83AA9" w:rsidP="00CB0320">
            <w:pPr>
              <w:pStyle w:val="Tabletext"/>
              <w:spacing w:before="0" w:after="0"/>
              <w:jc w:val="right"/>
              <w:rPr>
                <w:b/>
                <w:bCs/>
              </w:rPr>
            </w:pPr>
            <w:r w:rsidRPr="00E220F2">
              <w:rPr>
                <w:b/>
                <w:bCs/>
              </w:rPr>
              <w:t>26 528</w:t>
            </w:r>
          </w:p>
        </w:tc>
      </w:tr>
      <w:tr w:rsidR="00F83AA9" w:rsidRPr="00E220F2" w14:paraId="6CE60E41" w14:textId="77777777" w:rsidTr="00576B24">
        <w:trPr>
          <w:jc w:val="center"/>
        </w:trPr>
        <w:tc>
          <w:tcPr>
            <w:tcW w:w="3579" w:type="pct"/>
            <w:tcBorders>
              <w:top w:val="single" w:sz="4" w:space="0" w:color="auto"/>
              <w:left w:val="single" w:sz="4" w:space="0" w:color="auto"/>
              <w:bottom w:val="single" w:sz="4" w:space="0" w:color="auto"/>
              <w:right w:val="single" w:sz="4" w:space="0" w:color="auto"/>
            </w:tcBorders>
          </w:tcPr>
          <w:p w14:paraId="0CC9ADCF" w14:textId="77777777" w:rsidR="00F83AA9" w:rsidRPr="00E220F2" w:rsidRDefault="00F83AA9" w:rsidP="00CB0320">
            <w:pPr>
              <w:pStyle w:val="Tabletext"/>
              <w:spacing w:before="0" w:after="0"/>
              <w:rPr>
                <w:b/>
                <w:bC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301D9619" w14:textId="77777777" w:rsidR="00F83AA9" w:rsidRPr="00E220F2" w:rsidRDefault="00F83AA9" w:rsidP="00CB0320">
            <w:pPr>
              <w:pStyle w:val="Tabletext"/>
              <w:spacing w:before="0" w:after="0"/>
              <w:jc w:val="right"/>
              <w:rPr>
                <w:b/>
                <w:bCs/>
              </w:rPr>
            </w:pPr>
          </w:p>
        </w:tc>
        <w:tc>
          <w:tcPr>
            <w:tcW w:w="702" w:type="pct"/>
            <w:tcBorders>
              <w:top w:val="single" w:sz="4" w:space="0" w:color="auto"/>
              <w:left w:val="nil"/>
              <w:bottom w:val="single" w:sz="4" w:space="0" w:color="auto"/>
              <w:right w:val="single" w:sz="4" w:space="0" w:color="auto"/>
            </w:tcBorders>
            <w:shd w:val="clear" w:color="auto" w:fill="auto"/>
            <w:vAlign w:val="bottom"/>
          </w:tcPr>
          <w:p w14:paraId="7A1403E3" w14:textId="77777777" w:rsidR="00F83AA9" w:rsidRPr="00E220F2" w:rsidRDefault="00F83AA9" w:rsidP="00CB0320">
            <w:pPr>
              <w:pStyle w:val="Tabletext"/>
              <w:spacing w:before="0" w:after="0"/>
              <w:jc w:val="right"/>
              <w:rPr>
                <w:b/>
                <w:bCs/>
              </w:rPr>
            </w:pPr>
          </w:p>
        </w:tc>
      </w:tr>
      <w:tr w:rsidR="00F83AA9" w:rsidRPr="00E220F2" w14:paraId="3C028525" w14:textId="77777777" w:rsidTr="00576B24">
        <w:trPr>
          <w:jc w:val="center"/>
        </w:trPr>
        <w:tc>
          <w:tcPr>
            <w:tcW w:w="3579" w:type="pct"/>
            <w:tcBorders>
              <w:top w:val="single" w:sz="4" w:space="0" w:color="auto"/>
              <w:left w:val="single" w:sz="4" w:space="0" w:color="auto"/>
              <w:bottom w:val="single" w:sz="4" w:space="0" w:color="auto"/>
              <w:right w:val="single" w:sz="4" w:space="0" w:color="auto"/>
            </w:tcBorders>
            <w:hideMark/>
          </w:tcPr>
          <w:p w14:paraId="50BDB7F1" w14:textId="77777777" w:rsidR="00F83AA9" w:rsidRPr="00E220F2" w:rsidRDefault="00F83AA9" w:rsidP="00CB0320">
            <w:pPr>
              <w:pStyle w:val="Tabletext"/>
              <w:spacing w:before="0" w:after="0"/>
              <w:rPr>
                <w:b/>
                <w:bCs/>
              </w:rPr>
            </w:pPr>
            <w:r w:rsidRPr="00E220F2">
              <w:rPr>
                <w:b/>
                <w:bCs/>
              </w:rPr>
              <w:t>Tesorería y equivalentes de tesorería al inicio del ejercicio</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67AC9" w14:textId="77777777" w:rsidR="00F83AA9" w:rsidRPr="00E220F2" w:rsidRDefault="00F83AA9" w:rsidP="00CB0320">
            <w:pPr>
              <w:pStyle w:val="Tabletext"/>
              <w:spacing w:before="0" w:after="0"/>
              <w:jc w:val="right"/>
              <w:rPr>
                <w:b/>
                <w:bCs/>
              </w:rPr>
            </w:pPr>
            <w:r w:rsidRPr="00E220F2">
              <w:rPr>
                <w:b/>
                <w:bCs/>
              </w:rPr>
              <w:t>161 826</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14:paraId="3FE12984" w14:textId="77777777" w:rsidR="00F83AA9" w:rsidRPr="00E220F2" w:rsidRDefault="00F83AA9" w:rsidP="00CB0320">
            <w:pPr>
              <w:pStyle w:val="Tabletext"/>
              <w:spacing w:before="0" w:after="0"/>
              <w:jc w:val="right"/>
              <w:rPr>
                <w:b/>
                <w:bCs/>
              </w:rPr>
            </w:pPr>
            <w:r w:rsidRPr="00E220F2">
              <w:rPr>
                <w:b/>
                <w:bCs/>
              </w:rPr>
              <w:t>135 297</w:t>
            </w:r>
          </w:p>
        </w:tc>
      </w:tr>
      <w:tr w:rsidR="00F83AA9" w:rsidRPr="00E220F2" w14:paraId="57AD854F" w14:textId="77777777" w:rsidTr="00EF0691">
        <w:trPr>
          <w:jc w:val="center"/>
        </w:trPr>
        <w:tc>
          <w:tcPr>
            <w:tcW w:w="3579" w:type="pct"/>
            <w:tcBorders>
              <w:top w:val="single" w:sz="4" w:space="0" w:color="auto"/>
              <w:left w:val="single" w:sz="4" w:space="0" w:color="auto"/>
              <w:bottom w:val="single" w:sz="4" w:space="0" w:color="auto"/>
              <w:right w:val="single" w:sz="4" w:space="0" w:color="auto"/>
            </w:tcBorders>
          </w:tcPr>
          <w:p w14:paraId="47BAAE43" w14:textId="77777777" w:rsidR="00F83AA9" w:rsidRPr="00E220F2" w:rsidRDefault="00F83AA9" w:rsidP="00CB0320">
            <w:pPr>
              <w:pStyle w:val="Tabletext"/>
              <w:spacing w:before="0" w:after="0"/>
              <w:rPr>
                <w:b/>
                <w:bCs/>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BC27AA" w14:textId="77777777" w:rsidR="00F83AA9" w:rsidRPr="00E220F2" w:rsidRDefault="00F83AA9" w:rsidP="00CB0320">
            <w:pPr>
              <w:pStyle w:val="Tabletext"/>
              <w:spacing w:before="0" w:after="0"/>
              <w:jc w:val="right"/>
              <w:rPr>
                <w:b/>
                <w:bCs/>
              </w:rPr>
            </w:pPr>
          </w:p>
        </w:tc>
        <w:tc>
          <w:tcPr>
            <w:tcW w:w="702" w:type="pct"/>
            <w:tcBorders>
              <w:top w:val="single" w:sz="4" w:space="0" w:color="auto"/>
              <w:left w:val="nil"/>
              <w:bottom w:val="single" w:sz="4" w:space="0" w:color="auto"/>
              <w:right w:val="single" w:sz="4" w:space="0" w:color="auto"/>
            </w:tcBorders>
            <w:shd w:val="clear" w:color="auto" w:fill="auto"/>
            <w:noWrap/>
            <w:vAlign w:val="bottom"/>
          </w:tcPr>
          <w:p w14:paraId="504A911A" w14:textId="77777777" w:rsidR="00F83AA9" w:rsidRPr="00E220F2" w:rsidRDefault="00F83AA9" w:rsidP="00CB0320">
            <w:pPr>
              <w:pStyle w:val="Tabletext"/>
              <w:spacing w:before="0" w:after="0"/>
              <w:jc w:val="right"/>
              <w:rPr>
                <w:b/>
                <w:bCs/>
              </w:rPr>
            </w:pPr>
          </w:p>
        </w:tc>
      </w:tr>
      <w:tr w:rsidR="00F83AA9" w:rsidRPr="00E220F2" w14:paraId="26F4128B" w14:textId="77777777" w:rsidTr="00EF0691">
        <w:trPr>
          <w:jc w:val="center"/>
        </w:trPr>
        <w:tc>
          <w:tcPr>
            <w:tcW w:w="3579" w:type="pct"/>
            <w:tcBorders>
              <w:top w:val="single" w:sz="4" w:space="0" w:color="auto"/>
              <w:left w:val="single" w:sz="4" w:space="0" w:color="auto"/>
              <w:bottom w:val="single" w:sz="4" w:space="0" w:color="auto"/>
              <w:right w:val="single" w:sz="4" w:space="0" w:color="auto"/>
            </w:tcBorders>
            <w:hideMark/>
          </w:tcPr>
          <w:p w14:paraId="36E012FF" w14:textId="77777777" w:rsidR="00F83AA9" w:rsidRPr="00E220F2" w:rsidRDefault="00F83AA9" w:rsidP="00CB0320">
            <w:pPr>
              <w:pStyle w:val="Tabletext"/>
              <w:spacing w:before="0" w:after="0"/>
              <w:rPr>
                <w:b/>
                <w:bCs/>
              </w:rPr>
            </w:pPr>
            <w:r w:rsidRPr="00E220F2">
              <w:rPr>
                <w:b/>
                <w:bCs/>
              </w:rPr>
              <w:t>Tesorería y equivalentes de tesorería al cierre del ejercicio</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9EAC" w14:textId="77777777" w:rsidR="00F83AA9" w:rsidRPr="00E220F2" w:rsidRDefault="00F83AA9" w:rsidP="00CB0320">
            <w:pPr>
              <w:pStyle w:val="Tabletext"/>
              <w:spacing w:before="0" w:after="0"/>
              <w:jc w:val="right"/>
              <w:rPr>
                <w:b/>
                <w:bCs/>
              </w:rPr>
            </w:pPr>
            <w:r w:rsidRPr="00E220F2">
              <w:rPr>
                <w:b/>
                <w:bCs/>
              </w:rPr>
              <w:t>178 852</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14:paraId="02E504C1" w14:textId="77777777" w:rsidR="00F83AA9" w:rsidRPr="00E220F2" w:rsidRDefault="00F83AA9" w:rsidP="00CB0320">
            <w:pPr>
              <w:pStyle w:val="Tabletext"/>
              <w:spacing w:before="0" w:after="0"/>
              <w:jc w:val="right"/>
              <w:rPr>
                <w:b/>
                <w:bCs/>
              </w:rPr>
            </w:pPr>
            <w:r w:rsidRPr="00E220F2">
              <w:rPr>
                <w:b/>
                <w:bCs/>
              </w:rPr>
              <w:t>161 826</w:t>
            </w:r>
          </w:p>
        </w:tc>
      </w:tr>
    </w:tbl>
    <w:p w14:paraId="7C781B56" w14:textId="41E844D9" w:rsidR="00F83AA9" w:rsidRPr="00E220F2" w:rsidRDefault="00F83AA9" w:rsidP="00F83AA9">
      <w:pPr>
        <w:pStyle w:val="Title4"/>
      </w:pPr>
      <w:bookmarkStart w:id="71" w:name="_Toc42246819"/>
      <w:r w:rsidRPr="004561CF">
        <w:lastRenderedPageBreak/>
        <w:t xml:space="preserve">V – Comparación entre importes presupuestados </w:t>
      </w:r>
      <w:r w:rsidR="00FE2AC3">
        <w:br/>
      </w:r>
      <w:r w:rsidRPr="004561CF">
        <w:t>e</w:t>
      </w:r>
      <w:r w:rsidR="00FE2AC3">
        <w:t xml:space="preserve"> </w:t>
      </w:r>
      <w:r w:rsidRPr="004561CF">
        <w:t>importes efectivos para el ejercicio de 2019</w:t>
      </w:r>
      <w:bookmarkEnd w:id="71"/>
    </w:p>
    <w:p w14:paraId="26BDB5F8" w14:textId="77777777" w:rsidR="00F83AA9" w:rsidRPr="00E220F2" w:rsidRDefault="00F83AA9" w:rsidP="00F83AA9">
      <w:pPr>
        <w:pStyle w:val="Tabletitle"/>
      </w:pPr>
      <w:r w:rsidRPr="00E220F2">
        <w:t>(</w:t>
      </w:r>
      <w:r>
        <w:t>e</w:t>
      </w:r>
      <w:r w:rsidRPr="00E220F2">
        <w:t>n miles CHF)</w:t>
      </w:r>
    </w:p>
    <w:tbl>
      <w:tblPr>
        <w:tblW w:w="5000" w:type="pct"/>
        <w:jc w:val="center"/>
        <w:tblLayout w:type="fixed"/>
        <w:tblLook w:val="04A0" w:firstRow="1" w:lastRow="0" w:firstColumn="1" w:lastColumn="0" w:noHBand="0" w:noVBand="1"/>
      </w:tblPr>
      <w:tblGrid>
        <w:gridCol w:w="3020"/>
        <w:gridCol w:w="1037"/>
        <w:gridCol w:w="992"/>
        <w:gridCol w:w="1287"/>
        <w:gridCol w:w="1037"/>
        <w:gridCol w:w="992"/>
        <w:gridCol w:w="1270"/>
      </w:tblGrid>
      <w:tr w:rsidR="00F83AA9" w:rsidRPr="00E220F2" w14:paraId="1D89D7E3" w14:textId="77777777" w:rsidTr="00CB0320">
        <w:trPr>
          <w:jc w:val="center"/>
        </w:trPr>
        <w:tc>
          <w:tcPr>
            <w:tcW w:w="15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FAAB28" w14:textId="77777777" w:rsidR="00F83AA9" w:rsidRPr="00E220F2" w:rsidRDefault="00F83AA9" w:rsidP="006B0321">
            <w:pPr>
              <w:pStyle w:val="Tablehead"/>
              <w:spacing w:before="40" w:after="40"/>
              <w:rPr>
                <w:sz w:val="18"/>
                <w:szCs w:val="18"/>
              </w:rPr>
            </w:pPr>
            <w:r w:rsidRPr="00E220F2">
              <w:rPr>
                <w:sz w:val="18"/>
                <w:szCs w:val="18"/>
              </w:rPr>
              <w:t>Ingresos</w:t>
            </w:r>
          </w:p>
        </w:tc>
        <w:tc>
          <w:tcPr>
            <w:tcW w:w="225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98502FB" w14:textId="77777777" w:rsidR="00F83AA9" w:rsidRPr="00E220F2" w:rsidRDefault="00F83AA9" w:rsidP="006B0321">
            <w:pPr>
              <w:pStyle w:val="Tablehead"/>
              <w:spacing w:before="40" w:after="40"/>
              <w:ind w:left="-57" w:right="-57"/>
              <w:rPr>
                <w:sz w:val="18"/>
                <w:szCs w:val="18"/>
              </w:rPr>
            </w:pPr>
            <w:r w:rsidRPr="00E220F2">
              <w:rPr>
                <w:sz w:val="18"/>
                <w:szCs w:val="18"/>
              </w:rPr>
              <w:t>Importes presupuestados</w:t>
            </w:r>
          </w:p>
        </w:tc>
        <w:tc>
          <w:tcPr>
            <w:tcW w:w="515" w:type="pct"/>
            <w:vMerge w:val="restart"/>
            <w:tcBorders>
              <w:top w:val="single" w:sz="4" w:space="0" w:color="auto"/>
              <w:right w:val="single" w:sz="4" w:space="0" w:color="auto"/>
            </w:tcBorders>
            <w:vAlign w:val="center"/>
            <w:hideMark/>
          </w:tcPr>
          <w:p w14:paraId="2ED05524" w14:textId="77777777" w:rsidR="00F83AA9" w:rsidRPr="00E220F2" w:rsidRDefault="00F83AA9" w:rsidP="006B0321">
            <w:pPr>
              <w:pStyle w:val="Tablehead"/>
              <w:spacing w:before="40" w:after="40"/>
              <w:ind w:left="-57" w:right="-57"/>
              <w:rPr>
                <w:sz w:val="18"/>
                <w:szCs w:val="18"/>
              </w:rPr>
            </w:pPr>
            <w:r w:rsidRPr="00E220F2">
              <w:rPr>
                <w:sz w:val="18"/>
                <w:szCs w:val="18"/>
              </w:rPr>
              <w:t xml:space="preserve">Importes efectivos sobre </w:t>
            </w:r>
            <w:r>
              <w:rPr>
                <w:sz w:val="18"/>
                <w:szCs w:val="18"/>
              </w:rPr>
              <w:br/>
            </w:r>
            <w:r w:rsidRPr="00E220F2">
              <w:rPr>
                <w:sz w:val="18"/>
                <w:szCs w:val="18"/>
              </w:rPr>
              <w:t>una base comparable</w:t>
            </w:r>
          </w:p>
        </w:tc>
        <w:tc>
          <w:tcPr>
            <w:tcW w:w="659" w:type="pct"/>
            <w:vMerge w:val="restart"/>
            <w:tcBorders>
              <w:top w:val="single" w:sz="4" w:space="0" w:color="auto"/>
              <w:left w:val="single" w:sz="4" w:space="0" w:color="auto"/>
              <w:right w:val="single" w:sz="4" w:space="0" w:color="auto"/>
            </w:tcBorders>
            <w:vAlign w:val="center"/>
            <w:hideMark/>
          </w:tcPr>
          <w:p w14:paraId="095F0685" w14:textId="77777777" w:rsidR="00F83AA9" w:rsidRPr="00527EB7" w:rsidRDefault="00F83AA9" w:rsidP="006B0321">
            <w:pPr>
              <w:pStyle w:val="Tablehead"/>
              <w:spacing w:before="40" w:after="40"/>
              <w:ind w:left="-57" w:right="-57"/>
              <w:rPr>
                <w:rFonts w:cs="Times New Roman Bold"/>
                <w:spacing w:val="-2"/>
                <w:sz w:val="18"/>
                <w:szCs w:val="18"/>
              </w:rPr>
            </w:pPr>
            <w:r w:rsidRPr="00527EB7">
              <w:rPr>
                <w:rFonts w:cs="Times New Roman Bold"/>
                <w:spacing w:val="-2"/>
                <w:sz w:val="18"/>
                <w:szCs w:val="18"/>
              </w:rPr>
              <w:t xml:space="preserve">Diferencia </w:t>
            </w:r>
            <w:r w:rsidRPr="00527EB7">
              <w:rPr>
                <w:rFonts w:cs="Times New Roman Bold"/>
                <w:spacing w:val="-2"/>
                <w:sz w:val="18"/>
                <w:szCs w:val="18"/>
              </w:rPr>
              <w:br/>
              <w:t>entre presupuesto final e importes efectivos</w:t>
            </w:r>
          </w:p>
        </w:tc>
      </w:tr>
      <w:tr w:rsidR="00F83AA9" w:rsidRPr="00E220F2" w14:paraId="62CDAD42" w14:textId="77777777" w:rsidTr="00EF0691">
        <w:trPr>
          <w:jc w:val="center"/>
        </w:trPr>
        <w:tc>
          <w:tcPr>
            <w:tcW w:w="1567" w:type="pct"/>
            <w:vMerge/>
            <w:tcBorders>
              <w:top w:val="single" w:sz="4" w:space="0" w:color="auto"/>
              <w:left w:val="single" w:sz="4" w:space="0" w:color="auto"/>
              <w:bottom w:val="single" w:sz="4" w:space="0" w:color="000000"/>
              <w:right w:val="single" w:sz="4" w:space="0" w:color="auto"/>
            </w:tcBorders>
            <w:vAlign w:val="center"/>
            <w:hideMark/>
          </w:tcPr>
          <w:p w14:paraId="4C2BE273" w14:textId="77777777" w:rsidR="00F83AA9" w:rsidRPr="00E220F2" w:rsidRDefault="00F83AA9" w:rsidP="006B0321">
            <w:pPr>
              <w:pStyle w:val="Tablehead"/>
              <w:spacing w:before="40" w:after="40"/>
              <w:rPr>
                <w:sz w:val="18"/>
                <w:szCs w:val="18"/>
              </w:rPr>
            </w:pPr>
          </w:p>
        </w:tc>
        <w:tc>
          <w:tcPr>
            <w:tcW w:w="538" w:type="pct"/>
            <w:tcBorders>
              <w:top w:val="nil"/>
              <w:left w:val="nil"/>
              <w:bottom w:val="single" w:sz="4" w:space="0" w:color="auto"/>
              <w:right w:val="single" w:sz="4" w:space="0" w:color="auto"/>
            </w:tcBorders>
            <w:shd w:val="clear" w:color="auto" w:fill="auto"/>
            <w:vAlign w:val="center"/>
            <w:hideMark/>
          </w:tcPr>
          <w:p w14:paraId="4A9B3E74" w14:textId="77777777" w:rsidR="00F83AA9" w:rsidRPr="00E220F2" w:rsidRDefault="00F83AA9" w:rsidP="006B0321">
            <w:pPr>
              <w:pStyle w:val="Tablehead"/>
              <w:spacing w:before="40" w:after="40"/>
              <w:ind w:left="-57" w:right="-57"/>
              <w:rPr>
                <w:sz w:val="18"/>
                <w:szCs w:val="18"/>
              </w:rPr>
            </w:pPr>
            <w:r w:rsidRPr="00E220F2">
              <w:rPr>
                <w:sz w:val="18"/>
                <w:szCs w:val="18"/>
              </w:rPr>
              <w:t>Presupuesto inicial</w:t>
            </w:r>
          </w:p>
        </w:tc>
        <w:tc>
          <w:tcPr>
            <w:tcW w:w="515" w:type="pct"/>
            <w:tcBorders>
              <w:top w:val="nil"/>
              <w:left w:val="nil"/>
              <w:bottom w:val="single" w:sz="4" w:space="0" w:color="auto"/>
              <w:right w:val="nil"/>
            </w:tcBorders>
            <w:shd w:val="clear" w:color="auto" w:fill="auto"/>
            <w:vAlign w:val="center"/>
            <w:hideMark/>
          </w:tcPr>
          <w:p w14:paraId="40B7B877" w14:textId="77777777" w:rsidR="00F83AA9" w:rsidRPr="00E220F2" w:rsidRDefault="00F83AA9" w:rsidP="006B0321">
            <w:pPr>
              <w:pStyle w:val="Tablehead"/>
              <w:spacing w:before="40" w:after="40"/>
              <w:ind w:left="-57" w:right="-57"/>
              <w:rPr>
                <w:sz w:val="18"/>
                <w:szCs w:val="18"/>
              </w:rPr>
            </w:pPr>
            <w:r w:rsidRPr="00E220F2">
              <w:rPr>
                <w:sz w:val="18"/>
                <w:szCs w:val="18"/>
              </w:rPr>
              <w:t>Actividades aplazadas</w:t>
            </w:r>
          </w:p>
        </w:tc>
        <w:tc>
          <w:tcPr>
            <w:tcW w:w="668" w:type="pct"/>
            <w:tcBorders>
              <w:top w:val="nil"/>
              <w:left w:val="single" w:sz="4" w:space="0" w:color="auto"/>
              <w:bottom w:val="single" w:sz="4" w:space="0" w:color="auto"/>
              <w:right w:val="single" w:sz="4" w:space="0" w:color="auto"/>
            </w:tcBorders>
            <w:shd w:val="clear" w:color="auto" w:fill="auto"/>
            <w:vAlign w:val="center"/>
            <w:hideMark/>
          </w:tcPr>
          <w:p w14:paraId="632C7C47" w14:textId="77777777" w:rsidR="00F83AA9" w:rsidRPr="00EF0691" w:rsidRDefault="00F83AA9" w:rsidP="006B0321">
            <w:pPr>
              <w:pStyle w:val="Tablehead"/>
              <w:spacing w:before="40" w:after="40"/>
              <w:ind w:left="-57" w:right="-57"/>
              <w:rPr>
                <w:rFonts w:cs="Times New Roman Bold"/>
                <w:spacing w:val="-2"/>
                <w:sz w:val="18"/>
                <w:szCs w:val="18"/>
              </w:rPr>
            </w:pPr>
            <w:r w:rsidRPr="00EF0691">
              <w:rPr>
                <w:rFonts w:cs="Times New Roman Bold"/>
                <w:spacing w:val="-2"/>
                <w:sz w:val="18"/>
                <w:szCs w:val="18"/>
              </w:rPr>
              <w:t>Transferencias presupuestarias</w:t>
            </w:r>
          </w:p>
        </w:tc>
        <w:tc>
          <w:tcPr>
            <w:tcW w:w="538" w:type="pct"/>
            <w:tcBorders>
              <w:top w:val="nil"/>
              <w:left w:val="nil"/>
              <w:bottom w:val="single" w:sz="4" w:space="0" w:color="auto"/>
              <w:right w:val="single" w:sz="4" w:space="0" w:color="auto"/>
            </w:tcBorders>
            <w:shd w:val="clear" w:color="auto" w:fill="auto"/>
            <w:vAlign w:val="center"/>
            <w:hideMark/>
          </w:tcPr>
          <w:p w14:paraId="3CA8A1D6" w14:textId="77777777" w:rsidR="00F83AA9" w:rsidRPr="00E220F2" w:rsidRDefault="00F83AA9" w:rsidP="006B0321">
            <w:pPr>
              <w:pStyle w:val="Tablehead"/>
              <w:spacing w:before="40" w:after="40"/>
              <w:ind w:left="-57" w:right="-57"/>
              <w:rPr>
                <w:sz w:val="18"/>
                <w:szCs w:val="18"/>
              </w:rPr>
            </w:pPr>
            <w:r w:rsidRPr="00E220F2">
              <w:rPr>
                <w:sz w:val="18"/>
                <w:szCs w:val="18"/>
              </w:rPr>
              <w:t>Presupuesto final</w:t>
            </w:r>
          </w:p>
        </w:tc>
        <w:tc>
          <w:tcPr>
            <w:tcW w:w="515" w:type="pct"/>
            <w:vMerge/>
            <w:tcBorders>
              <w:top w:val="single" w:sz="4" w:space="0" w:color="auto"/>
              <w:left w:val="single" w:sz="4" w:space="0" w:color="auto"/>
              <w:bottom w:val="single" w:sz="4" w:space="0" w:color="000000"/>
              <w:right w:val="single" w:sz="4" w:space="0" w:color="auto"/>
            </w:tcBorders>
            <w:vAlign w:val="center"/>
            <w:hideMark/>
          </w:tcPr>
          <w:p w14:paraId="2C5553C1" w14:textId="77777777" w:rsidR="00F83AA9" w:rsidRPr="00E220F2" w:rsidRDefault="00F83AA9" w:rsidP="006B0321">
            <w:pPr>
              <w:pStyle w:val="Tablehead"/>
              <w:spacing w:before="40" w:after="40"/>
              <w:ind w:left="-57" w:right="-57"/>
              <w:rPr>
                <w:sz w:val="18"/>
                <w:szCs w:val="18"/>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14:paraId="607AD1C0" w14:textId="77777777" w:rsidR="00F83AA9" w:rsidRPr="00E220F2" w:rsidRDefault="00F83AA9" w:rsidP="006B0321">
            <w:pPr>
              <w:pStyle w:val="Tablehead"/>
              <w:spacing w:before="40" w:after="40"/>
              <w:ind w:left="-57" w:right="-57"/>
              <w:rPr>
                <w:sz w:val="18"/>
                <w:szCs w:val="18"/>
              </w:rPr>
            </w:pPr>
          </w:p>
        </w:tc>
      </w:tr>
      <w:tr w:rsidR="00F83AA9" w:rsidRPr="00E220F2" w14:paraId="2AF80730" w14:textId="77777777" w:rsidTr="00EF0691">
        <w:trPr>
          <w:jc w:val="center"/>
        </w:trPr>
        <w:tc>
          <w:tcPr>
            <w:tcW w:w="1567" w:type="pct"/>
            <w:vMerge/>
            <w:tcBorders>
              <w:top w:val="single" w:sz="4" w:space="0" w:color="auto"/>
              <w:left w:val="single" w:sz="4" w:space="0" w:color="auto"/>
              <w:bottom w:val="single" w:sz="4" w:space="0" w:color="000000"/>
              <w:right w:val="single" w:sz="4" w:space="0" w:color="auto"/>
            </w:tcBorders>
            <w:vAlign w:val="center"/>
            <w:hideMark/>
          </w:tcPr>
          <w:p w14:paraId="077C9625" w14:textId="77777777" w:rsidR="00F83AA9" w:rsidRPr="00E220F2" w:rsidRDefault="00F83AA9" w:rsidP="006B0321">
            <w:pPr>
              <w:pStyle w:val="Tablehead"/>
              <w:spacing w:before="40" w:after="40"/>
              <w:rPr>
                <w:sz w:val="18"/>
                <w:szCs w:val="18"/>
              </w:rPr>
            </w:pPr>
          </w:p>
        </w:tc>
        <w:tc>
          <w:tcPr>
            <w:tcW w:w="538" w:type="pct"/>
            <w:tcBorders>
              <w:top w:val="nil"/>
              <w:left w:val="nil"/>
              <w:bottom w:val="single" w:sz="4" w:space="0" w:color="auto"/>
              <w:right w:val="single" w:sz="4" w:space="0" w:color="auto"/>
            </w:tcBorders>
            <w:shd w:val="clear" w:color="auto" w:fill="auto"/>
            <w:noWrap/>
            <w:vAlign w:val="center"/>
            <w:hideMark/>
          </w:tcPr>
          <w:p w14:paraId="5198C2C3"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515" w:type="pct"/>
            <w:tcBorders>
              <w:top w:val="nil"/>
              <w:left w:val="nil"/>
              <w:bottom w:val="single" w:sz="4" w:space="0" w:color="auto"/>
              <w:right w:val="single" w:sz="4" w:space="0" w:color="auto"/>
            </w:tcBorders>
            <w:shd w:val="clear" w:color="auto" w:fill="auto"/>
            <w:noWrap/>
            <w:vAlign w:val="center"/>
            <w:hideMark/>
          </w:tcPr>
          <w:p w14:paraId="6C748AF4"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668" w:type="pct"/>
            <w:tcBorders>
              <w:top w:val="nil"/>
              <w:left w:val="nil"/>
              <w:bottom w:val="single" w:sz="4" w:space="0" w:color="auto"/>
              <w:right w:val="single" w:sz="4" w:space="0" w:color="auto"/>
            </w:tcBorders>
            <w:shd w:val="clear" w:color="auto" w:fill="auto"/>
            <w:noWrap/>
            <w:vAlign w:val="center"/>
            <w:hideMark/>
          </w:tcPr>
          <w:p w14:paraId="4E03A3DB"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538" w:type="pct"/>
            <w:tcBorders>
              <w:top w:val="nil"/>
              <w:left w:val="nil"/>
              <w:bottom w:val="single" w:sz="4" w:space="0" w:color="auto"/>
              <w:right w:val="single" w:sz="4" w:space="0" w:color="auto"/>
            </w:tcBorders>
            <w:shd w:val="clear" w:color="auto" w:fill="auto"/>
            <w:noWrap/>
            <w:vAlign w:val="center"/>
            <w:hideMark/>
          </w:tcPr>
          <w:p w14:paraId="7CB1F414"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515" w:type="pct"/>
            <w:tcBorders>
              <w:top w:val="nil"/>
              <w:left w:val="nil"/>
              <w:bottom w:val="single" w:sz="4" w:space="0" w:color="auto"/>
              <w:right w:val="single" w:sz="4" w:space="0" w:color="auto"/>
            </w:tcBorders>
            <w:shd w:val="clear" w:color="auto" w:fill="auto"/>
            <w:noWrap/>
            <w:vAlign w:val="center"/>
            <w:hideMark/>
          </w:tcPr>
          <w:p w14:paraId="51ED9634"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659" w:type="pct"/>
            <w:tcBorders>
              <w:top w:val="nil"/>
              <w:left w:val="nil"/>
              <w:bottom w:val="single" w:sz="4" w:space="0" w:color="auto"/>
              <w:right w:val="single" w:sz="4" w:space="0" w:color="auto"/>
            </w:tcBorders>
            <w:shd w:val="clear" w:color="auto" w:fill="auto"/>
            <w:noWrap/>
            <w:vAlign w:val="center"/>
            <w:hideMark/>
          </w:tcPr>
          <w:p w14:paraId="22A83B4F"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r>
      <w:tr w:rsidR="00F83AA9" w:rsidRPr="00E220F2" w14:paraId="1461053D" w14:textId="77777777" w:rsidTr="00EF0691">
        <w:trPr>
          <w:jc w:val="center"/>
        </w:trPr>
        <w:tc>
          <w:tcPr>
            <w:tcW w:w="1567" w:type="pct"/>
            <w:tcBorders>
              <w:left w:val="single" w:sz="4" w:space="0" w:color="auto"/>
              <w:bottom w:val="nil"/>
            </w:tcBorders>
            <w:vAlign w:val="center"/>
            <w:hideMark/>
          </w:tcPr>
          <w:p w14:paraId="08388CD7" w14:textId="77777777" w:rsidR="00F83AA9" w:rsidRPr="00E220F2" w:rsidRDefault="00F83AA9" w:rsidP="00EF0691">
            <w:pPr>
              <w:pStyle w:val="Tabletext"/>
              <w:spacing w:before="0" w:after="0"/>
              <w:rPr>
                <w:b/>
                <w:bCs/>
                <w:sz w:val="18"/>
                <w:szCs w:val="18"/>
              </w:rPr>
            </w:pPr>
            <w:r w:rsidRPr="00E220F2">
              <w:rPr>
                <w:b/>
                <w:bCs/>
                <w:sz w:val="18"/>
                <w:szCs w:val="18"/>
              </w:rPr>
              <w:t>Contribuciones previstas</w:t>
            </w:r>
          </w:p>
        </w:tc>
        <w:tc>
          <w:tcPr>
            <w:tcW w:w="538" w:type="pct"/>
            <w:tcBorders>
              <w:top w:val="nil"/>
              <w:left w:val="single" w:sz="4" w:space="0" w:color="auto"/>
              <w:bottom w:val="nil"/>
              <w:right w:val="single" w:sz="4" w:space="0" w:color="auto"/>
            </w:tcBorders>
            <w:shd w:val="clear" w:color="auto" w:fill="auto"/>
            <w:noWrap/>
            <w:vAlign w:val="bottom"/>
            <w:hideMark/>
          </w:tcPr>
          <w:p w14:paraId="7C7FC3C2" w14:textId="77777777" w:rsidR="00F83AA9" w:rsidRPr="00397983" w:rsidRDefault="00F83AA9" w:rsidP="00EF0691">
            <w:pPr>
              <w:pStyle w:val="Tabletext"/>
              <w:spacing w:before="0" w:after="0"/>
              <w:jc w:val="right"/>
              <w:rPr>
                <w:sz w:val="18"/>
                <w:szCs w:val="18"/>
              </w:rPr>
            </w:pPr>
            <w:r w:rsidRPr="00397983">
              <w:rPr>
                <w:sz w:val="18"/>
                <w:szCs w:val="18"/>
              </w:rPr>
              <w:t>124 401</w:t>
            </w:r>
          </w:p>
        </w:tc>
        <w:tc>
          <w:tcPr>
            <w:tcW w:w="515" w:type="pct"/>
            <w:tcBorders>
              <w:top w:val="nil"/>
              <w:left w:val="nil"/>
              <w:bottom w:val="nil"/>
              <w:right w:val="single" w:sz="4" w:space="0" w:color="auto"/>
            </w:tcBorders>
            <w:shd w:val="clear" w:color="auto" w:fill="auto"/>
            <w:noWrap/>
            <w:vAlign w:val="bottom"/>
            <w:hideMark/>
          </w:tcPr>
          <w:p w14:paraId="4C85D765" w14:textId="77777777" w:rsidR="00F83AA9" w:rsidRPr="00E220F2" w:rsidRDefault="00F83AA9" w:rsidP="00EF0691">
            <w:pPr>
              <w:pStyle w:val="Tabletext"/>
              <w:spacing w:before="0" w:after="0"/>
              <w:jc w:val="right"/>
              <w:rPr>
                <w:b/>
                <w:bCs/>
                <w:sz w:val="18"/>
                <w:szCs w:val="18"/>
              </w:rPr>
            </w:pPr>
          </w:p>
        </w:tc>
        <w:tc>
          <w:tcPr>
            <w:tcW w:w="668" w:type="pct"/>
            <w:tcBorders>
              <w:top w:val="nil"/>
              <w:left w:val="nil"/>
              <w:bottom w:val="nil"/>
              <w:right w:val="single" w:sz="4" w:space="0" w:color="auto"/>
            </w:tcBorders>
            <w:shd w:val="clear" w:color="auto" w:fill="auto"/>
            <w:noWrap/>
            <w:vAlign w:val="bottom"/>
            <w:hideMark/>
          </w:tcPr>
          <w:p w14:paraId="45A52983" w14:textId="77777777" w:rsidR="00F83AA9" w:rsidRPr="00E220F2" w:rsidRDefault="00F83AA9" w:rsidP="00EF0691">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6C366F0A" w14:textId="77777777" w:rsidR="00F83AA9" w:rsidRPr="00397983" w:rsidRDefault="00F83AA9" w:rsidP="00EF0691">
            <w:pPr>
              <w:pStyle w:val="Tabletext"/>
              <w:spacing w:before="0" w:after="0"/>
              <w:jc w:val="right"/>
              <w:rPr>
                <w:sz w:val="18"/>
                <w:szCs w:val="18"/>
              </w:rPr>
            </w:pPr>
            <w:r w:rsidRPr="00397983">
              <w:rPr>
                <w:sz w:val="18"/>
                <w:szCs w:val="18"/>
              </w:rPr>
              <w:t>124 401</w:t>
            </w:r>
          </w:p>
        </w:tc>
        <w:tc>
          <w:tcPr>
            <w:tcW w:w="515" w:type="pct"/>
            <w:tcBorders>
              <w:top w:val="nil"/>
              <w:left w:val="nil"/>
              <w:bottom w:val="nil"/>
              <w:right w:val="single" w:sz="4" w:space="0" w:color="auto"/>
            </w:tcBorders>
            <w:shd w:val="clear" w:color="auto" w:fill="auto"/>
            <w:noWrap/>
            <w:vAlign w:val="bottom"/>
            <w:hideMark/>
          </w:tcPr>
          <w:p w14:paraId="7F4EB469" w14:textId="77777777" w:rsidR="00F83AA9" w:rsidRPr="00E220F2" w:rsidRDefault="00F83AA9" w:rsidP="00EF0691">
            <w:pPr>
              <w:pStyle w:val="Tabletext"/>
              <w:spacing w:before="0" w:after="0"/>
              <w:jc w:val="right"/>
              <w:rPr>
                <w:b/>
                <w:bCs/>
                <w:sz w:val="18"/>
                <w:szCs w:val="18"/>
              </w:rPr>
            </w:pPr>
            <w:r w:rsidRPr="00E220F2">
              <w:rPr>
                <w:b/>
                <w:bCs/>
                <w:sz w:val="18"/>
                <w:szCs w:val="18"/>
              </w:rPr>
              <w:t>126 485</w:t>
            </w:r>
          </w:p>
        </w:tc>
        <w:tc>
          <w:tcPr>
            <w:tcW w:w="659" w:type="pct"/>
            <w:tcBorders>
              <w:top w:val="nil"/>
              <w:left w:val="nil"/>
              <w:bottom w:val="nil"/>
              <w:right w:val="single" w:sz="4" w:space="0" w:color="auto"/>
            </w:tcBorders>
            <w:shd w:val="clear" w:color="auto" w:fill="auto"/>
            <w:noWrap/>
            <w:vAlign w:val="bottom"/>
            <w:hideMark/>
          </w:tcPr>
          <w:p w14:paraId="096C2200" w14:textId="77777777" w:rsidR="00F83AA9" w:rsidRPr="00397983" w:rsidRDefault="00F83AA9" w:rsidP="00EF0691">
            <w:pPr>
              <w:pStyle w:val="Tabletext"/>
              <w:spacing w:before="0" w:after="0"/>
              <w:jc w:val="right"/>
              <w:rPr>
                <w:sz w:val="18"/>
                <w:szCs w:val="18"/>
              </w:rPr>
            </w:pPr>
            <w:r w:rsidRPr="00397983">
              <w:rPr>
                <w:sz w:val="18"/>
                <w:szCs w:val="18"/>
              </w:rPr>
              <w:t>2 084</w:t>
            </w:r>
          </w:p>
        </w:tc>
      </w:tr>
      <w:tr w:rsidR="00F83AA9" w:rsidRPr="00E220F2" w14:paraId="233EC098" w14:textId="77777777" w:rsidTr="00EF0691">
        <w:trPr>
          <w:jc w:val="center"/>
        </w:trPr>
        <w:tc>
          <w:tcPr>
            <w:tcW w:w="1567" w:type="pct"/>
            <w:tcBorders>
              <w:top w:val="nil"/>
              <w:left w:val="single" w:sz="4" w:space="0" w:color="auto"/>
              <w:bottom w:val="nil"/>
            </w:tcBorders>
            <w:vAlign w:val="center"/>
            <w:hideMark/>
          </w:tcPr>
          <w:p w14:paraId="6912A137" w14:textId="77777777" w:rsidR="00F83AA9" w:rsidRPr="00E220F2" w:rsidRDefault="00F83AA9" w:rsidP="00EF0691">
            <w:pPr>
              <w:pStyle w:val="Tabletext"/>
              <w:spacing w:before="0" w:after="0"/>
              <w:rPr>
                <w:b/>
                <w:bCs/>
                <w:sz w:val="18"/>
                <w:szCs w:val="18"/>
              </w:rPr>
            </w:pPr>
            <w:r w:rsidRPr="00E220F2">
              <w:rPr>
                <w:b/>
                <w:bCs/>
                <w:sz w:val="18"/>
                <w:szCs w:val="18"/>
              </w:rPr>
              <w:t>Recuperación de costes</w:t>
            </w:r>
          </w:p>
        </w:tc>
        <w:tc>
          <w:tcPr>
            <w:tcW w:w="538" w:type="pct"/>
            <w:tcBorders>
              <w:top w:val="nil"/>
              <w:left w:val="single" w:sz="4" w:space="0" w:color="auto"/>
              <w:bottom w:val="nil"/>
              <w:right w:val="single" w:sz="4" w:space="0" w:color="auto"/>
            </w:tcBorders>
            <w:shd w:val="clear" w:color="auto" w:fill="auto"/>
            <w:noWrap/>
            <w:vAlign w:val="bottom"/>
            <w:hideMark/>
          </w:tcPr>
          <w:p w14:paraId="0ABFB3B2" w14:textId="77777777" w:rsidR="00F83AA9" w:rsidRPr="00397983" w:rsidRDefault="00F83AA9" w:rsidP="00EF0691">
            <w:pPr>
              <w:pStyle w:val="Tabletext"/>
              <w:spacing w:before="0" w:after="0"/>
              <w:jc w:val="right"/>
              <w:rPr>
                <w:sz w:val="18"/>
                <w:szCs w:val="18"/>
              </w:rPr>
            </w:pPr>
            <w:r w:rsidRPr="00397983">
              <w:rPr>
                <w:sz w:val="18"/>
                <w:szCs w:val="18"/>
              </w:rPr>
              <w:t>36 375</w:t>
            </w:r>
          </w:p>
        </w:tc>
        <w:tc>
          <w:tcPr>
            <w:tcW w:w="515" w:type="pct"/>
            <w:tcBorders>
              <w:top w:val="nil"/>
              <w:left w:val="nil"/>
              <w:bottom w:val="nil"/>
              <w:right w:val="single" w:sz="4" w:space="0" w:color="auto"/>
            </w:tcBorders>
            <w:shd w:val="clear" w:color="auto" w:fill="auto"/>
            <w:noWrap/>
            <w:vAlign w:val="bottom"/>
            <w:hideMark/>
          </w:tcPr>
          <w:p w14:paraId="775D58AD" w14:textId="77777777" w:rsidR="00F83AA9" w:rsidRPr="00E220F2" w:rsidRDefault="00F83AA9" w:rsidP="00EF0691">
            <w:pPr>
              <w:pStyle w:val="Tabletext"/>
              <w:spacing w:before="0" w:after="0"/>
              <w:jc w:val="right"/>
              <w:rPr>
                <w:b/>
                <w:bCs/>
                <w:sz w:val="18"/>
                <w:szCs w:val="18"/>
              </w:rPr>
            </w:pPr>
          </w:p>
        </w:tc>
        <w:tc>
          <w:tcPr>
            <w:tcW w:w="668" w:type="pct"/>
            <w:tcBorders>
              <w:top w:val="nil"/>
              <w:left w:val="nil"/>
              <w:bottom w:val="nil"/>
              <w:right w:val="single" w:sz="4" w:space="0" w:color="auto"/>
            </w:tcBorders>
            <w:shd w:val="clear" w:color="auto" w:fill="auto"/>
            <w:noWrap/>
            <w:vAlign w:val="bottom"/>
            <w:hideMark/>
          </w:tcPr>
          <w:p w14:paraId="531FDAB6" w14:textId="77777777" w:rsidR="00F83AA9" w:rsidRPr="00E220F2" w:rsidRDefault="00F83AA9" w:rsidP="00EF0691">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08164752" w14:textId="77777777" w:rsidR="00F83AA9" w:rsidRPr="00397983" w:rsidRDefault="00F83AA9" w:rsidP="00EF0691">
            <w:pPr>
              <w:pStyle w:val="Tabletext"/>
              <w:spacing w:before="0" w:after="0"/>
              <w:jc w:val="right"/>
              <w:rPr>
                <w:sz w:val="18"/>
                <w:szCs w:val="18"/>
              </w:rPr>
            </w:pPr>
            <w:r w:rsidRPr="00397983">
              <w:rPr>
                <w:sz w:val="18"/>
                <w:szCs w:val="18"/>
              </w:rPr>
              <w:t>36 375</w:t>
            </w:r>
          </w:p>
        </w:tc>
        <w:tc>
          <w:tcPr>
            <w:tcW w:w="515" w:type="pct"/>
            <w:tcBorders>
              <w:top w:val="nil"/>
              <w:left w:val="nil"/>
              <w:bottom w:val="nil"/>
              <w:right w:val="single" w:sz="4" w:space="0" w:color="auto"/>
            </w:tcBorders>
            <w:shd w:val="clear" w:color="auto" w:fill="auto"/>
            <w:noWrap/>
            <w:vAlign w:val="bottom"/>
            <w:hideMark/>
          </w:tcPr>
          <w:p w14:paraId="59BAC80A" w14:textId="77777777" w:rsidR="00F83AA9" w:rsidRPr="00E220F2" w:rsidRDefault="00F83AA9" w:rsidP="00EF0691">
            <w:pPr>
              <w:pStyle w:val="Tabletext"/>
              <w:spacing w:before="0" w:after="0"/>
              <w:jc w:val="right"/>
              <w:rPr>
                <w:b/>
                <w:bCs/>
                <w:sz w:val="18"/>
                <w:szCs w:val="18"/>
              </w:rPr>
            </w:pPr>
            <w:r w:rsidRPr="00E220F2">
              <w:rPr>
                <w:b/>
                <w:bCs/>
                <w:sz w:val="18"/>
                <w:szCs w:val="18"/>
              </w:rPr>
              <w:t>29 753</w:t>
            </w:r>
          </w:p>
        </w:tc>
        <w:tc>
          <w:tcPr>
            <w:tcW w:w="659" w:type="pct"/>
            <w:tcBorders>
              <w:top w:val="nil"/>
              <w:left w:val="nil"/>
              <w:bottom w:val="nil"/>
              <w:right w:val="single" w:sz="4" w:space="0" w:color="auto"/>
            </w:tcBorders>
            <w:shd w:val="clear" w:color="auto" w:fill="auto"/>
            <w:noWrap/>
            <w:vAlign w:val="bottom"/>
            <w:hideMark/>
          </w:tcPr>
          <w:p w14:paraId="6D990AC3" w14:textId="77777777" w:rsidR="00F83AA9" w:rsidRPr="00397983" w:rsidRDefault="00F83AA9" w:rsidP="00EF0691">
            <w:pPr>
              <w:pStyle w:val="Tabletext"/>
              <w:spacing w:before="0" w:after="0"/>
              <w:jc w:val="right"/>
              <w:rPr>
                <w:sz w:val="18"/>
                <w:szCs w:val="18"/>
              </w:rPr>
            </w:pPr>
            <w:r w:rsidRPr="00397983">
              <w:rPr>
                <w:sz w:val="18"/>
                <w:szCs w:val="18"/>
              </w:rPr>
              <w:t>–6 622</w:t>
            </w:r>
          </w:p>
        </w:tc>
      </w:tr>
      <w:tr w:rsidR="00F83AA9" w:rsidRPr="00E220F2" w14:paraId="289C8D71" w14:textId="77777777" w:rsidTr="00EF0691">
        <w:trPr>
          <w:jc w:val="center"/>
        </w:trPr>
        <w:tc>
          <w:tcPr>
            <w:tcW w:w="1567" w:type="pct"/>
            <w:tcBorders>
              <w:top w:val="nil"/>
              <w:left w:val="single" w:sz="4" w:space="0" w:color="auto"/>
              <w:bottom w:val="nil"/>
            </w:tcBorders>
            <w:vAlign w:val="center"/>
            <w:hideMark/>
          </w:tcPr>
          <w:p w14:paraId="396F5478" w14:textId="77777777" w:rsidR="00F83AA9" w:rsidRPr="00E220F2" w:rsidRDefault="00F83AA9" w:rsidP="00EF0691">
            <w:pPr>
              <w:pStyle w:val="Tabletext"/>
              <w:spacing w:before="0" w:after="0"/>
              <w:rPr>
                <w:b/>
                <w:bCs/>
                <w:sz w:val="18"/>
                <w:szCs w:val="18"/>
              </w:rPr>
            </w:pPr>
            <w:r w:rsidRPr="00E220F2">
              <w:rPr>
                <w:b/>
                <w:bCs/>
                <w:sz w:val="18"/>
                <w:szCs w:val="18"/>
              </w:rPr>
              <w:t>Intereses</w:t>
            </w:r>
          </w:p>
        </w:tc>
        <w:tc>
          <w:tcPr>
            <w:tcW w:w="538" w:type="pct"/>
            <w:tcBorders>
              <w:top w:val="nil"/>
              <w:left w:val="single" w:sz="4" w:space="0" w:color="auto"/>
              <w:bottom w:val="nil"/>
              <w:right w:val="single" w:sz="4" w:space="0" w:color="auto"/>
            </w:tcBorders>
            <w:shd w:val="clear" w:color="auto" w:fill="auto"/>
            <w:noWrap/>
            <w:vAlign w:val="bottom"/>
            <w:hideMark/>
          </w:tcPr>
          <w:p w14:paraId="7F0863D8" w14:textId="77777777" w:rsidR="00F83AA9" w:rsidRPr="00397983" w:rsidRDefault="00F83AA9" w:rsidP="00EF0691">
            <w:pPr>
              <w:pStyle w:val="Tabletext"/>
              <w:spacing w:before="0" w:after="0"/>
              <w:jc w:val="right"/>
              <w:rPr>
                <w:sz w:val="18"/>
                <w:szCs w:val="18"/>
              </w:rPr>
            </w:pPr>
            <w:r w:rsidRPr="00397983">
              <w:rPr>
                <w:sz w:val="18"/>
                <w:szCs w:val="18"/>
              </w:rPr>
              <w:t>300</w:t>
            </w:r>
          </w:p>
        </w:tc>
        <w:tc>
          <w:tcPr>
            <w:tcW w:w="515" w:type="pct"/>
            <w:tcBorders>
              <w:top w:val="nil"/>
              <w:left w:val="nil"/>
              <w:bottom w:val="nil"/>
              <w:right w:val="single" w:sz="4" w:space="0" w:color="auto"/>
            </w:tcBorders>
            <w:shd w:val="clear" w:color="auto" w:fill="auto"/>
            <w:noWrap/>
            <w:vAlign w:val="bottom"/>
            <w:hideMark/>
          </w:tcPr>
          <w:p w14:paraId="7FEB5704" w14:textId="77777777" w:rsidR="00F83AA9" w:rsidRPr="00E220F2" w:rsidRDefault="00F83AA9" w:rsidP="00EF0691">
            <w:pPr>
              <w:pStyle w:val="Tabletext"/>
              <w:spacing w:before="0" w:after="0"/>
              <w:jc w:val="right"/>
              <w:rPr>
                <w:b/>
                <w:bCs/>
                <w:sz w:val="18"/>
                <w:szCs w:val="18"/>
              </w:rPr>
            </w:pPr>
          </w:p>
        </w:tc>
        <w:tc>
          <w:tcPr>
            <w:tcW w:w="668" w:type="pct"/>
            <w:tcBorders>
              <w:top w:val="nil"/>
              <w:left w:val="nil"/>
              <w:bottom w:val="nil"/>
              <w:right w:val="single" w:sz="4" w:space="0" w:color="auto"/>
            </w:tcBorders>
            <w:shd w:val="clear" w:color="auto" w:fill="auto"/>
            <w:noWrap/>
            <w:vAlign w:val="bottom"/>
            <w:hideMark/>
          </w:tcPr>
          <w:p w14:paraId="027636E8" w14:textId="77777777" w:rsidR="00F83AA9" w:rsidRPr="00E220F2" w:rsidRDefault="00F83AA9" w:rsidP="00EF0691">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0C251EE7" w14:textId="77777777" w:rsidR="00F83AA9" w:rsidRPr="00397983" w:rsidRDefault="00F83AA9" w:rsidP="00EF0691">
            <w:pPr>
              <w:pStyle w:val="Tabletext"/>
              <w:spacing w:before="0" w:after="0"/>
              <w:jc w:val="right"/>
              <w:rPr>
                <w:sz w:val="18"/>
                <w:szCs w:val="18"/>
              </w:rPr>
            </w:pPr>
            <w:r w:rsidRPr="00397983">
              <w:rPr>
                <w:sz w:val="18"/>
                <w:szCs w:val="18"/>
              </w:rPr>
              <w:t>300</w:t>
            </w:r>
          </w:p>
        </w:tc>
        <w:tc>
          <w:tcPr>
            <w:tcW w:w="515" w:type="pct"/>
            <w:tcBorders>
              <w:top w:val="nil"/>
              <w:left w:val="nil"/>
              <w:bottom w:val="nil"/>
              <w:right w:val="single" w:sz="4" w:space="0" w:color="auto"/>
            </w:tcBorders>
            <w:shd w:val="clear" w:color="auto" w:fill="auto"/>
            <w:noWrap/>
            <w:vAlign w:val="bottom"/>
            <w:hideMark/>
          </w:tcPr>
          <w:p w14:paraId="071F3560" w14:textId="77777777" w:rsidR="00F83AA9" w:rsidRPr="00E220F2" w:rsidRDefault="00F83AA9" w:rsidP="00EF0691">
            <w:pPr>
              <w:pStyle w:val="Tabletext"/>
              <w:spacing w:before="0" w:after="0"/>
              <w:jc w:val="right"/>
              <w:rPr>
                <w:b/>
                <w:bCs/>
                <w:sz w:val="18"/>
                <w:szCs w:val="18"/>
              </w:rPr>
            </w:pPr>
            <w:r w:rsidRPr="00E220F2">
              <w:rPr>
                <w:b/>
                <w:bCs/>
                <w:sz w:val="18"/>
                <w:szCs w:val="18"/>
              </w:rPr>
              <w:t>408</w:t>
            </w:r>
          </w:p>
        </w:tc>
        <w:tc>
          <w:tcPr>
            <w:tcW w:w="659" w:type="pct"/>
            <w:tcBorders>
              <w:top w:val="nil"/>
              <w:left w:val="nil"/>
              <w:bottom w:val="nil"/>
              <w:right w:val="single" w:sz="4" w:space="0" w:color="auto"/>
            </w:tcBorders>
            <w:shd w:val="clear" w:color="auto" w:fill="auto"/>
            <w:noWrap/>
            <w:vAlign w:val="bottom"/>
            <w:hideMark/>
          </w:tcPr>
          <w:p w14:paraId="534F69D9" w14:textId="77777777" w:rsidR="00F83AA9" w:rsidRPr="00397983" w:rsidRDefault="00F83AA9" w:rsidP="00EF0691">
            <w:pPr>
              <w:pStyle w:val="Tabletext"/>
              <w:spacing w:before="0" w:after="0"/>
              <w:jc w:val="right"/>
              <w:rPr>
                <w:sz w:val="18"/>
                <w:szCs w:val="18"/>
              </w:rPr>
            </w:pPr>
            <w:r w:rsidRPr="00397983">
              <w:rPr>
                <w:sz w:val="18"/>
                <w:szCs w:val="18"/>
              </w:rPr>
              <w:t>108</w:t>
            </w:r>
          </w:p>
        </w:tc>
      </w:tr>
      <w:tr w:rsidR="00F83AA9" w:rsidRPr="00E220F2" w14:paraId="52569AFE" w14:textId="77777777" w:rsidTr="00EF0691">
        <w:trPr>
          <w:jc w:val="center"/>
        </w:trPr>
        <w:tc>
          <w:tcPr>
            <w:tcW w:w="1567" w:type="pct"/>
            <w:tcBorders>
              <w:top w:val="nil"/>
              <w:left w:val="single" w:sz="4" w:space="0" w:color="auto"/>
              <w:bottom w:val="nil"/>
            </w:tcBorders>
            <w:hideMark/>
          </w:tcPr>
          <w:p w14:paraId="18EAF24F" w14:textId="77777777" w:rsidR="00F83AA9" w:rsidRPr="00E220F2" w:rsidRDefault="00F83AA9" w:rsidP="00EF0691">
            <w:pPr>
              <w:pStyle w:val="Tabletext"/>
              <w:spacing w:before="0" w:after="0"/>
              <w:rPr>
                <w:b/>
                <w:bCs/>
                <w:sz w:val="18"/>
                <w:szCs w:val="18"/>
              </w:rPr>
            </w:pPr>
            <w:r w:rsidRPr="00E220F2">
              <w:rPr>
                <w:b/>
                <w:bCs/>
                <w:sz w:val="18"/>
                <w:szCs w:val="18"/>
              </w:rPr>
              <w:t>Otros ingresos</w:t>
            </w:r>
          </w:p>
        </w:tc>
        <w:tc>
          <w:tcPr>
            <w:tcW w:w="538" w:type="pct"/>
            <w:tcBorders>
              <w:top w:val="nil"/>
              <w:left w:val="single" w:sz="4" w:space="0" w:color="auto"/>
              <w:bottom w:val="nil"/>
              <w:right w:val="single" w:sz="4" w:space="0" w:color="auto"/>
            </w:tcBorders>
            <w:shd w:val="clear" w:color="auto" w:fill="auto"/>
            <w:noWrap/>
            <w:vAlign w:val="bottom"/>
            <w:hideMark/>
          </w:tcPr>
          <w:p w14:paraId="085E7467" w14:textId="77777777" w:rsidR="00F83AA9" w:rsidRPr="00397983" w:rsidRDefault="00F83AA9" w:rsidP="00EF0691">
            <w:pPr>
              <w:pStyle w:val="Tabletext"/>
              <w:spacing w:before="0" w:after="0"/>
              <w:jc w:val="right"/>
              <w:rPr>
                <w:sz w:val="18"/>
                <w:szCs w:val="18"/>
              </w:rPr>
            </w:pPr>
            <w:r w:rsidRPr="00397983">
              <w:rPr>
                <w:sz w:val="18"/>
                <w:szCs w:val="18"/>
              </w:rPr>
              <w:t>100</w:t>
            </w:r>
          </w:p>
        </w:tc>
        <w:tc>
          <w:tcPr>
            <w:tcW w:w="515" w:type="pct"/>
            <w:tcBorders>
              <w:top w:val="nil"/>
              <w:left w:val="nil"/>
              <w:bottom w:val="nil"/>
              <w:right w:val="single" w:sz="4" w:space="0" w:color="auto"/>
            </w:tcBorders>
            <w:shd w:val="clear" w:color="auto" w:fill="auto"/>
            <w:noWrap/>
            <w:vAlign w:val="bottom"/>
            <w:hideMark/>
          </w:tcPr>
          <w:p w14:paraId="2AA453A2" w14:textId="77777777" w:rsidR="00F83AA9" w:rsidRPr="00E220F2" w:rsidRDefault="00F83AA9" w:rsidP="00EF0691">
            <w:pPr>
              <w:pStyle w:val="Tabletext"/>
              <w:spacing w:before="0" w:after="0"/>
              <w:jc w:val="right"/>
              <w:rPr>
                <w:b/>
                <w:bCs/>
                <w:sz w:val="18"/>
                <w:szCs w:val="18"/>
              </w:rPr>
            </w:pPr>
          </w:p>
        </w:tc>
        <w:tc>
          <w:tcPr>
            <w:tcW w:w="668" w:type="pct"/>
            <w:tcBorders>
              <w:top w:val="nil"/>
              <w:left w:val="nil"/>
              <w:bottom w:val="nil"/>
              <w:right w:val="single" w:sz="4" w:space="0" w:color="auto"/>
            </w:tcBorders>
            <w:shd w:val="clear" w:color="auto" w:fill="auto"/>
            <w:noWrap/>
            <w:vAlign w:val="bottom"/>
            <w:hideMark/>
          </w:tcPr>
          <w:p w14:paraId="7D293AE0" w14:textId="77777777" w:rsidR="00F83AA9" w:rsidRPr="00E220F2" w:rsidRDefault="00F83AA9" w:rsidP="00EF0691">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31C49917" w14:textId="77777777" w:rsidR="00F83AA9" w:rsidRPr="00397983" w:rsidRDefault="00F83AA9" w:rsidP="00EF0691">
            <w:pPr>
              <w:pStyle w:val="Tabletext"/>
              <w:spacing w:before="0" w:after="0"/>
              <w:jc w:val="right"/>
              <w:rPr>
                <w:sz w:val="18"/>
                <w:szCs w:val="18"/>
              </w:rPr>
            </w:pPr>
            <w:r w:rsidRPr="00397983">
              <w:rPr>
                <w:sz w:val="18"/>
                <w:szCs w:val="18"/>
              </w:rPr>
              <w:t>100</w:t>
            </w:r>
          </w:p>
        </w:tc>
        <w:tc>
          <w:tcPr>
            <w:tcW w:w="515" w:type="pct"/>
            <w:tcBorders>
              <w:top w:val="nil"/>
              <w:left w:val="nil"/>
              <w:bottom w:val="nil"/>
              <w:right w:val="single" w:sz="4" w:space="0" w:color="auto"/>
            </w:tcBorders>
            <w:shd w:val="clear" w:color="auto" w:fill="auto"/>
            <w:noWrap/>
            <w:vAlign w:val="bottom"/>
            <w:hideMark/>
          </w:tcPr>
          <w:p w14:paraId="5E31C89E" w14:textId="77777777" w:rsidR="00F83AA9" w:rsidRPr="00E220F2" w:rsidRDefault="00F83AA9" w:rsidP="00EF0691">
            <w:pPr>
              <w:pStyle w:val="Tabletext"/>
              <w:spacing w:before="0" w:after="0"/>
              <w:jc w:val="right"/>
              <w:rPr>
                <w:b/>
                <w:bCs/>
                <w:sz w:val="18"/>
                <w:szCs w:val="18"/>
              </w:rPr>
            </w:pPr>
            <w:r w:rsidRPr="00E220F2">
              <w:rPr>
                <w:b/>
                <w:bCs/>
                <w:sz w:val="18"/>
                <w:szCs w:val="18"/>
              </w:rPr>
              <w:t>1 110</w:t>
            </w:r>
          </w:p>
        </w:tc>
        <w:tc>
          <w:tcPr>
            <w:tcW w:w="659" w:type="pct"/>
            <w:tcBorders>
              <w:top w:val="nil"/>
              <w:left w:val="nil"/>
              <w:bottom w:val="nil"/>
              <w:right w:val="single" w:sz="4" w:space="0" w:color="auto"/>
            </w:tcBorders>
            <w:shd w:val="clear" w:color="auto" w:fill="auto"/>
            <w:noWrap/>
            <w:vAlign w:val="bottom"/>
            <w:hideMark/>
          </w:tcPr>
          <w:p w14:paraId="36EA3741" w14:textId="77777777" w:rsidR="00F83AA9" w:rsidRPr="00397983" w:rsidRDefault="00F83AA9" w:rsidP="00EF0691">
            <w:pPr>
              <w:pStyle w:val="Tabletext"/>
              <w:spacing w:before="0" w:after="0"/>
              <w:jc w:val="right"/>
              <w:rPr>
                <w:sz w:val="18"/>
                <w:szCs w:val="18"/>
              </w:rPr>
            </w:pPr>
            <w:r w:rsidRPr="00397983">
              <w:rPr>
                <w:sz w:val="18"/>
                <w:szCs w:val="18"/>
              </w:rPr>
              <w:t>1 010</w:t>
            </w:r>
          </w:p>
        </w:tc>
      </w:tr>
      <w:tr w:rsidR="00F83AA9" w:rsidRPr="00E220F2" w14:paraId="11C11455"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5F84EF11" w14:textId="77777777" w:rsidR="00F83AA9" w:rsidRPr="00E220F2" w:rsidRDefault="00F83AA9" w:rsidP="00EF0691">
            <w:pPr>
              <w:pStyle w:val="Tabletext"/>
              <w:spacing w:before="0" w:after="0"/>
              <w:rPr>
                <w:b/>
                <w:bCs/>
                <w:sz w:val="18"/>
                <w:szCs w:val="18"/>
              </w:rPr>
            </w:pPr>
            <w:r w:rsidRPr="00E220F2">
              <w:rPr>
                <w:b/>
                <w:bCs/>
                <w:sz w:val="18"/>
                <w:szCs w:val="18"/>
              </w:rPr>
              <w:t xml:space="preserve">Detracciones de la Cuenta </w:t>
            </w:r>
            <w:r>
              <w:rPr>
                <w:b/>
                <w:bCs/>
                <w:sz w:val="18"/>
                <w:szCs w:val="18"/>
              </w:rPr>
              <w:br/>
            </w:r>
            <w:r w:rsidRPr="00E220F2">
              <w:rPr>
                <w:b/>
                <w:bCs/>
                <w:sz w:val="18"/>
                <w:szCs w:val="18"/>
              </w:rPr>
              <w:t>de Provisión</w:t>
            </w:r>
          </w:p>
        </w:tc>
        <w:tc>
          <w:tcPr>
            <w:tcW w:w="538" w:type="pct"/>
            <w:tcBorders>
              <w:top w:val="nil"/>
              <w:left w:val="single" w:sz="4" w:space="0" w:color="auto"/>
              <w:bottom w:val="nil"/>
              <w:right w:val="single" w:sz="4" w:space="0" w:color="auto"/>
            </w:tcBorders>
            <w:shd w:val="clear" w:color="auto" w:fill="auto"/>
            <w:noWrap/>
            <w:vAlign w:val="bottom"/>
            <w:hideMark/>
          </w:tcPr>
          <w:p w14:paraId="09D4557E" w14:textId="77777777" w:rsidR="00F83AA9" w:rsidRPr="00397983" w:rsidRDefault="00F83AA9" w:rsidP="00EF0691">
            <w:pPr>
              <w:pStyle w:val="Tabletext"/>
              <w:spacing w:before="0" w:after="0"/>
              <w:jc w:val="right"/>
              <w:rPr>
                <w:sz w:val="18"/>
                <w:szCs w:val="18"/>
              </w:rPr>
            </w:pPr>
            <w:r w:rsidRPr="00397983">
              <w:rPr>
                <w:sz w:val="18"/>
                <w:szCs w:val="18"/>
              </w:rPr>
              <w:t>1 095</w:t>
            </w:r>
          </w:p>
        </w:tc>
        <w:tc>
          <w:tcPr>
            <w:tcW w:w="515" w:type="pct"/>
            <w:tcBorders>
              <w:top w:val="nil"/>
              <w:left w:val="nil"/>
              <w:bottom w:val="nil"/>
              <w:right w:val="single" w:sz="4" w:space="0" w:color="auto"/>
            </w:tcBorders>
            <w:shd w:val="clear" w:color="auto" w:fill="auto"/>
            <w:noWrap/>
            <w:vAlign w:val="bottom"/>
            <w:hideMark/>
          </w:tcPr>
          <w:p w14:paraId="31E06EFB" w14:textId="77777777" w:rsidR="00F83AA9" w:rsidRPr="00E220F2" w:rsidRDefault="00F83AA9" w:rsidP="00EF0691">
            <w:pPr>
              <w:pStyle w:val="Tabletext"/>
              <w:spacing w:before="0" w:after="0"/>
              <w:jc w:val="right"/>
              <w:rPr>
                <w:b/>
                <w:bCs/>
                <w:sz w:val="18"/>
                <w:szCs w:val="18"/>
              </w:rPr>
            </w:pPr>
          </w:p>
        </w:tc>
        <w:tc>
          <w:tcPr>
            <w:tcW w:w="668" w:type="pct"/>
            <w:tcBorders>
              <w:top w:val="nil"/>
              <w:left w:val="nil"/>
              <w:bottom w:val="nil"/>
              <w:right w:val="single" w:sz="4" w:space="0" w:color="auto"/>
            </w:tcBorders>
            <w:shd w:val="clear" w:color="auto" w:fill="auto"/>
            <w:noWrap/>
            <w:vAlign w:val="bottom"/>
            <w:hideMark/>
          </w:tcPr>
          <w:p w14:paraId="0A0E7378" w14:textId="77777777" w:rsidR="00F83AA9" w:rsidRPr="00E220F2" w:rsidRDefault="00F83AA9" w:rsidP="00EF0691">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677085BA" w14:textId="77777777" w:rsidR="00F83AA9" w:rsidRPr="00397983" w:rsidRDefault="00F83AA9" w:rsidP="00EF0691">
            <w:pPr>
              <w:pStyle w:val="Tabletext"/>
              <w:spacing w:before="0" w:after="0"/>
              <w:jc w:val="right"/>
              <w:rPr>
                <w:sz w:val="18"/>
                <w:szCs w:val="18"/>
              </w:rPr>
            </w:pPr>
            <w:r w:rsidRPr="00397983">
              <w:rPr>
                <w:sz w:val="18"/>
                <w:szCs w:val="18"/>
              </w:rPr>
              <w:t>1 095</w:t>
            </w:r>
          </w:p>
        </w:tc>
        <w:tc>
          <w:tcPr>
            <w:tcW w:w="515" w:type="pct"/>
            <w:tcBorders>
              <w:top w:val="nil"/>
              <w:left w:val="nil"/>
              <w:bottom w:val="nil"/>
              <w:right w:val="single" w:sz="4" w:space="0" w:color="auto"/>
            </w:tcBorders>
            <w:shd w:val="clear" w:color="auto" w:fill="auto"/>
            <w:noWrap/>
            <w:vAlign w:val="bottom"/>
            <w:hideMark/>
          </w:tcPr>
          <w:p w14:paraId="62C7272E" w14:textId="77777777" w:rsidR="00F83AA9" w:rsidRPr="00E220F2" w:rsidRDefault="00F83AA9" w:rsidP="00EF0691">
            <w:pPr>
              <w:pStyle w:val="Tabletext"/>
              <w:spacing w:before="0" w:after="0"/>
              <w:jc w:val="right"/>
              <w:rPr>
                <w:b/>
                <w:bCs/>
                <w:sz w:val="18"/>
                <w:szCs w:val="18"/>
              </w:rPr>
            </w:pPr>
            <w:r w:rsidRPr="00E220F2">
              <w:rPr>
                <w:b/>
                <w:bCs/>
                <w:sz w:val="18"/>
                <w:szCs w:val="18"/>
              </w:rPr>
              <w:t>–</w:t>
            </w:r>
          </w:p>
        </w:tc>
        <w:tc>
          <w:tcPr>
            <w:tcW w:w="659" w:type="pct"/>
            <w:tcBorders>
              <w:top w:val="nil"/>
              <w:left w:val="nil"/>
              <w:bottom w:val="nil"/>
              <w:right w:val="single" w:sz="4" w:space="0" w:color="auto"/>
            </w:tcBorders>
            <w:shd w:val="clear" w:color="auto" w:fill="auto"/>
            <w:noWrap/>
            <w:vAlign w:val="bottom"/>
            <w:hideMark/>
          </w:tcPr>
          <w:p w14:paraId="0D36FE29" w14:textId="77777777" w:rsidR="00F83AA9" w:rsidRPr="00397983" w:rsidRDefault="00F83AA9" w:rsidP="00EF0691">
            <w:pPr>
              <w:pStyle w:val="Tabletext"/>
              <w:spacing w:before="0" w:after="0"/>
              <w:jc w:val="right"/>
              <w:rPr>
                <w:sz w:val="18"/>
                <w:szCs w:val="18"/>
              </w:rPr>
            </w:pPr>
            <w:r w:rsidRPr="00397983">
              <w:rPr>
                <w:sz w:val="18"/>
                <w:szCs w:val="18"/>
              </w:rPr>
              <w:t>–1 095</w:t>
            </w:r>
          </w:p>
        </w:tc>
      </w:tr>
      <w:tr w:rsidR="00F83AA9" w:rsidRPr="00E220F2" w14:paraId="59889D21"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3735C584" w14:textId="77777777" w:rsidR="00F83AA9" w:rsidRPr="00847413" w:rsidRDefault="00F83AA9" w:rsidP="00EF0691">
            <w:pPr>
              <w:pStyle w:val="Tabletext"/>
              <w:spacing w:before="0" w:after="0"/>
              <w:rPr>
                <w:sz w:val="18"/>
                <w:szCs w:val="18"/>
              </w:rPr>
            </w:pPr>
            <w:r w:rsidRPr="00847413">
              <w:rPr>
                <w:sz w:val="18"/>
                <w:szCs w:val="18"/>
              </w:rPr>
              <w:t xml:space="preserve">Ahorros de la ejecución </w:t>
            </w:r>
            <w:r w:rsidRPr="00847413">
              <w:rPr>
                <w:sz w:val="18"/>
                <w:szCs w:val="18"/>
              </w:rPr>
              <w:br/>
              <w:t>del presupuesto</w:t>
            </w:r>
          </w:p>
        </w:tc>
        <w:tc>
          <w:tcPr>
            <w:tcW w:w="538" w:type="pct"/>
            <w:tcBorders>
              <w:top w:val="nil"/>
              <w:left w:val="single" w:sz="4" w:space="0" w:color="auto"/>
              <w:bottom w:val="nil"/>
              <w:right w:val="single" w:sz="4" w:space="0" w:color="auto"/>
            </w:tcBorders>
            <w:shd w:val="clear" w:color="auto" w:fill="auto"/>
            <w:noWrap/>
            <w:vAlign w:val="bottom"/>
            <w:hideMark/>
          </w:tcPr>
          <w:p w14:paraId="24E71B1E" w14:textId="77777777" w:rsidR="00F83AA9" w:rsidRPr="00397983" w:rsidRDefault="00F83AA9" w:rsidP="00EF0691">
            <w:pPr>
              <w:pStyle w:val="Tabletext"/>
              <w:spacing w:before="0" w:after="0"/>
              <w:jc w:val="right"/>
              <w:rPr>
                <w:sz w:val="18"/>
                <w:szCs w:val="18"/>
              </w:rPr>
            </w:pPr>
            <w:r w:rsidRPr="00397983">
              <w:rPr>
                <w:sz w:val="18"/>
                <w:szCs w:val="18"/>
              </w:rPr>
              <w:t>2 469</w:t>
            </w:r>
          </w:p>
        </w:tc>
        <w:tc>
          <w:tcPr>
            <w:tcW w:w="515" w:type="pct"/>
            <w:tcBorders>
              <w:top w:val="nil"/>
              <w:left w:val="nil"/>
              <w:bottom w:val="single" w:sz="4" w:space="0" w:color="auto"/>
              <w:right w:val="single" w:sz="4" w:space="0" w:color="auto"/>
            </w:tcBorders>
            <w:shd w:val="clear" w:color="auto" w:fill="auto"/>
            <w:noWrap/>
            <w:vAlign w:val="bottom"/>
            <w:hideMark/>
          </w:tcPr>
          <w:p w14:paraId="51081049" w14:textId="77777777" w:rsidR="00F83AA9" w:rsidRPr="00E220F2" w:rsidRDefault="00F83AA9" w:rsidP="00EF0691">
            <w:pPr>
              <w:pStyle w:val="Tabletext"/>
              <w:spacing w:before="0" w:after="0"/>
              <w:jc w:val="right"/>
              <w:rPr>
                <w:b/>
                <w:bCs/>
                <w:sz w:val="18"/>
                <w:szCs w:val="18"/>
              </w:rPr>
            </w:pPr>
          </w:p>
        </w:tc>
        <w:tc>
          <w:tcPr>
            <w:tcW w:w="668" w:type="pct"/>
            <w:tcBorders>
              <w:top w:val="nil"/>
              <w:left w:val="nil"/>
              <w:bottom w:val="single" w:sz="4" w:space="0" w:color="auto"/>
              <w:right w:val="single" w:sz="4" w:space="0" w:color="auto"/>
            </w:tcBorders>
            <w:shd w:val="clear" w:color="auto" w:fill="auto"/>
            <w:noWrap/>
            <w:vAlign w:val="bottom"/>
            <w:hideMark/>
          </w:tcPr>
          <w:p w14:paraId="3D6597D0" w14:textId="77777777" w:rsidR="00F83AA9" w:rsidRPr="00E220F2" w:rsidRDefault="00F83AA9" w:rsidP="00EF0691">
            <w:pPr>
              <w:pStyle w:val="Tabletext"/>
              <w:spacing w:before="0" w:after="0"/>
              <w:jc w:val="right"/>
              <w:rPr>
                <w:b/>
                <w:bCs/>
                <w:sz w:val="18"/>
                <w:szCs w:val="18"/>
              </w:rPr>
            </w:pPr>
          </w:p>
        </w:tc>
        <w:tc>
          <w:tcPr>
            <w:tcW w:w="538" w:type="pct"/>
            <w:tcBorders>
              <w:top w:val="nil"/>
              <w:left w:val="nil"/>
              <w:bottom w:val="nil"/>
              <w:right w:val="single" w:sz="4" w:space="0" w:color="auto"/>
            </w:tcBorders>
            <w:shd w:val="clear" w:color="auto" w:fill="auto"/>
            <w:noWrap/>
            <w:vAlign w:val="bottom"/>
            <w:hideMark/>
          </w:tcPr>
          <w:p w14:paraId="7D7DD17D" w14:textId="77777777" w:rsidR="00F83AA9" w:rsidRPr="00397983" w:rsidRDefault="00F83AA9" w:rsidP="00EF0691">
            <w:pPr>
              <w:pStyle w:val="Tabletext"/>
              <w:spacing w:before="0" w:after="0"/>
              <w:jc w:val="right"/>
              <w:rPr>
                <w:sz w:val="18"/>
                <w:szCs w:val="18"/>
              </w:rPr>
            </w:pPr>
            <w:r w:rsidRPr="00397983">
              <w:rPr>
                <w:sz w:val="18"/>
                <w:szCs w:val="18"/>
              </w:rPr>
              <w:t>2 469</w:t>
            </w:r>
          </w:p>
        </w:tc>
        <w:tc>
          <w:tcPr>
            <w:tcW w:w="515" w:type="pct"/>
            <w:tcBorders>
              <w:top w:val="nil"/>
              <w:left w:val="nil"/>
              <w:bottom w:val="single" w:sz="4" w:space="0" w:color="auto"/>
              <w:right w:val="single" w:sz="4" w:space="0" w:color="auto"/>
            </w:tcBorders>
            <w:shd w:val="clear" w:color="auto" w:fill="auto"/>
            <w:noWrap/>
            <w:vAlign w:val="bottom"/>
            <w:hideMark/>
          </w:tcPr>
          <w:p w14:paraId="5EDA9AD3" w14:textId="77777777" w:rsidR="00F83AA9" w:rsidRPr="00E220F2" w:rsidRDefault="00F83AA9" w:rsidP="00EF0691">
            <w:pPr>
              <w:pStyle w:val="Tabletext"/>
              <w:spacing w:before="0" w:after="0"/>
              <w:jc w:val="right"/>
              <w:rPr>
                <w:b/>
                <w:bCs/>
                <w:sz w:val="18"/>
                <w:szCs w:val="18"/>
              </w:rPr>
            </w:pPr>
            <w:r w:rsidRPr="00E220F2">
              <w:rPr>
                <w:b/>
                <w:bCs/>
                <w:sz w:val="18"/>
                <w:szCs w:val="18"/>
              </w:rPr>
              <w:t>–</w:t>
            </w:r>
          </w:p>
        </w:tc>
        <w:tc>
          <w:tcPr>
            <w:tcW w:w="659" w:type="pct"/>
            <w:tcBorders>
              <w:top w:val="nil"/>
              <w:left w:val="nil"/>
              <w:bottom w:val="nil"/>
              <w:right w:val="single" w:sz="4" w:space="0" w:color="auto"/>
            </w:tcBorders>
            <w:shd w:val="clear" w:color="auto" w:fill="auto"/>
            <w:noWrap/>
            <w:vAlign w:val="bottom"/>
            <w:hideMark/>
          </w:tcPr>
          <w:p w14:paraId="03727895" w14:textId="77777777" w:rsidR="00F83AA9" w:rsidRPr="00397983" w:rsidRDefault="00F83AA9" w:rsidP="00EF0691">
            <w:pPr>
              <w:pStyle w:val="Tabletext"/>
              <w:spacing w:before="0" w:after="0"/>
              <w:jc w:val="right"/>
              <w:rPr>
                <w:sz w:val="18"/>
                <w:szCs w:val="18"/>
              </w:rPr>
            </w:pPr>
            <w:r w:rsidRPr="00397983">
              <w:rPr>
                <w:sz w:val="18"/>
                <w:szCs w:val="18"/>
              </w:rPr>
              <w:t>–2 469</w:t>
            </w:r>
          </w:p>
        </w:tc>
      </w:tr>
      <w:tr w:rsidR="00F83AA9" w:rsidRPr="00E220F2" w14:paraId="218B4DA7" w14:textId="77777777" w:rsidTr="00EF0691">
        <w:trPr>
          <w:jc w:val="center"/>
        </w:trPr>
        <w:tc>
          <w:tcPr>
            <w:tcW w:w="1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0F33F" w14:textId="77777777" w:rsidR="00F83AA9" w:rsidRPr="00E220F2" w:rsidRDefault="00F83AA9" w:rsidP="006B0321">
            <w:pPr>
              <w:pStyle w:val="Tabletext"/>
              <w:spacing w:before="20" w:after="20"/>
              <w:rPr>
                <w:b/>
                <w:bCs/>
                <w:sz w:val="18"/>
                <w:szCs w:val="18"/>
              </w:rPr>
            </w:pPr>
            <w:r w:rsidRPr="00E220F2">
              <w:rPr>
                <w:b/>
                <w:bCs/>
                <w:sz w:val="18"/>
                <w:szCs w:val="18"/>
              </w:rPr>
              <w:t>Total de ingresos</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6480A62E" w14:textId="77777777" w:rsidR="00F83AA9" w:rsidRPr="00E220F2" w:rsidRDefault="00F83AA9" w:rsidP="006B0321">
            <w:pPr>
              <w:pStyle w:val="Tabletext"/>
              <w:spacing w:before="20" w:after="20"/>
              <w:jc w:val="right"/>
              <w:rPr>
                <w:b/>
                <w:bCs/>
                <w:sz w:val="18"/>
                <w:szCs w:val="18"/>
              </w:rPr>
            </w:pPr>
            <w:r w:rsidRPr="00E220F2">
              <w:rPr>
                <w:b/>
                <w:bCs/>
                <w:sz w:val="18"/>
                <w:szCs w:val="18"/>
              </w:rPr>
              <w:t>164 740</w:t>
            </w:r>
          </w:p>
        </w:tc>
        <w:tc>
          <w:tcPr>
            <w:tcW w:w="515" w:type="pct"/>
            <w:tcBorders>
              <w:top w:val="nil"/>
              <w:left w:val="nil"/>
              <w:bottom w:val="single" w:sz="4" w:space="0" w:color="auto"/>
              <w:right w:val="single" w:sz="4" w:space="0" w:color="auto"/>
            </w:tcBorders>
            <w:shd w:val="clear" w:color="auto" w:fill="auto"/>
            <w:noWrap/>
            <w:vAlign w:val="bottom"/>
            <w:hideMark/>
          </w:tcPr>
          <w:p w14:paraId="36741AF0" w14:textId="77777777" w:rsidR="00F83AA9" w:rsidRPr="00E220F2" w:rsidRDefault="00F83AA9" w:rsidP="006B0321">
            <w:pPr>
              <w:pStyle w:val="Tabletext"/>
              <w:spacing w:before="20" w:after="20"/>
              <w:jc w:val="right"/>
              <w:rPr>
                <w:b/>
                <w:bCs/>
                <w:sz w:val="18"/>
                <w:szCs w:val="18"/>
              </w:rPr>
            </w:pPr>
            <w:r w:rsidRPr="00E220F2">
              <w:rPr>
                <w:b/>
                <w:bCs/>
                <w:sz w:val="18"/>
                <w:szCs w:val="18"/>
              </w:rPr>
              <w:t>–</w:t>
            </w:r>
          </w:p>
        </w:tc>
        <w:tc>
          <w:tcPr>
            <w:tcW w:w="668" w:type="pct"/>
            <w:tcBorders>
              <w:top w:val="nil"/>
              <w:left w:val="nil"/>
              <w:bottom w:val="single" w:sz="4" w:space="0" w:color="auto"/>
              <w:right w:val="single" w:sz="4" w:space="0" w:color="auto"/>
            </w:tcBorders>
            <w:shd w:val="clear" w:color="auto" w:fill="auto"/>
            <w:noWrap/>
            <w:vAlign w:val="bottom"/>
            <w:hideMark/>
          </w:tcPr>
          <w:p w14:paraId="1F3A3611" w14:textId="5DA7462D" w:rsidR="00F83AA9" w:rsidRPr="00E220F2" w:rsidRDefault="00F83AA9" w:rsidP="006B0321">
            <w:pPr>
              <w:pStyle w:val="Tabletext"/>
              <w:spacing w:before="20" w:after="20"/>
              <w:jc w:val="right"/>
              <w:rPr>
                <w:b/>
                <w:bCs/>
                <w:sz w:val="18"/>
                <w:szCs w:val="18"/>
              </w:rPr>
            </w:pP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1738EB97" w14:textId="77777777" w:rsidR="00F83AA9" w:rsidRPr="00E220F2" w:rsidRDefault="00F83AA9" w:rsidP="006B0321">
            <w:pPr>
              <w:pStyle w:val="Tabletext"/>
              <w:spacing w:before="20" w:after="20"/>
              <w:jc w:val="right"/>
              <w:rPr>
                <w:b/>
                <w:bCs/>
                <w:sz w:val="18"/>
                <w:szCs w:val="18"/>
              </w:rPr>
            </w:pPr>
            <w:r w:rsidRPr="00E220F2">
              <w:rPr>
                <w:b/>
                <w:bCs/>
                <w:sz w:val="18"/>
                <w:szCs w:val="18"/>
              </w:rPr>
              <w:t>164 740</w:t>
            </w:r>
          </w:p>
        </w:tc>
        <w:tc>
          <w:tcPr>
            <w:tcW w:w="515" w:type="pct"/>
            <w:tcBorders>
              <w:top w:val="nil"/>
              <w:left w:val="nil"/>
              <w:bottom w:val="single" w:sz="4" w:space="0" w:color="auto"/>
              <w:right w:val="single" w:sz="4" w:space="0" w:color="auto"/>
            </w:tcBorders>
            <w:shd w:val="clear" w:color="auto" w:fill="auto"/>
            <w:noWrap/>
            <w:vAlign w:val="bottom"/>
            <w:hideMark/>
          </w:tcPr>
          <w:p w14:paraId="7DB2C948" w14:textId="77777777" w:rsidR="00F83AA9" w:rsidRPr="00E220F2" w:rsidRDefault="00F83AA9" w:rsidP="006B0321">
            <w:pPr>
              <w:pStyle w:val="Tabletext"/>
              <w:spacing w:before="20" w:after="20"/>
              <w:jc w:val="right"/>
              <w:rPr>
                <w:b/>
                <w:bCs/>
                <w:sz w:val="18"/>
                <w:szCs w:val="18"/>
              </w:rPr>
            </w:pPr>
            <w:r w:rsidRPr="00E220F2">
              <w:rPr>
                <w:b/>
                <w:bCs/>
                <w:sz w:val="18"/>
                <w:szCs w:val="18"/>
              </w:rPr>
              <w:t>157 757</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4EE0CFA8" w14:textId="77777777" w:rsidR="00F83AA9" w:rsidRPr="00E220F2" w:rsidRDefault="00F83AA9" w:rsidP="006B0321">
            <w:pPr>
              <w:pStyle w:val="Tabletext"/>
              <w:spacing w:before="20" w:after="20"/>
              <w:jc w:val="right"/>
              <w:rPr>
                <w:b/>
                <w:bCs/>
                <w:sz w:val="18"/>
                <w:szCs w:val="18"/>
              </w:rPr>
            </w:pPr>
            <w:r w:rsidRPr="00E220F2">
              <w:rPr>
                <w:b/>
                <w:bCs/>
                <w:sz w:val="18"/>
                <w:szCs w:val="18"/>
              </w:rPr>
              <w:t>–6 983</w:t>
            </w:r>
          </w:p>
        </w:tc>
      </w:tr>
      <w:tr w:rsidR="00F83AA9" w:rsidRPr="00E220F2" w14:paraId="360DB5A5" w14:textId="77777777" w:rsidTr="00CB0320">
        <w:trPr>
          <w:jc w:val="center"/>
        </w:trPr>
        <w:tc>
          <w:tcPr>
            <w:tcW w:w="1567" w:type="pct"/>
            <w:vMerge w:val="restart"/>
            <w:tcBorders>
              <w:top w:val="nil"/>
              <w:left w:val="single" w:sz="4" w:space="0" w:color="auto"/>
              <w:bottom w:val="single" w:sz="4" w:space="0" w:color="000000"/>
              <w:right w:val="single" w:sz="4" w:space="0" w:color="auto"/>
            </w:tcBorders>
            <w:shd w:val="clear" w:color="auto" w:fill="auto"/>
            <w:vAlign w:val="center"/>
            <w:hideMark/>
          </w:tcPr>
          <w:p w14:paraId="782ECF8A" w14:textId="77777777" w:rsidR="00F83AA9" w:rsidRPr="00E220F2" w:rsidRDefault="00F83AA9" w:rsidP="006B0321">
            <w:pPr>
              <w:pStyle w:val="Tablehead"/>
              <w:spacing w:before="40" w:after="40"/>
              <w:rPr>
                <w:sz w:val="18"/>
                <w:szCs w:val="18"/>
              </w:rPr>
            </w:pPr>
            <w:r w:rsidRPr="00E220F2">
              <w:rPr>
                <w:sz w:val="18"/>
                <w:szCs w:val="18"/>
              </w:rPr>
              <w:t>Gastos</w:t>
            </w:r>
          </w:p>
        </w:tc>
        <w:tc>
          <w:tcPr>
            <w:tcW w:w="225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6DCD31A" w14:textId="77777777" w:rsidR="00F83AA9" w:rsidRPr="00E220F2" w:rsidRDefault="00F83AA9" w:rsidP="006B0321">
            <w:pPr>
              <w:pStyle w:val="Tablehead"/>
              <w:spacing w:before="40" w:after="40"/>
              <w:ind w:left="-57" w:right="-57"/>
              <w:rPr>
                <w:sz w:val="18"/>
                <w:szCs w:val="18"/>
              </w:rPr>
            </w:pPr>
            <w:r w:rsidRPr="00E220F2">
              <w:rPr>
                <w:sz w:val="18"/>
                <w:szCs w:val="18"/>
              </w:rPr>
              <w:t>Importes presupuestados</w:t>
            </w:r>
          </w:p>
        </w:tc>
        <w:tc>
          <w:tcPr>
            <w:tcW w:w="515" w:type="pct"/>
            <w:vMerge w:val="restart"/>
            <w:tcBorders>
              <w:right w:val="single" w:sz="4" w:space="0" w:color="auto"/>
            </w:tcBorders>
            <w:vAlign w:val="center"/>
            <w:hideMark/>
          </w:tcPr>
          <w:p w14:paraId="509B4A8F" w14:textId="77777777" w:rsidR="00F83AA9" w:rsidRPr="00E220F2" w:rsidRDefault="00F83AA9" w:rsidP="006B0321">
            <w:pPr>
              <w:pStyle w:val="Tablehead"/>
              <w:spacing w:before="40" w:after="40"/>
              <w:ind w:left="-57" w:right="-57"/>
              <w:rPr>
                <w:sz w:val="18"/>
                <w:szCs w:val="18"/>
              </w:rPr>
            </w:pPr>
            <w:r w:rsidRPr="00E220F2">
              <w:rPr>
                <w:sz w:val="18"/>
                <w:szCs w:val="18"/>
              </w:rPr>
              <w:t xml:space="preserve">Importes efectivos sobre </w:t>
            </w:r>
            <w:r>
              <w:rPr>
                <w:sz w:val="18"/>
                <w:szCs w:val="18"/>
              </w:rPr>
              <w:br/>
            </w:r>
            <w:r w:rsidRPr="00E220F2">
              <w:rPr>
                <w:sz w:val="18"/>
                <w:szCs w:val="18"/>
              </w:rPr>
              <w:t>una base comparable</w:t>
            </w:r>
          </w:p>
        </w:tc>
        <w:tc>
          <w:tcPr>
            <w:tcW w:w="659" w:type="pct"/>
            <w:vMerge w:val="restart"/>
            <w:tcBorders>
              <w:left w:val="single" w:sz="4" w:space="0" w:color="auto"/>
              <w:right w:val="single" w:sz="4" w:space="0" w:color="auto"/>
            </w:tcBorders>
            <w:vAlign w:val="center"/>
            <w:hideMark/>
          </w:tcPr>
          <w:p w14:paraId="7088400A" w14:textId="77777777" w:rsidR="00F83AA9" w:rsidRPr="00527EB7" w:rsidRDefault="00F83AA9" w:rsidP="006B0321">
            <w:pPr>
              <w:pStyle w:val="Tablehead"/>
              <w:spacing w:before="40" w:after="40"/>
              <w:ind w:left="-57" w:right="-57"/>
              <w:rPr>
                <w:rFonts w:cs="Times New Roman Bold"/>
                <w:spacing w:val="-2"/>
                <w:sz w:val="18"/>
                <w:szCs w:val="18"/>
              </w:rPr>
            </w:pPr>
            <w:r w:rsidRPr="00527EB7">
              <w:rPr>
                <w:rFonts w:cs="Times New Roman Bold"/>
                <w:spacing w:val="-2"/>
                <w:sz w:val="18"/>
                <w:szCs w:val="18"/>
              </w:rPr>
              <w:t xml:space="preserve">Diferencia </w:t>
            </w:r>
            <w:r>
              <w:rPr>
                <w:rFonts w:cs="Times New Roman Bold"/>
                <w:spacing w:val="-2"/>
                <w:sz w:val="18"/>
                <w:szCs w:val="18"/>
              </w:rPr>
              <w:br/>
            </w:r>
            <w:r w:rsidRPr="00527EB7">
              <w:rPr>
                <w:rFonts w:cs="Times New Roman Bold"/>
                <w:spacing w:val="-2"/>
                <w:sz w:val="18"/>
                <w:szCs w:val="18"/>
              </w:rPr>
              <w:t>entre presupuesto final e importes efectivos</w:t>
            </w:r>
          </w:p>
        </w:tc>
      </w:tr>
      <w:tr w:rsidR="00F83AA9" w:rsidRPr="00E220F2" w14:paraId="7BA8926D" w14:textId="77777777" w:rsidTr="00EF0691">
        <w:trPr>
          <w:jc w:val="center"/>
        </w:trPr>
        <w:tc>
          <w:tcPr>
            <w:tcW w:w="1567" w:type="pct"/>
            <w:vMerge/>
            <w:tcBorders>
              <w:top w:val="nil"/>
              <w:left w:val="single" w:sz="4" w:space="0" w:color="auto"/>
              <w:bottom w:val="single" w:sz="4" w:space="0" w:color="000000"/>
              <w:right w:val="single" w:sz="4" w:space="0" w:color="auto"/>
            </w:tcBorders>
            <w:vAlign w:val="center"/>
            <w:hideMark/>
          </w:tcPr>
          <w:p w14:paraId="46FE5814" w14:textId="77777777" w:rsidR="00F83AA9" w:rsidRPr="00E220F2" w:rsidRDefault="00F83AA9" w:rsidP="006B0321">
            <w:pPr>
              <w:pStyle w:val="Tablehead"/>
              <w:spacing w:before="40" w:after="40"/>
              <w:rPr>
                <w:sz w:val="18"/>
                <w:szCs w:val="18"/>
              </w:rPr>
            </w:pPr>
          </w:p>
        </w:tc>
        <w:tc>
          <w:tcPr>
            <w:tcW w:w="538" w:type="pct"/>
            <w:tcBorders>
              <w:top w:val="nil"/>
              <w:left w:val="nil"/>
              <w:bottom w:val="single" w:sz="4" w:space="0" w:color="auto"/>
              <w:right w:val="single" w:sz="4" w:space="0" w:color="auto"/>
            </w:tcBorders>
            <w:shd w:val="clear" w:color="auto" w:fill="auto"/>
            <w:vAlign w:val="center"/>
            <w:hideMark/>
          </w:tcPr>
          <w:p w14:paraId="2685C8A4" w14:textId="77777777" w:rsidR="00F83AA9" w:rsidRPr="00E220F2" w:rsidRDefault="00F83AA9" w:rsidP="006B0321">
            <w:pPr>
              <w:pStyle w:val="Tablehead"/>
              <w:spacing w:before="40" w:after="40"/>
              <w:ind w:left="-57" w:right="-57"/>
              <w:rPr>
                <w:sz w:val="18"/>
                <w:szCs w:val="18"/>
              </w:rPr>
            </w:pPr>
            <w:r w:rsidRPr="00E220F2">
              <w:rPr>
                <w:sz w:val="18"/>
                <w:szCs w:val="18"/>
              </w:rPr>
              <w:t>Presupuesto inicial</w:t>
            </w:r>
          </w:p>
        </w:tc>
        <w:tc>
          <w:tcPr>
            <w:tcW w:w="515" w:type="pct"/>
            <w:tcBorders>
              <w:bottom w:val="single" w:sz="4" w:space="0" w:color="auto"/>
              <w:right w:val="single" w:sz="4" w:space="0" w:color="auto"/>
            </w:tcBorders>
            <w:vAlign w:val="center"/>
            <w:hideMark/>
          </w:tcPr>
          <w:p w14:paraId="756EF917" w14:textId="77777777" w:rsidR="00F83AA9" w:rsidRPr="00E220F2" w:rsidRDefault="00F83AA9" w:rsidP="006B0321">
            <w:pPr>
              <w:pStyle w:val="Tablehead"/>
              <w:spacing w:before="40" w:after="40"/>
              <w:ind w:left="-57" w:right="-57"/>
              <w:rPr>
                <w:sz w:val="18"/>
                <w:szCs w:val="18"/>
              </w:rPr>
            </w:pPr>
            <w:r w:rsidRPr="00E220F2">
              <w:rPr>
                <w:sz w:val="18"/>
                <w:szCs w:val="18"/>
              </w:rPr>
              <w:t>Actividades aplazadas</w:t>
            </w:r>
          </w:p>
        </w:tc>
        <w:tc>
          <w:tcPr>
            <w:tcW w:w="668" w:type="pct"/>
            <w:tcBorders>
              <w:left w:val="single" w:sz="4" w:space="0" w:color="auto"/>
              <w:bottom w:val="single" w:sz="4" w:space="0" w:color="auto"/>
              <w:right w:val="single" w:sz="4" w:space="0" w:color="auto"/>
            </w:tcBorders>
            <w:vAlign w:val="center"/>
            <w:hideMark/>
          </w:tcPr>
          <w:p w14:paraId="3D56EC6E" w14:textId="77777777" w:rsidR="00F83AA9" w:rsidRPr="00EF0691" w:rsidRDefault="00F83AA9" w:rsidP="006B0321">
            <w:pPr>
              <w:pStyle w:val="Tablehead"/>
              <w:spacing w:before="40" w:after="40"/>
              <w:ind w:left="-57" w:right="-57"/>
              <w:rPr>
                <w:rFonts w:cs="Times New Roman Bold"/>
                <w:spacing w:val="-2"/>
                <w:sz w:val="18"/>
                <w:szCs w:val="18"/>
              </w:rPr>
            </w:pPr>
            <w:r w:rsidRPr="00EF0691">
              <w:rPr>
                <w:rFonts w:cs="Times New Roman Bold"/>
                <w:spacing w:val="-2"/>
                <w:sz w:val="18"/>
                <w:szCs w:val="18"/>
              </w:rPr>
              <w:t>Transferencias presupuestarias</w:t>
            </w:r>
          </w:p>
        </w:tc>
        <w:tc>
          <w:tcPr>
            <w:tcW w:w="538" w:type="pct"/>
            <w:tcBorders>
              <w:left w:val="single" w:sz="4" w:space="0" w:color="auto"/>
              <w:bottom w:val="single" w:sz="4" w:space="0" w:color="auto"/>
            </w:tcBorders>
            <w:vAlign w:val="center"/>
            <w:hideMark/>
          </w:tcPr>
          <w:p w14:paraId="4AB90237" w14:textId="77777777" w:rsidR="00F83AA9" w:rsidRPr="00E220F2" w:rsidRDefault="00F83AA9" w:rsidP="006B0321">
            <w:pPr>
              <w:pStyle w:val="Tablehead"/>
              <w:spacing w:before="40" w:after="40"/>
              <w:ind w:left="-57" w:right="-57"/>
              <w:rPr>
                <w:sz w:val="18"/>
                <w:szCs w:val="18"/>
              </w:rPr>
            </w:pPr>
            <w:r w:rsidRPr="00E220F2">
              <w:rPr>
                <w:sz w:val="18"/>
                <w:szCs w:val="18"/>
              </w:rPr>
              <w:t>Presupuesto final</w:t>
            </w:r>
          </w:p>
        </w:tc>
        <w:tc>
          <w:tcPr>
            <w:tcW w:w="515" w:type="pct"/>
            <w:vMerge/>
            <w:tcBorders>
              <w:top w:val="nil"/>
              <w:left w:val="single" w:sz="4" w:space="0" w:color="auto"/>
              <w:bottom w:val="single" w:sz="4" w:space="0" w:color="000000"/>
              <w:right w:val="single" w:sz="4" w:space="0" w:color="auto"/>
            </w:tcBorders>
            <w:vAlign w:val="center"/>
            <w:hideMark/>
          </w:tcPr>
          <w:p w14:paraId="3696D20C" w14:textId="77777777" w:rsidR="00F83AA9" w:rsidRPr="00E220F2" w:rsidRDefault="00F83AA9" w:rsidP="006B0321">
            <w:pPr>
              <w:pStyle w:val="Tablehead"/>
              <w:spacing w:before="40" w:after="40"/>
              <w:ind w:left="-57" w:right="-57"/>
              <w:rPr>
                <w:sz w:val="18"/>
                <w:szCs w:val="18"/>
              </w:rPr>
            </w:pPr>
          </w:p>
        </w:tc>
        <w:tc>
          <w:tcPr>
            <w:tcW w:w="659" w:type="pct"/>
            <w:vMerge/>
            <w:tcBorders>
              <w:top w:val="nil"/>
              <w:left w:val="single" w:sz="4" w:space="0" w:color="auto"/>
              <w:bottom w:val="single" w:sz="4" w:space="0" w:color="000000"/>
              <w:right w:val="single" w:sz="4" w:space="0" w:color="auto"/>
            </w:tcBorders>
            <w:vAlign w:val="center"/>
            <w:hideMark/>
          </w:tcPr>
          <w:p w14:paraId="5304D692" w14:textId="77777777" w:rsidR="00F83AA9" w:rsidRPr="00E220F2" w:rsidRDefault="00F83AA9" w:rsidP="006B0321">
            <w:pPr>
              <w:pStyle w:val="Tablehead"/>
              <w:spacing w:before="40" w:after="40"/>
              <w:ind w:left="-57" w:right="-57"/>
              <w:rPr>
                <w:sz w:val="18"/>
                <w:szCs w:val="18"/>
              </w:rPr>
            </w:pPr>
          </w:p>
        </w:tc>
      </w:tr>
      <w:tr w:rsidR="00F83AA9" w:rsidRPr="00E220F2" w14:paraId="1054CB59" w14:textId="77777777" w:rsidTr="00EF0691">
        <w:trPr>
          <w:jc w:val="center"/>
        </w:trPr>
        <w:tc>
          <w:tcPr>
            <w:tcW w:w="1567" w:type="pct"/>
            <w:vMerge/>
            <w:tcBorders>
              <w:top w:val="nil"/>
              <w:left w:val="single" w:sz="4" w:space="0" w:color="auto"/>
              <w:bottom w:val="single" w:sz="4" w:space="0" w:color="000000"/>
              <w:right w:val="single" w:sz="4" w:space="0" w:color="auto"/>
            </w:tcBorders>
            <w:vAlign w:val="center"/>
            <w:hideMark/>
          </w:tcPr>
          <w:p w14:paraId="0D065550" w14:textId="77777777" w:rsidR="00F83AA9" w:rsidRPr="00E220F2" w:rsidRDefault="00F83AA9" w:rsidP="006B0321">
            <w:pPr>
              <w:pStyle w:val="Tablehead"/>
              <w:spacing w:before="40" w:after="40"/>
              <w:rPr>
                <w:sz w:val="18"/>
                <w:szCs w:val="18"/>
              </w:rPr>
            </w:pP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47039F53"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71041502"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14:paraId="44A6D01C"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4E8A88AE"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515" w:type="pct"/>
            <w:tcBorders>
              <w:top w:val="nil"/>
              <w:left w:val="nil"/>
              <w:bottom w:val="single" w:sz="4" w:space="0" w:color="auto"/>
              <w:right w:val="single" w:sz="4" w:space="0" w:color="auto"/>
            </w:tcBorders>
            <w:shd w:val="clear" w:color="auto" w:fill="auto"/>
            <w:noWrap/>
            <w:vAlign w:val="center"/>
            <w:hideMark/>
          </w:tcPr>
          <w:p w14:paraId="33AA5221"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c>
          <w:tcPr>
            <w:tcW w:w="659" w:type="pct"/>
            <w:tcBorders>
              <w:top w:val="nil"/>
              <w:left w:val="nil"/>
              <w:bottom w:val="single" w:sz="4" w:space="0" w:color="auto"/>
              <w:right w:val="single" w:sz="4" w:space="0" w:color="auto"/>
            </w:tcBorders>
            <w:shd w:val="clear" w:color="auto" w:fill="auto"/>
            <w:noWrap/>
            <w:vAlign w:val="center"/>
            <w:hideMark/>
          </w:tcPr>
          <w:p w14:paraId="281D8A71" w14:textId="77777777" w:rsidR="00F83AA9" w:rsidRPr="00E220F2" w:rsidRDefault="00F83AA9" w:rsidP="006B0321">
            <w:pPr>
              <w:pStyle w:val="Tablehead"/>
              <w:spacing w:before="40" w:after="40"/>
              <w:ind w:left="-57" w:right="-57"/>
              <w:rPr>
                <w:sz w:val="18"/>
                <w:szCs w:val="18"/>
              </w:rPr>
            </w:pPr>
            <w:r w:rsidRPr="00E220F2">
              <w:rPr>
                <w:sz w:val="18"/>
                <w:szCs w:val="18"/>
              </w:rPr>
              <w:t>31/12/2019</w:t>
            </w:r>
          </w:p>
        </w:tc>
      </w:tr>
      <w:tr w:rsidR="00F83AA9" w:rsidRPr="00E220F2" w14:paraId="0E20F4EF"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2009D4F3" w14:textId="77777777" w:rsidR="00F83AA9" w:rsidRPr="00E220F2" w:rsidRDefault="00F83AA9" w:rsidP="00CB0320">
            <w:pPr>
              <w:pStyle w:val="Tabletext"/>
              <w:spacing w:before="0" w:after="0"/>
              <w:rPr>
                <w:i/>
                <w:iCs/>
                <w:sz w:val="18"/>
                <w:szCs w:val="18"/>
              </w:rPr>
            </w:pPr>
            <w:r w:rsidRPr="00E220F2">
              <w:rPr>
                <w:i/>
                <w:iCs/>
                <w:sz w:val="18"/>
                <w:szCs w:val="18"/>
              </w:rPr>
              <w:t>Secretaría General</w:t>
            </w:r>
          </w:p>
        </w:tc>
        <w:tc>
          <w:tcPr>
            <w:tcW w:w="538" w:type="pct"/>
            <w:tcBorders>
              <w:top w:val="nil"/>
              <w:left w:val="single" w:sz="4" w:space="0" w:color="auto"/>
              <w:bottom w:val="nil"/>
              <w:right w:val="single" w:sz="4" w:space="0" w:color="auto"/>
            </w:tcBorders>
            <w:shd w:val="clear" w:color="auto" w:fill="auto"/>
            <w:noWrap/>
            <w:vAlign w:val="center"/>
            <w:hideMark/>
          </w:tcPr>
          <w:p w14:paraId="343B29EC" w14:textId="77777777" w:rsidR="00F83AA9" w:rsidRPr="006742C4" w:rsidRDefault="00F83AA9" w:rsidP="00CB0320">
            <w:pPr>
              <w:pStyle w:val="Tabletext"/>
              <w:spacing w:before="0" w:after="0"/>
              <w:jc w:val="right"/>
              <w:rPr>
                <w:sz w:val="18"/>
                <w:szCs w:val="18"/>
              </w:rPr>
            </w:pPr>
            <w:r w:rsidRPr="006742C4">
              <w:rPr>
                <w:sz w:val="18"/>
                <w:szCs w:val="18"/>
              </w:rPr>
              <w:t>90 935</w:t>
            </w:r>
          </w:p>
        </w:tc>
        <w:tc>
          <w:tcPr>
            <w:tcW w:w="515" w:type="pct"/>
            <w:tcBorders>
              <w:top w:val="nil"/>
              <w:left w:val="nil"/>
              <w:bottom w:val="nil"/>
              <w:right w:val="single" w:sz="4" w:space="0" w:color="auto"/>
            </w:tcBorders>
            <w:shd w:val="clear" w:color="auto" w:fill="auto"/>
            <w:noWrap/>
            <w:vAlign w:val="center"/>
            <w:hideMark/>
          </w:tcPr>
          <w:p w14:paraId="5CC40CB0"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6827A07D" w14:textId="77777777" w:rsidR="00F83AA9" w:rsidRPr="00E220F2" w:rsidRDefault="00F83AA9" w:rsidP="00CB0320">
            <w:pPr>
              <w:pStyle w:val="Tabletext"/>
              <w:spacing w:before="0" w:after="0"/>
              <w:jc w:val="right"/>
              <w:rPr>
                <w:i/>
                <w:iCs/>
                <w:sz w:val="18"/>
                <w:szCs w:val="18"/>
              </w:rPr>
            </w:pPr>
            <w:r w:rsidRPr="00E220F2">
              <w:rPr>
                <w:i/>
                <w:iCs/>
                <w:sz w:val="18"/>
                <w:szCs w:val="18"/>
              </w:rPr>
              <w:t>153</w:t>
            </w:r>
          </w:p>
        </w:tc>
        <w:tc>
          <w:tcPr>
            <w:tcW w:w="538" w:type="pct"/>
            <w:tcBorders>
              <w:top w:val="nil"/>
              <w:left w:val="nil"/>
              <w:bottom w:val="nil"/>
              <w:right w:val="single" w:sz="4" w:space="0" w:color="auto"/>
            </w:tcBorders>
            <w:shd w:val="clear" w:color="auto" w:fill="auto"/>
            <w:noWrap/>
            <w:vAlign w:val="center"/>
            <w:hideMark/>
          </w:tcPr>
          <w:p w14:paraId="5344D278" w14:textId="77777777" w:rsidR="00F83AA9" w:rsidRPr="00E220F2" w:rsidRDefault="00F83AA9" w:rsidP="00CB0320">
            <w:pPr>
              <w:pStyle w:val="Tabletext"/>
              <w:spacing w:before="0" w:after="0"/>
              <w:jc w:val="right"/>
              <w:rPr>
                <w:i/>
                <w:iCs/>
                <w:sz w:val="18"/>
                <w:szCs w:val="18"/>
              </w:rPr>
            </w:pPr>
            <w:r w:rsidRPr="00E220F2">
              <w:rPr>
                <w:i/>
                <w:iCs/>
                <w:sz w:val="18"/>
                <w:szCs w:val="18"/>
              </w:rPr>
              <w:t>91 088</w:t>
            </w:r>
          </w:p>
        </w:tc>
        <w:tc>
          <w:tcPr>
            <w:tcW w:w="515" w:type="pct"/>
            <w:tcBorders>
              <w:top w:val="nil"/>
              <w:left w:val="nil"/>
              <w:bottom w:val="nil"/>
              <w:right w:val="nil"/>
            </w:tcBorders>
            <w:shd w:val="clear" w:color="auto" w:fill="auto"/>
            <w:noWrap/>
            <w:vAlign w:val="center"/>
            <w:hideMark/>
          </w:tcPr>
          <w:p w14:paraId="124B377D" w14:textId="77777777" w:rsidR="00F83AA9" w:rsidRPr="00E220F2" w:rsidRDefault="00F83AA9" w:rsidP="00CB0320">
            <w:pPr>
              <w:pStyle w:val="Tabletext"/>
              <w:spacing w:before="0" w:after="0"/>
              <w:jc w:val="right"/>
              <w:rPr>
                <w:i/>
                <w:iCs/>
                <w:sz w:val="18"/>
                <w:szCs w:val="18"/>
              </w:rPr>
            </w:pPr>
            <w:r w:rsidRPr="00E220F2">
              <w:rPr>
                <w:i/>
                <w:iCs/>
                <w:sz w:val="18"/>
                <w:szCs w:val="18"/>
              </w:rPr>
              <w:t>84 247</w:t>
            </w:r>
          </w:p>
        </w:tc>
        <w:tc>
          <w:tcPr>
            <w:tcW w:w="659" w:type="pct"/>
            <w:tcBorders>
              <w:top w:val="nil"/>
              <w:left w:val="single" w:sz="4" w:space="0" w:color="auto"/>
              <w:bottom w:val="nil"/>
              <w:right w:val="single" w:sz="4" w:space="0" w:color="auto"/>
            </w:tcBorders>
            <w:shd w:val="clear" w:color="auto" w:fill="auto"/>
            <w:noWrap/>
            <w:vAlign w:val="center"/>
            <w:hideMark/>
          </w:tcPr>
          <w:p w14:paraId="6A9C6D7B" w14:textId="77777777" w:rsidR="00F83AA9" w:rsidRPr="00E220F2" w:rsidRDefault="00F83AA9" w:rsidP="00CB0320">
            <w:pPr>
              <w:pStyle w:val="Tabletext"/>
              <w:spacing w:before="0" w:after="0"/>
              <w:jc w:val="right"/>
              <w:rPr>
                <w:i/>
                <w:iCs/>
                <w:sz w:val="18"/>
                <w:szCs w:val="18"/>
              </w:rPr>
            </w:pPr>
            <w:r w:rsidRPr="00E220F2">
              <w:rPr>
                <w:i/>
                <w:iCs/>
                <w:sz w:val="18"/>
                <w:szCs w:val="18"/>
              </w:rPr>
              <w:t>6 841</w:t>
            </w:r>
          </w:p>
        </w:tc>
      </w:tr>
      <w:tr w:rsidR="00F83AA9" w:rsidRPr="00E220F2" w14:paraId="56942756"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216121DC" w14:textId="77777777" w:rsidR="00F83AA9" w:rsidRPr="00E220F2" w:rsidRDefault="00F83AA9" w:rsidP="00CB0320">
            <w:pPr>
              <w:pStyle w:val="Tabletext"/>
              <w:spacing w:before="0" w:after="0"/>
              <w:rPr>
                <w:i/>
                <w:iCs/>
                <w:sz w:val="18"/>
                <w:szCs w:val="18"/>
              </w:rPr>
            </w:pPr>
            <w:r w:rsidRPr="00E220F2">
              <w:rPr>
                <w:i/>
                <w:iCs/>
                <w:sz w:val="18"/>
                <w:szCs w:val="18"/>
              </w:rPr>
              <w:t>Sector de Radiocomunicaciones</w:t>
            </w:r>
          </w:p>
        </w:tc>
        <w:tc>
          <w:tcPr>
            <w:tcW w:w="538" w:type="pct"/>
            <w:tcBorders>
              <w:top w:val="nil"/>
              <w:left w:val="single" w:sz="4" w:space="0" w:color="auto"/>
              <w:bottom w:val="nil"/>
              <w:right w:val="single" w:sz="4" w:space="0" w:color="auto"/>
            </w:tcBorders>
            <w:shd w:val="clear" w:color="auto" w:fill="auto"/>
            <w:noWrap/>
            <w:vAlign w:val="center"/>
            <w:hideMark/>
          </w:tcPr>
          <w:p w14:paraId="265CAEC5" w14:textId="77777777" w:rsidR="00F83AA9" w:rsidRPr="006742C4" w:rsidRDefault="00F83AA9" w:rsidP="00CB0320">
            <w:pPr>
              <w:pStyle w:val="Tabletext"/>
              <w:spacing w:before="0" w:after="0"/>
              <w:jc w:val="right"/>
              <w:rPr>
                <w:sz w:val="18"/>
                <w:szCs w:val="18"/>
              </w:rPr>
            </w:pPr>
            <w:r w:rsidRPr="006742C4">
              <w:rPr>
                <w:sz w:val="18"/>
                <w:szCs w:val="18"/>
              </w:rPr>
              <w:t>31 598</w:t>
            </w:r>
          </w:p>
        </w:tc>
        <w:tc>
          <w:tcPr>
            <w:tcW w:w="515" w:type="pct"/>
            <w:tcBorders>
              <w:top w:val="nil"/>
              <w:left w:val="nil"/>
              <w:bottom w:val="nil"/>
              <w:right w:val="single" w:sz="4" w:space="0" w:color="auto"/>
            </w:tcBorders>
            <w:shd w:val="clear" w:color="auto" w:fill="auto"/>
            <w:noWrap/>
            <w:vAlign w:val="center"/>
            <w:hideMark/>
          </w:tcPr>
          <w:p w14:paraId="4CA977BC"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1C633BAB"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25F4D6D4" w14:textId="77777777" w:rsidR="00F83AA9" w:rsidRPr="00E220F2" w:rsidRDefault="00F83AA9" w:rsidP="00CB0320">
            <w:pPr>
              <w:pStyle w:val="Tabletext"/>
              <w:spacing w:before="0" w:after="0"/>
              <w:jc w:val="right"/>
              <w:rPr>
                <w:i/>
                <w:iCs/>
                <w:sz w:val="18"/>
                <w:szCs w:val="18"/>
              </w:rPr>
            </w:pPr>
            <w:r w:rsidRPr="00E220F2">
              <w:rPr>
                <w:i/>
                <w:iCs/>
                <w:sz w:val="18"/>
                <w:szCs w:val="18"/>
              </w:rPr>
              <w:t>31 598</w:t>
            </w:r>
          </w:p>
        </w:tc>
        <w:tc>
          <w:tcPr>
            <w:tcW w:w="515" w:type="pct"/>
            <w:tcBorders>
              <w:top w:val="nil"/>
              <w:left w:val="nil"/>
              <w:bottom w:val="nil"/>
              <w:right w:val="nil"/>
            </w:tcBorders>
            <w:shd w:val="clear" w:color="auto" w:fill="auto"/>
            <w:noWrap/>
            <w:vAlign w:val="center"/>
            <w:hideMark/>
          </w:tcPr>
          <w:p w14:paraId="3CE25656" w14:textId="77777777" w:rsidR="00F83AA9" w:rsidRPr="00E220F2" w:rsidRDefault="00F83AA9" w:rsidP="00CB0320">
            <w:pPr>
              <w:pStyle w:val="Tabletext"/>
              <w:spacing w:before="0" w:after="0"/>
              <w:jc w:val="right"/>
              <w:rPr>
                <w:i/>
                <w:iCs/>
                <w:sz w:val="18"/>
                <w:szCs w:val="18"/>
              </w:rPr>
            </w:pPr>
            <w:r w:rsidRPr="00E220F2">
              <w:rPr>
                <w:i/>
                <w:iCs/>
                <w:sz w:val="18"/>
                <w:szCs w:val="18"/>
              </w:rPr>
              <w:t>28 040</w:t>
            </w:r>
          </w:p>
        </w:tc>
        <w:tc>
          <w:tcPr>
            <w:tcW w:w="659" w:type="pct"/>
            <w:tcBorders>
              <w:top w:val="nil"/>
              <w:left w:val="single" w:sz="4" w:space="0" w:color="auto"/>
              <w:bottom w:val="nil"/>
              <w:right w:val="single" w:sz="4" w:space="0" w:color="auto"/>
            </w:tcBorders>
            <w:shd w:val="clear" w:color="auto" w:fill="auto"/>
            <w:noWrap/>
            <w:vAlign w:val="center"/>
            <w:hideMark/>
          </w:tcPr>
          <w:p w14:paraId="5216FA7B" w14:textId="77777777" w:rsidR="00F83AA9" w:rsidRPr="00E220F2" w:rsidRDefault="00F83AA9" w:rsidP="00CB0320">
            <w:pPr>
              <w:pStyle w:val="Tabletext"/>
              <w:spacing w:before="0" w:after="0"/>
              <w:jc w:val="right"/>
              <w:rPr>
                <w:i/>
                <w:iCs/>
                <w:sz w:val="18"/>
                <w:szCs w:val="18"/>
              </w:rPr>
            </w:pPr>
            <w:r w:rsidRPr="00E220F2">
              <w:rPr>
                <w:i/>
                <w:iCs/>
                <w:sz w:val="18"/>
                <w:szCs w:val="18"/>
              </w:rPr>
              <w:t>3 558</w:t>
            </w:r>
          </w:p>
        </w:tc>
      </w:tr>
      <w:tr w:rsidR="00F83AA9" w:rsidRPr="00E220F2" w14:paraId="7E7A6C03"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0CB5E23E" w14:textId="77777777" w:rsidR="00F83AA9" w:rsidRPr="00E220F2" w:rsidRDefault="00F83AA9" w:rsidP="00CB0320">
            <w:pPr>
              <w:pStyle w:val="Tabletext"/>
              <w:spacing w:before="0" w:after="0"/>
              <w:rPr>
                <w:i/>
                <w:iCs/>
                <w:sz w:val="18"/>
                <w:szCs w:val="18"/>
              </w:rPr>
            </w:pPr>
            <w:r w:rsidRPr="00E220F2">
              <w:rPr>
                <w:i/>
                <w:iCs/>
                <w:sz w:val="18"/>
                <w:szCs w:val="18"/>
              </w:rPr>
              <w:t xml:space="preserve">Sector de Normalización </w:t>
            </w:r>
            <w:r>
              <w:rPr>
                <w:i/>
                <w:iCs/>
                <w:sz w:val="18"/>
                <w:szCs w:val="18"/>
              </w:rPr>
              <w:br/>
            </w:r>
            <w:r w:rsidRPr="00E220F2">
              <w:rPr>
                <w:i/>
                <w:iCs/>
                <w:sz w:val="18"/>
                <w:szCs w:val="18"/>
              </w:rPr>
              <w:t>de las Telecomunicaciones</w:t>
            </w:r>
          </w:p>
        </w:tc>
        <w:tc>
          <w:tcPr>
            <w:tcW w:w="538" w:type="pct"/>
            <w:tcBorders>
              <w:top w:val="nil"/>
              <w:left w:val="single" w:sz="4" w:space="0" w:color="auto"/>
              <w:bottom w:val="nil"/>
              <w:right w:val="single" w:sz="4" w:space="0" w:color="auto"/>
            </w:tcBorders>
            <w:shd w:val="clear" w:color="auto" w:fill="auto"/>
            <w:noWrap/>
            <w:vAlign w:val="bottom"/>
            <w:hideMark/>
          </w:tcPr>
          <w:p w14:paraId="38B50964" w14:textId="77777777" w:rsidR="00F83AA9" w:rsidRPr="006742C4" w:rsidRDefault="00F83AA9" w:rsidP="00CB0320">
            <w:pPr>
              <w:pStyle w:val="Tabletext"/>
              <w:spacing w:before="0" w:after="0"/>
              <w:jc w:val="right"/>
              <w:rPr>
                <w:sz w:val="18"/>
                <w:szCs w:val="18"/>
              </w:rPr>
            </w:pPr>
            <w:r w:rsidRPr="006742C4">
              <w:rPr>
                <w:sz w:val="18"/>
                <w:szCs w:val="18"/>
              </w:rPr>
              <w:t>13 631</w:t>
            </w:r>
          </w:p>
        </w:tc>
        <w:tc>
          <w:tcPr>
            <w:tcW w:w="515" w:type="pct"/>
            <w:tcBorders>
              <w:top w:val="nil"/>
              <w:left w:val="nil"/>
              <w:bottom w:val="nil"/>
              <w:right w:val="single" w:sz="4" w:space="0" w:color="auto"/>
            </w:tcBorders>
            <w:shd w:val="clear" w:color="auto" w:fill="auto"/>
            <w:noWrap/>
            <w:vAlign w:val="bottom"/>
            <w:hideMark/>
          </w:tcPr>
          <w:p w14:paraId="143602E5"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bottom"/>
            <w:hideMark/>
          </w:tcPr>
          <w:p w14:paraId="7719BC31" w14:textId="77777777" w:rsidR="00F83AA9" w:rsidRPr="00E220F2" w:rsidRDefault="00F83AA9" w:rsidP="00CB0320">
            <w:pPr>
              <w:pStyle w:val="Tabletext"/>
              <w:spacing w:before="0" w:after="0"/>
              <w:jc w:val="right"/>
              <w:rPr>
                <w:i/>
                <w:iCs/>
                <w:sz w:val="18"/>
                <w:szCs w:val="18"/>
              </w:rPr>
            </w:pPr>
            <w:r w:rsidRPr="00E220F2">
              <w:rPr>
                <w:i/>
                <w:iCs/>
                <w:sz w:val="18"/>
                <w:szCs w:val="18"/>
              </w:rPr>
              <w:t>–153</w:t>
            </w:r>
          </w:p>
        </w:tc>
        <w:tc>
          <w:tcPr>
            <w:tcW w:w="538" w:type="pct"/>
            <w:tcBorders>
              <w:top w:val="nil"/>
              <w:left w:val="nil"/>
              <w:bottom w:val="nil"/>
              <w:right w:val="single" w:sz="4" w:space="0" w:color="auto"/>
            </w:tcBorders>
            <w:shd w:val="clear" w:color="auto" w:fill="auto"/>
            <w:noWrap/>
            <w:vAlign w:val="bottom"/>
            <w:hideMark/>
          </w:tcPr>
          <w:p w14:paraId="31559C10" w14:textId="77777777" w:rsidR="00F83AA9" w:rsidRPr="00E220F2" w:rsidRDefault="00F83AA9" w:rsidP="00CB0320">
            <w:pPr>
              <w:pStyle w:val="Tabletext"/>
              <w:spacing w:before="0" w:after="0"/>
              <w:jc w:val="right"/>
              <w:rPr>
                <w:i/>
                <w:iCs/>
                <w:sz w:val="18"/>
                <w:szCs w:val="18"/>
              </w:rPr>
            </w:pPr>
            <w:r w:rsidRPr="00E220F2">
              <w:rPr>
                <w:i/>
                <w:iCs/>
                <w:sz w:val="18"/>
                <w:szCs w:val="18"/>
              </w:rPr>
              <w:t>13 </w:t>
            </w:r>
            <w:r>
              <w:rPr>
                <w:i/>
                <w:iCs/>
                <w:sz w:val="18"/>
                <w:szCs w:val="18"/>
              </w:rPr>
              <w:t>631</w:t>
            </w:r>
          </w:p>
        </w:tc>
        <w:tc>
          <w:tcPr>
            <w:tcW w:w="515" w:type="pct"/>
            <w:tcBorders>
              <w:top w:val="nil"/>
              <w:left w:val="nil"/>
              <w:bottom w:val="nil"/>
              <w:right w:val="nil"/>
            </w:tcBorders>
            <w:shd w:val="clear" w:color="auto" w:fill="auto"/>
            <w:noWrap/>
            <w:vAlign w:val="bottom"/>
            <w:hideMark/>
          </w:tcPr>
          <w:p w14:paraId="3C50D9D2" w14:textId="77777777" w:rsidR="00F83AA9" w:rsidRPr="00E220F2" w:rsidRDefault="00F83AA9" w:rsidP="00CB0320">
            <w:pPr>
              <w:pStyle w:val="Tabletext"/>
              <w:spacing w:before="0" w:after="0"/>
              <w:jc w:val="right"/>
              <w:rPr>
                <w:i/>
                <w:iCs/>
                <w:sz w:val="18"/>
                <w:szCs w:val="18"/>
              </w:rPr>
            </w:pPr>
            <w:r w:rsidRPr="00E220F2">
              <w:rPr>
                <w:i/>
                <w:iCs/>
                <w:sz w:val="18"/>
                <w:szCs w:val="18"/>
              </w:rPr>
              <w:t>13 456</w:t>
            </w:r>
          </w:p>
        </w:tc>
        <w:tc>
          <w:tcPr>
            <w:tcW w:w="659" w:type="pct"/>
            <w:tcBorders>
              <w:top w:val="nil"/>
              <w:left w:val="single" w:sz="4" w:space="0" w:color="auto"/>
              <w:bottom w:val="nil"/>
              <w:right w:val="single" w:sz="4" w:space="0" w:color="auto"/>
            </w:tcBorders>
            <w:shd w:val="clear" w:color="auto" w:fill="auto"/>
            <w:noWrap/>
            <w:vAlign w:val="bottom"/>
            <w:hideMark/>
          </w:tcPr>
          <w:p w14:paraId="04C11620" w14:textId="77777777" w:rsidR="00F83AA9" w:rsidRPr="00E220F2" w:rsidRDefault="00F83AA9" w:rsidP="00CB0320">
            <w:pPr>
              <w:pStyle w:val="Tabletext"/>
              <w:spacing w:before="0" w:after="0"/>
              <w:jc w:val="right"/>
              <w:rPr>
                <w:i/>
                <w:iCs/>
                <w:sz w:val="18"/>
                <w:szCs w:val="18"/>
              </w:rPr>
            </w:pPr>
            <w:r>
              <w:rPr>
                <w:i/>
                <w:iCs/>
                <w:sz w:val="18"/>
                <w:szCs w:val="18"/>
              </w:rPr>
              <w:t>175</w:t>
            </w:r>
          </w:p>
        </w:tc>
      </w:tr>
      <w:tr w:rsidR="00F83AA9" w:rsidRPr="00E220F2" w14:paraId="3A18382E"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398EBD9B" w14:textId="77777777" w:rsidR="00F83AA9" w:rsidRPr="00E220F2" w:rsidRDefault="00F83AA9" w:rsidP="00CB0320">
            <w:pPr>
              <w:pStyle w:val="Tabletext"/>
              <w:spacing w:before="0" w:after="0"/>
              <w:rPr>
                <w:i/>
                <w:iCs/>
                <w:sz w:val="18"/>
                <w:szCs w:val="18"/>
              </w:rPr>
            </w:pPr>
            <w:r w:rsidRPr="00E220F2">
              <w:rPr>
                <w:i/>
                <w:iCs/>
                <w:sz w:val="18"/>
                <w:szCs w:val="18"/>
              </w:rPr>
              <w:t xml:space="preserve">Sector de Desarrollo </w:t>
            </w:r>
            <w:r>
              <w:rPr>
                <w:i/>
                <w:iCs/>
                <w:sz w:val="18"/>
                <w:szCs w:val="18"/>
              </w:rPr>
              <w:br/>
            </w:r>
            <w:r w:rsidRPr="00E220F2">
              <w:rPr>
                <w:i/>
                <w:iCs/>
                <w:sz w:val="18"/>
                <w:szCs w:val="18"/>
              </w:rPr>
              <w:t>de las Telecomunicaciones</w:t>
            </w:r>
          </w:p>
        </w:tc>
        <w:tc>
          <w:tcPr>
            <w:tcW w:w="538" w:type="pct"/>
            <w:tcBorders>
              <w:top w:val="nil"/>
              <w:left w:val="single" w:sz="4" w:space="0" w:color="auto"/>
              <w:bottom w:val="nil"/>
              <w:right w:val="single" w:sz="4" w:space="0" w:color="auto"/>
            </w:tcBorders>
            <w:shd w:val="clear" w:color="auto" w:fill="auto"/>
            <w:noWrap/>
            <w:vAlign w:val="bottom"/>
            <w:hideMark/>
          </w:tcPr>
          <w:p w14:paraId="340CA95E" w14:textId="77777777" w:rsidR="00F83AA9" w:rsidRPr="006742C4" w:rsidRDefault="00F83AA9" w:rsidP="00CB0320">
            <w:pPr>
              <w:pStyle w:val="Tabletext"/>
              <w:spacing w:before="0" w:after="0"/>
              <w:jc w:val="right"/>
              <w:rPr>
                <w:sz w:val="18"/>
                <w:szCs w:val="18"/>
              </w:rPr>
            </w:pPr>
            <w:r w:rsidRPr="006742C4">
              <w:rPr>
                <w:sz w:val="18"/>
                <w:szCs w:val="18"/>
              </w:rPr>
              <w:t>28 576</w:t>
            </w:r>
          </w:p>
        </w:tc>
        <w:tc>
          <w:tcPr>
            <w:tcW w:w="515" w:type="pct"/>
            <w:tcBorders>
              <w:top w:val="nil"/>
              <w:left w:val="nil"/>
              <w:bottom w:val="nil"/>
              <w:right w:val="single" w:sz="4" w:space="0" w:color="auto"/>
            </w:tcBorders>
            <w:shd w:val="clear" w:color="auto" w:fill="auto"/>
            <w:noWrap/>
            <w:vAlign w:val="bottom"/>
            <w:hideMark/>
          </w:tcPr>
          <w:p w14:paraId="64CA4E9E"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bottom"/>
            <w:hideMark/>
          </w:tcPr>
          <w:p w14:paraId="4036EA93"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15D1E7D1" w14:textId="77777777" w:rsidR="00F83AA9" w:rsidRPr="00E220F2" w:rsidRDefault="00F83AA9" w:rsidP="00CB0320">
            <w:pPr>
              <w:pStyle w:val="Tabletext"/>
              <w:spacing w:before="0" w:after="0"/>
              <w:jc w:val="right"/>
              <w:rPr>
                <w:i/>
                <w:iCs/>
                <w:sz w:val="18"/>
                <w:szCs w:val="18"/>
              </w:rPr>
            </w:pPr>
            <w:r w:rsidRPr="00E220F2">
              <w:rPr>
                <w:i/>
                <w:iCs/>
                <w:sz w:val="18"/>
                <w:szCs w:val="18"/>
              </w:rPr>
              <w:t>2</w:t>
            </w:r>
            <w:r>
              <w:rPr>
                <w:i/>
                <w:iCs/>
                <w:sz w:val="18"/>
                <w:szCs w:val="18"/>
              </w:rPr>
              <w:t>8</w:t>
            </w:r>
            <w:r w:rsidRPr="00E220F2">
              <w:rPr>
                <w:i/>
                <w:iCs/>
                <w:sz w:val="18"/>
                <w:szCs w:val="18"/>
              </w:rPr>
              <w:t> </w:t>
            </w:r>
            <w:r>
              <w:rPr>
                <w:i/>
                <w:iCs/>
                <w:sz w:val="18"/>
                <w:szCs w:val="18"/>
              </w:rPr>
              <w:t>423</w:t>
            </w:r>
          </w:p>
        </w:tc>
        <w:tc>
          <w:tcPr>
            <w:tcW w:w="515" w:type="pct"/>
            <w:tcBorders>
              <w:top w:val="nil"/>
              <w:left w:val="nil"/>
              <w:bottom w:val="nil"/>
              <w:right w:val="nil"/>
            </w:tcBorders>
            <w:shd w:val="clear" w:color="auto" w:fill="auto"/>
            <w:noWrap/>
            <w:vAlign w:val="bottom"/>
            <w:hideMark/>
          </w:tcPr>
          <w:p w14:paraId="30B6EB4F" w14:textId="77777777" w:rsidR="00F83AA9" w:rsidRPr="00E220F2" w:rsidRDefault="00F83AA9" w:rsidP="00CB0320">
            <w:pPr>
              <w:pStyle w:val="Tabletext"/>
              <w:spacing w:before="0" w:after="0"/>
              <w:jc w:val="right"/>
              <w:rPr>
                <w:i/>
                <w:iCs/>
                <w:sz w:val="18"/>
                <w:szCs w:val="18"/>
              </w:rPr>
            </w:pPr>
            <w:r w:rsidRPr="00E220F2">
              <w:rPr>
                <w:i/>
                <w:iCs/>
                <w:sz w:val="18"/>
                <w:szCs w:val="18"/>
              </w:rPr>
              <w:t>27 167</w:t>
            </w:r>
          </w:p>
        </w:tc>
        <w:tc>
          <w:tcPr>
            <w:tcW w:w="659" w:type="pct"/>
            <w:tcBorders>
              <w:top w:val="nil"/>
              <w:left w:val="single" w:sz="4" w:space="0" w:color="auto"/>
              <w:bottom w:val="nil"/>
              <w:right w:val="single" w:sz="4" w:space="0" w:color="auto"/>
            </w:tcBorders>
            <w:shd w:val="clear" w:color="auto" w:fill="auto"/>
            <w:noWrap/>
            <w:vAlign w:val="bottom"/>
            <w:hideMark/>
          </w:tcPr>
          <w:p w14:paraId="746DF9E2" w14:textId="77777777" w:rsidR="00F83AA9" w:rsidRPr="00E220F2" w:rsidRDefault="00F83AA9" w:rsidP="00CB0320">
            <w:pPr>
              <w:pStyle w:val="Tabletext"/>
              <w:spacing w:before="0" w:after="0"/>
              <w:jc w:val="right"/>
              <w:rPr>
                <w:i/>
                <w:iCs/>
                <w:sz w:val="18"/>
                <w:szCs w:val="18"/>
              </w:rPr>
            </w:pPr>
            <w:r w:rsidRPr="00E220F2">
              <w:rPr>
                <w:i/>
                <w:iCs/>
                <w:sz w:val="18"/>
                <w:szCs w:val="18"/>
              </w:rPr>
              <w:t>1 </w:t>
            </w:r>
            <w:r>
              <w:rPr>
                <w:i/>
                <w:iCs/>
                <w:sz w:val="18"/>
                <w:szCs w:val="18"/>
              </w:rPr>
              <w:t>256</w:t>
            </w:r>
          </w:p>
        </w:tc>
      </w:tr>
      <w:tr w:rsidR="00F83AA9" w:rsidRPr="00E220F2" w14:paraId="3D71B297"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4E3017E6" w14:textId="77777777" w:rsidR="00F83AA9" w:rsidRPr="00E220F2" w:rsidRDefault="00F83AA9" w:rsidP="00CB0320">
            <w:pPr>
              <w:pStyle w:val="Tabletext"/>
              <w:spacing w:before="0" w:after="0"/>
              <w:rPr>
                <w:i/>
                <w:iCs/>
                <w:sz w:val="18"/>
                <w:szCs w:val="18"/>
              </w:rPr>
            </w:pPr>
            <w:r w:rsidRPr="00E220F2">
              <w:rPr>
                <w:i/>
                <w:iCs/>
                <w:sz w:val="18"/>
                <w:szCs w:val="18"/>
              </w:rPr>
              <w:t>Gastos no previstos en el presupuesto aprobado</w:t>
            </w:r>
          </w:p>
        </w:tc>
        <w:tc>
          <w:tcPr>
            <w:tcW w:w="538" w:type="pct"/>
            <w:tcBorders>
              <w:top w:val="nil"/>
              <w:left w:val="single" w:sz="4" w:space="0" w:color="auto"/>
              <w:bottom w:val="nil"/>
              <w:right w:val="single" w:sz="4" w:space="0" w:color="auto"/>
            </w:tcBorders>
            <w:shd w:val="clear" w:color="auto" w:fill="auto"/>
            <w:noWrap/>
            <w:vAlign w:val="bottom"/>
            <w:hideMark/>
          </w:tcPr>
          <w:p w14:paraId="2611AE92" w14:textId="77777777" w:rsidR="00F83AA9" w:rsidRPr="006742C4" w:rsidRDefault="00F83AA9" w:rsidP="00CB0320">
            <w:pPr>
              <w:pStyle w:val="Tabletext"/>
              <w:spacing w:before="0" w:after="0"/>
              <w:jc w:val="right"/>
              <w:rPr>
                <w:sz w:val="18"/>
                <w:szCs w:val="18"/>
              </w:rPr>
            </w:pPr>
          </w:p>
        </w:tc>
        <w:tc>
          <w:tcPr>
            <w:tcW w:w="515" w:type="pct"/>
            <w:tcBorders>
              <w:top w:val="nil"/>
              <w:left w:val="nil"/>
              <w:bottom w:val="nil"/>
              <w:right w:val="single" w:sz="4" w:space="0" w:color="auto"/>
            </w:tcBorders>
            <w:shd w:val="clear" w:color="auto" w:fill="auto"/>
            <w:noWrap/>
            <w:vAlign w:val="bottom"/>
            <w:hideMark/>
          </w:tcPr>
          <w:p w14:paraId="0F62CC9E"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bottom"/>
            <w:hideMark/>
          </w:tcPr>
          <w:p w14:paraId="5C507801"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16189775" w14:textId="77777777" w:rsidR="00F83AA9" w:rsidRPr="00E220F2" w:rsidRDefault="00F83AA9" w:rsidP="00CB0320">
            <w:pPr>
              <w:pStyle w:val="Tabletext"/>
              <w:spacing w:before="0" w:after="0"/>
              <w:jc w:val="right"/>
              <w:rPr>
                <w:i/>
                <w:iCs/>
                <w:sz w:val="18"/>
                <w:szCs w:val="18"/>
              </w:rPr>
            </w:pPr>
            <w:r w:rsidRPr="00E220F2">
              <w:rPr>
                <w:i/>
                <w:iCs/>
                <w:sz w:val="18"/>
                <w:szCs w:val="18"/>
              </w:rPr>
              <w:t>–</w:t>
            </w:r>
          </w:p>
        </w:tc>
        <w:tc>
          <w:tcPr>
            <w:tcW w:w="515" w:type="pct"/>
            <w:tcBorders>
              <w:top w:val="nil"/>
              <w:left w:val="nil"/>
              <w:bottom w:val="nil"/>
              <w:right w:val="nil"/>
            </w:tcBorders>
            <w:shd w:val="clear" w:color="auto" w:fill="auto"/>
            <w:noWrap/>
            <w:vAlign w:val="bottom"/>
            <w:hideMark/>
          </w:tcPr>
          <w:p w14:paraId="487715DB" w14:textId="77777777" w:rsidR="00F83AA9" w:rsidRPr="00E220F2" w:rsidRDefault="00F83AA9" w:rsidP="00CB0320">
            <w:pPr>
              <w:pStyle w:val="Tabletext"/>
              <w:spacing w:before="0" w:after="0"/>
              <w:jc w:val="right"/>
              <w:rPr>
                <w:i/>
                <w:iCs/>
                <w:sz w:val="18"/>
                <w:szCs w:val="18"/>
              </w:rPr>
            </w:pPr>
            <w:r w:rsidRPr="00E220F2">
              <w:rPr>
                <w:i/>
                <w:iCs/>
                <w:sz w:val="18"/>
                <w:szCs w:val="18"/>
              </w:rPr>
              <w:t>68</w:t>
            </w:r>
          </w:p>
        </w:tc>
        <w:tc>
          <w:tcPr>
            <w:tcW w:w="659" w:type="pct"/>
            <w:tcBorders>
              <w:top w:val="nil"/>
              <w:left w:val="single" w:sz="4" w:space="0" w:color="auto"/>
              <w:bottom w:val="nil"/>
              <w:right w:val="single" w:sz="4" w:space="0" w:color="auto"/>
            </w:tcBorders>
            <w:shd w:val="clear" w:color="auto" w:fill="auto"/>
            <w:noWrap/>
            <w:vAlign w:val="bottom"/>
            <w:hideMark/>
          </w:tcPr>
          <w:p w14:paraId="1B8E4ECC" w14:textId="77777777" w:rsidR="00F83AA9" w:rsidRPr="00E220F2" w:rsidRDefault="00F83AA9" w:rsidP="00CB0320">
            <w:pPr>
              <w:pStyle w:val="Tabletext"/>
              <w:spacing w:before="0" w:after="0"/>
              <w:jc w:val="right"/>
              <w:rPr>
                <w:i/>
                <w:iCs/>
                <w:sz w:val="18"/>
                <w:szCs w:val="18"/>
              </w:rPr>
            </w:pPr>
            <w:r w:rsidRPr="00E220F2">
              <w:rPr>
                <w:i/>
                <w:iCs/>
                <w:sz w:val="18"/>
                <w:szCs w:val="18"/>
              </w:rPr>
              <w:t>–68</w:t>
            </w:r>
          </w:p>
        </w:tc>
      </w:tr>
      <w:tr w:rsidR="00F83AA9" w:rsidRPr="00E220F2" w14:paraId="6651C1C4" w14:textId="77777777" w:rsidTr="00EF0691">
        <w:trPr>
          <w:jc w:val="center"/>
        </w:trPr>
        <w:tc>
          <w:tcPr>
            <w:tcW w:w="1567" w:type="pct"/>
            <w:tcBorders>
              <w:top w:val="single" w:sz="4" w:space="0" w:color="auto"/>
              <w:left w:val="single" w:sz="4" w:space="0" w:color="auto"/>
              <w:bottom w:val="single" w:sz="4" w:space="0" w:color="auto"/>
              <w:right w:val="nil"/>
            </w:tcBorders>
            <w:shd w:val="clear" w:color="auto" w:fill="auto"/>
            <w:noWrap/>
            <w:vAlign w:val="bottom"/>
            <w:hideMark/>
          </w:tcPr>
          <w:p w14:paraId="4DDD1376" w14:textId="77777777" w:rsidR="00F83AA9" w:rsidRPr="00E220F2" w:rsidRDefault="00F83AA9" w:rsidP="006B0321">
            <w:pPr>
              <w:pStyle w:val="Tabletext"/>
              <w:spacing w:before="20" w:after="20"/>
              <w:rPr>
                <w:b/>
                <w:bCs/>
                <w:sz w:val="18"/>
                <w:szCs w:val="18"/>
              </w:rPr>
            </w:pPr>
            <w:r w:rsidRPr="00E220F2">
              <w:rPr>
                <w:b/>
                <w:bCs/>
                <w:sz w:val="18"/>
                <w:szCs w:val="18"/>
              </w:rPr>
              <w:t>Total de gastos</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07015" w14:textId="77777777" w:rsidR="00F83AA9" w:rsidRPr="00E220F2" w:rsidRDefault="00F83AA9" w:rsidP="006B0321">
            <w:pPr>
              <w:pStyle w:val="Tabletext"/>
              <w:spacing w:before="20" w:after="20"/>
              <w:jc w:val="right"/>
              <w:rPr>
                <w:b/>
                <w:bCs/>
                <w:sz w:val="18"/>
                <w:szCs w:val="18"/>
              </w:rPr>
            </w:pPr>
            <w:r w:rsidRPr="00E220F2">
              <w:rPr>
                <w:b/>
                <w:bCs/>
                <w:sz w:val="18"/>
                <w:szCs w:val="18"/>
              </w:rPr>
              <w:t>164 740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418A3C8" w14:textId="77777777" w:rsidR="00F83AA9" w:rsidRPr="00E220F2" w:rsidRDefault="00F83AA9" w:rsidP="006B0321">
            <w:pPr>
              <w:pStyle w:val="Tabletext"/>
              <w:spacing w:before="20" w:after="20"/>
              <w:jc w:val="right"/>
              <w:rPr>
                <w:b/>
                <w:bCs/>
                <w:sz w:val="18"/>
                <w:szCs w:val="18"/>
              </w:rPr>
            </w:pPr>
            <w:r w:rsidRPr="00E220F2">
              <w:rPr>
                <w:b/>
                <w:bCs/>
                <w:sz w:val="18"/>
                <w:szCs w:val="18"/>
              </w:rPr>
              <w:t>–</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14:paraId="404FF471" w14:textId="77777777" w:rsidR="00F83AA9" w:rsidRPr="00E220F2" w:rsidRDefault="00F83AA9" w:rsidP="006B0321">
            <w:pPr>
              <w:pStyle w:val="Tabletext"/>
              <w:spacing w:before="20" w:after="20"/>
              <w:jc w:val="right"/>
              <w:rPr>
                <w:b/>
                <w:bCs/>
                <w:sz w:val="18"/>
                <w:szCs w:val="18"/>
              </w:rPr>
            </w:pPr>
            <w:r w:rsidRPr="00E220F2">
              <w:rPr>
                <w:b/>
                <w:bCs/>
                <w:sz w:val="18"/>
                <w:szCs w:val="18"/>
              </w:rPr>
              <w:t>–</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56616326" w14:textId="77777777" w:rsidR="00F83AA9" w:rsidRPr="00E220F2" w:rsidRDefault="00F83AA9" w:rsidP="006B0321">
            <w:pPr>
              <w:pStyle w:val="Tabletext"/>
              <w:spacing w:before="20" w:after="20"/>
              <w:jc w:val="right"/>
              <w:rPr>
                <w:b/>
                <w:bCs/>
                <w:sz w:val="18"/>
                <w:szCs w:val="18"/>
              </w:rPr>
            </w:pPr>
            <w:r w:rsidRPr="00E220F2">
              <w:rPr>
                <w:b/>
                <w:bCs/>
                <w:sz w:val="18"/>
                <w:szCs w:val="18"/>
              </w:rPr>
              <w:t>164 740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7125894F" w14:textId="77777777" w:rsidR="00F83AA9" w:rsidRPr="00E220F2" w:rsidRDefault="00F83AA9" w:rsidP="006B0321">
            <w:pPr>
              <w:pStyle w:val="Tabletext"/>
              <w:spacing w:before="20" w:after="20"/>
              <w:jc w:val="right"/>
              <w:rPr>
                <w:b/>
                <w:bCs/>
                <w:sz w:val="18"/>
                <w:szCs w:val="18"/>
              </w:rPr>
            </w:pPr>
            <w:r w:rsidRPr="00E220F2">
              <w:rPr>
                <w:b/>
                <w:bCs/>
                <w:sz w:val="18"/>
                <w:szCs w:val="18"/>
              </w:rPr>
              <w:t>152 979</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14:paraId="48119A1A" w14:textId="77777777" w:rsidR="00F83AA9" w:rsidRPr="00E220F2" w:rsidRDefault="00F83AA9" w:rsidP="006B0321">
            <w:pPr>
              <w:pStyle w:val="Tabletext"/>
              <w:spacing w:before="20" w:after="20"/>
              <w:jc w:val="right"/>
              <w:rPr>
                <w:b/>
                <w:bCs/>
                <w:sz w:val="18"/>
                <w:szCs w:val="18"/>
              </w:rPr>
            </w:pPr>
            <w:r w:rsidRPr="00E220F2">
              <w:rPr>
                <w:b/>
                <w:bCs/>
                <w:sz w:val="18"/>
                <w:szCs w:val="18"/>
              </w:rPr>
              <w:t>11 761</w:t>
            </w:r>
          </w:p>
        </w:tc>
      </w:tr>
      <w:tr w:rsidR="00F83AA9" w:rsidRPr="00E220F2" w14:paraId="1E3756DC" w14:textId="77777777" w:rsidTr="00EF0691">
        <w:trPr>
          <w:jc w:val="center"/>
        </w:trPr>
        <w:tc>
          <w:tcPr>
            <w:tcW w:w="1567" w:type="pct"/>
            <w:tcBorders>
              <w:top w:val="nil"/>
              <w:left w:val="single" w:sz="4" w:space="0" w:color="auto"/>
              <w:bottom w:val="single" w:sz="4" w:space="0" w:color="auto"/>
              <w:right w:val="nil"/>
            </w:tcBorders>
            <w:shd w:val="clear" w:color="auto" w:fill="auto"/>
            <w:vAlign w:val="center"/>
            <w:hideMark/>
          </w:tcPr>
          <w:p w14:paraId="698372BD" w14:textId="77777777" w:rsidR="00F83AA9" w:rsidRPr="00E220F2" w:rsidRDefault="00F83AA9" w:rsidP="006B0321">
            <w:pPr>
              <w:pStyle w:val="Tabletext"/>
              <w:spacing w:before="20" w:after="20"/>
              <w:rPr>
                <w:b/>
                <w:bCs/>
                <w:sz w:val="18"/>
                <w:szCs w:val="18"/>
              </w:rPr>
            </w:pPr>
            <w:r w:rsidRPr="00E220F2">
              <w:rPr>
                <w:b/>
                <w:bCs/>
                <w:sz w:val="18"/>
                <w:szCs w:val="18"/>
              </w:rPr>
              <w:t>Resultado</w:t>
            </w:r>
          </w:p>
        </w:tc>
        <w:tc>
          <w:tcPr>
            <w:tcW w:w="538" w:type="pct"/>
            <w:tcBorders>
              <w:top w:val="nil"/>
              <w:left w:val="single" w:sz="4" w:space="0" w:color="auto"/>
              <w:bottom w:val="single" w:sz="4" w:space="0" w:color="auto"/>
              <w:right w:val="single" w:sz="4" w:space="0" w:color="auto"/>
            </w:tcBorders>
            <w:shd w:val="clear" w:color="auto" w:fill="auto"/>
            <w:noWrap/>
            <w:vAlign w:val="center"/>
            <w:hideMark/>
          </w:tcPr>
          <w:p w14:paraId="72D5A422" w14:textId="77777777" w:rsidR="00F83AA9" w:rsidRPr="00E220F2" w:rsidRDefault="00F83AA9" w:rsidP="006B0321">
            <w:pPr>
              <w:pStyle w:val="Tabletext"/>
              <w:spacing w:before="20" w:after="20"/>
              <w:jc w:val="right"/>
              <w:rPr>
                <w:b/>
                <w:bCs/>
                <w:sz w:val="18"/>
                <w:szCs w:val="18"/>
              </w:rPr>
            </w:pPr>
          </w:p>
        </w:tc>
        <w:tc>
          <w:tcPr>
            <w:tcW w:w="515" w:type="pct"/>
            <w:tcBorders>
              <w:top w:val="nil"/>
              <w:left w:val="nil"/>
              <w:bottom w:val="single" w:sz="4" w:space="0" w:color="auto"/>
              <w:right w:val="single" w:sz="4" w:space="0" w:color="auto"/>
            </w:tcBorders>
            <w:shd w:val="clear" w:color="auto" w:fill="auto"/>
            <w:noWrap/>
            <w:vAlign w:val="center"/>
            <w:hideMark/>
          </w:tcPr>
          <w:p w14:paraId="0906A6A3" w14:textId="77777777" w:rsidR="00F83AA9" w:rsidRPr="00E220F2" w:rsidRDefault="00F83AA9" w:rsidP="006B0321">
            <w:pPr>
              <w:pStyle w:val="Tabletext"/>
              <w:spacing w:before="20" w:after="20"/>
              <w:jc w:val="right"/>
              <w:rPr>
                <w:b/>
                <w:bCs/>
                <w:sz w:val="18"/>
                <w:szCs w:val="18"/>
              </w:rPr>
            </w:pPr>
          </w:p>
        </w:tc>
        <w:tc>
          <w:tcPr>
            <w:tcW w:w="668" w:type="pct"/>
            <w:tcBorders>
              <w:top w:val="nil"/>
              <w:left w:val="nil"/>
              <w:bottom w:val="single" w:sz="4" w:space="0" w:color="auto"/>
              <w:right w:val="single" w:sz="4" w:space="0" w:color="auto"/>
            </w:tcBorders>
            <w:shd w:val="clear" w:color="auto" w:fill="auto"/>
            <w:noWrap/>
            <w:vAlign w:val="center"/>
            <w:hideMark/>
          </w:tcPr>
          <w:p w14:paraId="5F337F79" w14:textId="77777777" w:rsidR="00F83AA9" w:rsidRPr="00E220F2" w:rsidRDefault="00F83AA9" w:rsidP="006B0321">
            <w:pPr>
              <w:pStyle w:val="Tabletext"/>
              <w:spacing w:before="20" w:after="20"/>
              <w:jc w:val="right"/>
              <w:rPr>
                <w:b/>
                <w:bCs/>
                <w:sz w:val="18"/>
                <w:szCs w:val="18"/>
              </w:rPr>
            </w:pPr>
          </w:p>
        </w:tc>
        <w:tc>
          <w:tcPr>
            <w:tcW w:w="538" w:type="pct"/>
            <w:tcBorders>
              <w:top w:val="nil"/>
              <w:left w:val="nil"/>
              <w:bottom w:val="single" w:sz="4" w:space="0" w:color="auto"/>
              <w:right w:val="single" w:sz="4" w:space="0" w:color="auto"/>
            </w:tcBorders>
            <w:shd w:val="clear" w:color="auto" w:fill="auto"/>
            <w:noWrap/>
            <w:vAlign w:val="center"/>
            <w:hideMark/>
          </w:tcPr>
          <w:p w14:paraId="55AE3101" w14:textId="77777777" w:rsidR="00F83AA9" w:rsidRPr="00E220F2" w:rsidRDefault="00F83AA9" w:rsidP="006B0321">
            <w:pPr>
              <w:pStyle w:val="Tabletext"/>
              <w:spacing w:before="20" w:after="20"/>
              <w:jc w:val="right"/>
              <w:rPr>
                <w:b/>
                <w:bCs/>
                <w:sz w:val="18"/>
                <w:szCs w:val="18"/>
              </w:rPr>
            </w:pPr>
          </w:p>
        </w:tc>
        <w:tc>
          <w:tcPr>
            <w:tcW w:w="515" w:type="pct"/>
            <w:tcBorders>
              <w:top w:val="nil"/>
              <w:left w:val="nil"/>
              <w:bottom w:val="single" w:sz="4" w:space="0" w:color="auto"/>
              <w:right w:val="single" w:sz="4" w:space="0" w:color="auto"/>
            </w:tcBorders>
            <w:shd w:val="clear" w:color="auto" w:fill="auto"/>
            <w:noWrap/>
            <w:vAlign w:val="center"/>
            <w:hideMark/>
          </w:tcPr>
          <w:p w14:paraId="169ACA5C" w14:textId="77777777" w:rsidR="00F83AA9" w:rsidRPr="00E220F2" w:rsidRDefault="00F83AA9" w:rsidP="006B0321">
            <w:pPr>
              <w:pStyle w:val="Tabletext"/>
              <w:spacing w:before="20" w:after="20"/>
              <w:jc w:val="right"/>
              <w:rPr>
                <w:b/>
                <w:bCs/>
                <w:sz w:val="18"/>
                <w:szCs w:val="18"/>
              </w:rPr>
            </w:pPr>
            <w:r w:rsidRPr="00E220F2">
              <w:rPr>
                <w:b/>
                <w:bCs/>
                <w:sz w:val="18"/>
                <w:szCs w:val="18"/>
              </w:rPr>
              <w:t>4 778</w:t>
            </w:r>
          </w:p>
        </w:tc>
        <w:tc>
          <w:tcPr>
            <w:tcW w:w="659" w:type="pct"/>
            <w:tcBorders>
              <w:top w:val="nil"/>
              <w:left w:val="nil"/>
              <w:bottom w:val="single" w:sz="4" w:space="0" w:color="auto"/>
              <w:right w:val="single" w:sz="4" w:space="0" w:color="auto"/>
            </w:tcBorders>
            <w:shd w:val="clear" w:color="auto" w:fill="auto"/>
            <w:noWrap/>
            <w:vAlign w:val="center"/>
            <w:hideMark/>
          </w:tcPr>
          <w:p w14:paraId="4B51DA7A" w14:textId="77777777" w:rsidR="00F83AA9" w:rsidRPr="00E220F2" w:rsidRDefault="00F83AA9" w:rsidP="006B0321">
            <w:pPr>
              <w:pStyle w:val="Tabletext"/>
              <w:spacing w:before="20" w:after="20"/>
              <w:jc w:val="right"/>
              <w:rPr>
                <w:b/>
                <w:bCs/>
                <w:sz w:val="18"/>
                <w:szCs w:val="18"/>
              </w:rPr>
            </w:pPr>
          </w:p>
        </w:tc>
      </w:tr>
      <w:tr w:rsidR="00F83AA9" w:rsidRPr="00E220F2" w14:paraId="26F53313" w14:textId="77777777" w:rsidTr="00EF0691">
        <w:trPr>
          <w:jc w:val="center"/>
        </w:trPr>
        <w:tc>
          <w:tcPr>
            <w:tcW w:w="1567" w:type="pct"/>
            <w:tcBorders>
              <w:top w:val="nil"/>
              <w:left w:val="single" w:sz="4" w:space="0" w:color="auto"/>
              <w:right w:val="nil"/>
            </w:tcBorders>
            <w:shd w:val="clear" w:color="auto" w:fill="auto"/>
            <w:vAlign w:val="bottom"/>
            <w:hideMark/>
          </w:tcPr>
          <w:p w14:paraId="4C0BF5E9" w14:textId="77777777" w:rsidR="00F83AA9" w:rsidRPr="00E220F2" w:rsidRDefault="00F83AA9" w:rsidP="00CB0320">
            <w:pPr>
              <w:pStyle w:val="Tabletext"/>
              <w:spacing w:before="0" w:after="0"/>
              <w:rPr>
                <w:i/>
                <w:iCs/>
                <w:sz w:val="18"/>
                <w:szCs w:val="18"/>
              </w:rPr>
            </w:pPr>
            <w:r w:rsidRPr="00E220F2">
              <w:rPr>
                <w:i/>
                <w:iCs/>
                <w:sz w:val="18"/>
                <w:szCs w:val="18"/>
              </w:rPr>
              <w:t>ASHI</w:t>
            </w:r>
          </w:p>
        </w:tc>
        <w:tc>
          <w:tcPr>
            <w:tcW w:w="538" w:type="pct"/>
            <w:tcBorders>
              <w:top w:val="nil"/>
              <w:left w:val="single" w:sz="4" w:space="0" w:color="auto"/>
              <w:bottom w:val="nil"/>
              <w:right w:val="single" w:sz="4" w:space="0" w:color="auto"/>
            </w:tcBorders>
            <w:shd w:val="clear" w:color="auto" w:fill="auto"/>
            <w:noWrap/>
            <w:vAlign w:val="center"/>
            <w:hideMark/>
          </w:tcPr>
          <w:p w14:paraId="01E5CA22"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67882FB3"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6E9ACC74"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43A27A99"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4B460E2E" w14:textId="77777777" w:rsidR="00F83AA9" w:rsidRPr="00E220F2" w:rsidRDefault="00F83AA9" w:rsidP="00CB0320">
            <w:pPr>
              <w:pStyle w:val="Tabletext"/>
              <w:spacing w:before="0" w:after="0"/>
              <w:jc w:val="right"/>
              <w:rPr>
                <w:i/>
                <w:iCs/>
                <w:sz w:val="18"/>
                <w:szCs w:val="18"/>
              </w:rPr>
            </w:pPr>
            <w:r w:rsidRPr="00E220F2">
              <w:rPr>
                <w:i/>
                <w:iCs/>
                <w:sz w:val="18"/>
                <w:szCs w:val="18"/>
              </w:rPr>
              <w:t>–71 694</w:t>
            </w:r>
          </w:p>
        </w:tc>
        <w:tc>
          <w:tcPr>
            <w:tcW w:w="659" w:type="pct"/>
            <w:tcBorders>
              <w:top w:val="nil"/>
              <w:left w:val="nil"/>
              <w:bottom w:val="nil"/>
              <w:right w:val="single" w:sz="4" w:space="0" w:color="auto"/>
            </w:tcBorders>
            <w:shd w:val="clear" w:color="auto" w:fill="auto"/>
            <w:noWrap/>
            <w:vAlign w:val="center"/>
            <w:hideMark/>
          </w:tcPr>
          <w:p w14:paraId="599AE94E" w14:textId="77777777" w:rsidR="00F83AA9" w:rsidRPr="00E220F2" w:rsidRDefault="00F83AA9" w:rsidP="00CB0320">
            <w:pPr>
              <w:pStyle w:val="Tabletext"/>
              <w:spacing w:before="0" w:after="0"/>
              <w:jc w:val="right"/>
              <w:rPr>
                <w:i/>
                <w:iCs/>
                <w:sz w:val="18"/>
                <w:szCs w:val="18"/>
              </w:rPr>
            </w:pPr>
          </w:p>
        </w:tc>
      </w:tr>
      <w:tr w:rsidR="00F83AA9" w:rsidRPr="00E220F2" w14:paraId="1A8F1537" w14:textId="77777777" w:rsidTr="00EF0691">
        <w:trPr>
          <w:jc w:val="center"/>
        </w:trPr>
        <w:tc>
          <w:tcPr>
            <w:tcW w:w="1567" w:type="pct"/>
            <w:tcBorders>
              <w:top w:val="nil"/>
              <w:left w:val="single" w:sz="4" w:space="0" w:color="auto"/>
              <w:bottom w:val="nil"/>
            </w:tcBorders>
            <w:vAlign w:val="center"/>
            <w:hideMark/>
          </w:tcPr>
          <w:p w14:paraId="27B51C4C" w14:textId="77777777" w:rsidR="00F83AA9" w:rsidRPr="00E220F2" w:rsidRDefault="00F83AA9" w:rsidP="00CB0320">
            <w:pPr>
              <w:pStyle w:val="Tabletext"/>
              <w:spacing w:before="0" w:after="0"/>
              <w:rPr>
                <w:i/>
                <w:iCs/>
                <w:sz w:val="18"/>
                <w:szCs w:val="18"/>
              </w:rPr>
            </w:pPr>
            <w:r w:rsidRPr="00E220F2">
              <w:rPr>
                <w:i/>
                <w:iCs/>
                <w:sz w:val="18"/>
                <w:szCs w:val="18"/>
              </w:rPr>
              <w:t>Capitalización de los activos fijos</w:t>
            </w:r>
          </w:p>
        </w:tc>
        <w:tc>
          <w:tcPr>
            <w:tcW w:w="538" w:type="pct"/>
            <w:tcBorders>
              <w:top w:val="nil"/>
              <w:left w:val="single" w:sz="4" w:space="0" w:color="auto"/>
              <w:bottom w:val="nil"/>
              <w:right w:val="single" w:sz="4" w:space="0" w:color="auto"/>
            </w:tcBorders>
            <w:shd w:val="clear" w:color="auto" w:fill="auto"/>
            <w:noWrap/>
            <w:vAlign w:val="center"/>
            <w:hideMark/>
          </w:tcPr>
          <w:p w14:paraId="6A0B5285"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4F699A06"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2146ACA0"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2F5944CD"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0EB13BAD" w14:textId="77777777" w:rsidR="00F83AA9" w:rsidRPr="00E220F2" w:rsidRDefault="00F83AA9" w:rsidP="00CB0320">
            <w:pPr>
              <w:pStyle w:val="Tabletext"/>
              <w:spacing w:before="0" w:after="0"/>
              <w:jc w:val="right"/>
              <w:rPr>
                <w:i/>
                <w:iCs/>
                <w:sz w:val="18"/>
                <w:szCs w:val="18"/>
              </w:rPr>
            </w:pPr>
            <w:r w:rsidRPr="00E220F2">
              <w:rPr>
                <w:i/>
                <w:iCs/>
                <w:sz w:val="18"/>
                <w:szCs w:val="18"/>
              </w:rPr>
              <w:t>1 653</w:t>
            </w:r>
          </w:p>
        </w:tc>
        <w:tc>
          <w:tcPr>
            <w:tcW w:w="659" w:type="pct"/>
            <w:tcBorders>
              <w:top w:val="nil"/>
              <w:left w:val="nil"/>
              <w:bottom w:val="nil"/>
              <w:right w:val="single" w:sz="4" w:space="0" w:color="auto"/>
            </w:tcBorders>
            <w:shd w:val="clear" w:color="auto" w:fill="auto"/>
            <w:noWrap/>
            <w:vAlign w:val="center"/>
            <w:hideMark/>
          </w:tcPr>
          <w:p w14:paraId="404B0F19" w14:textId="77777777" w:rsidR="00F83AA9" w:rsidRPr="00E220F2" w:rsidRDefault="00F83AA9" w:rsidP="00CB0320">
            <w:pPr>
              <w:pStyle w:val="Tabletext"/>
              <w:spacing w:before="0" w:after="0"/>
              <w:jc w:val="right"/>
              <w:rPr>
                <w:i/>
                <w:iCs/>
                <w:sz w:val="18"/>
                <w:szCs w:val="18"/>
              </w:rPr>
            </w:pPr>
          </w:p>
        </w:tc>
      </w:tr>
      <w:tr w:rsidR="00F83AA9" w:rsidRPr="00E220F2" w14:paraId="2281F5AF" w14:textId="77777777" w:rsidTr="00EF0691">
        <w:trPr>
          <w:jc w:val="center"/>
        </w:trPr>
        <w:tc>
          <w:tcPr>
            <w:tcW w:w="1567" w:type="pct"/>
            <w:tcBorders>
              <w:top w:val="nil"/>
              <w:left w:val="single" w:sz="4" w:space="0" w:color="auto"/>
              <w:bottom w:val="nil"/>
            </w:tcBorders>
            <w:vAlign w:val="center"/>
            <w:hideMark/>
          </w:tcPr>
          <w:p w14:paraId="7E2D9E5E" w14:textId="77777777" w:rsidR="00F83AA9" w:rsidRPr="00E220F2" w:rsidRDefault="00F83AA9" w:rsidP="00CB0320">
            <w:pPr>
              <w:pStyle w:val="Tabletext"/>
              <w:spacing w:before="0" w:after="0"/>
              <w:rPr>
                <w:i/>
                <w:iCs/>
                <w:sz w:val="18"/>
                <w:szCs w:val="18"/>
              </w:rPr>
            </w:pPr>
            <w:r w:rsidRPr="00E220F2">
              <w:rPr>
                <w:i/>
                <w:iCs/>
                <w:sz w:val="18"/>
                <w:szCs w:val="18"/>
              </w:rPr>
              <w:t>Reconocimiento de existencias</w:t>
            </w:r>
          </w:p>
        </w:tc>
        <w:tc>
          <w:tcPr>
            <w:tcW w:w="538" w:type="pct"/>
            <w:tcBorders>
              <w:top w:val="nil"/>
              <w:left w:val="single" w:sz="4" w:space="0" w:color="auto"/>
              <w:bottom w:val="nil"/>
              <w:right w:val="single" w:sz="4" w:space="0" w:color="auto"/>
            </w:tcBorders>
            <w:shd w:val="clear" w:color="auto" w:fill="auto"/>
            <w:noWrap/>
            <w:vAlign w:val="center"/>
            <w:hideMark/>
          </w:tcPr>
          <w:p w14:paraId="37216F9D"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18C3B06E"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26542FFF"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06C220C8"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607055A5" w14:textId="77777777" w:rsidR="00F83AA9" w:rsidRPr="00E220F2" w:rsidRDefault="00F83AA9" w:rsidP="00CB0320">
            <w:pPr>
              <w:pStyle w:val="Tabletext"/>
              <w:spacing w:before="0" w:after="0"/>
              <w:jc w:val="right"/>
              <w:rPr>
                <w:i/>
                <w:iCs/>
                <w:sz w:val="18"/>
                <w:szCs w:val="18"/>
              </w:rPr>
            </w:pPr>
            <w:r w:rsidRPr="00E220F2">
              <w:rPr>
                <w:i/>
                <w:iCs/>
                <w:sz w:val="18"/>
                <w:szCs w:val="18"/>
              </w:rPr>
              <w:t>48</w:t>
            </w:r>
          </w:p>
        </w:tc>
        <w:tc>
          <w:tcPr>
            <w:tcW w:w="659" w:type="pct"/>
            <w:tcBorders>
              <w:top w:val="nil"/>
              <w:left w:val="nil"/>
              <w:bottom w:val="nil"/>
              <w:right w:val="single" w:sz="4" w:space="0" w:color="auto"/>
            </w:tcBorders>
            <w:shd w:val="clear" w:color="auto" w:fill="auto"/>
            <w:noWrap/>
            <w:vAlign w:val="center"/>
            <w:hideMark/>
          </w:tcPr>
          <w:p w14:paraId="50929599" w14:textId="77777777" w:rsidR="00F83AA9" w:rsidRPr="00E220F2" w:rsidRDefault="00F83AA9" w:rsidP="00CB0320">
            <w:pPr>
              <w:pStyle w:val="Tabletext"/>
              <w:spacing w:before="0" w:after="0"/>
              <w:jc w:val="right"/>
              <w:rPr>
                <w:i/>
                <w:iCs/>
                <w:sz w:val="18"/>
                <w:szCs w:val="18"/>
              </w:rPr>
            </w:pPr>
          </w:p>
        </w:tc>
      </w:tr>
      <w:tr w:rsidR="00F83AA9" w:rsidRPr="00E220F2" w14:paraId="086C7861" w14:textId="77777777" w:rsidTr="00EF0691">
        <w:trPr>
          <w:jc w:val="center"/>
        </w:trPr>
        <w:tc>
          <w:tcPr>
            <w:tcW w:w="1567" w:type="pct"/>
            <w:tcBorders>
              <w:top w:val="nil"/>
              <w:left w:val="single" w:sz="4" w:space="0" w:color="auto"/>
              <w:bottom w:val="nil"/>
            </w:tcBorders>
            <w:vAlign w:val="center"/>
            <w:hideMark/>
          </w:tcPr>
          <w:p w14:paraId="6EBB1203" w14:textId="77777777" w:rsidR="00F83AA9" w:rsidRPr="00E220F2" w:rsidRDefault="00F83AA9" w:rsidP="00CB0320">
            <w:pPr>
              <w:pStyle w:val="Tabletext"/>
              <w:spacing w:before="0" w:after="0"/>
              <w:rPr>
                <w:i/>
                <w:iCs/>
                <w:sz w:val="18"/>
                <w:szCs w:val="18"/>
              </w:rPr>
            </w:pPr>
            <w:r w:rsidRPr="00E220F2">
              <w:rPr>
                <w:i/>
                <w:iCs/>
                <w:sz w:val="18"/>
                <w:szCs w:val="18"/>
              </w:rPr>
              <w:t>Amortizaciones</w:t>
            </w:r>
          </w:p>
        </w:tc>
        <w:tc>
          <w:tcPr>
            <w:tcW w:w="538" w:type="pct"/>
            <w:tcBorders>
              <w:top w:val="nil"/>
              <w:left w:val="single" w:sz="4" w:space="0" w:color="auto"/>
              <w:bottom w:val="nil"/>
              <w:right w:val="single" w:sz="4" w:space="0" w:color="auto"/>
            </w:tcBorders>
            <w:shd w:val="clear" w:color="auto" w:fill="auto"/>
            <w:noWrap/>
            <w:vAlign w:val="center"/>
            <w:hideMark/>
          </w:tcPr>
          <w:p w14:paraId="19AEFC52"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691299BF"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09A12AED"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06F88737"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0767F68A" w14:textId="77777777" w:rsidR="00F83AA9" w:rsidRPr="00E220F2" w:rsidRDefault="00F83AA9" w:rsidP="00CB0320">
            <w:pPr>
              <w:pStyle w:val="Tabletext"/>
              <w:spacing w:before="0" w:after="0"/>
              <w:jc w:val="right"/>
              <w:rPr>
                <w:i/>
                <w:iCs/>
                <w:sz w:val="18"/>
                <w:szCs w:val="18"/>
              </w:rPr>
            </w:pPr>
            <w:r w:rsidRPr="00E220F2">
              <w:rPr>
                <w:i/>
                <w:iCs/>
                <w:sz w:val="18"/>
                <w:szCs w:val="18"/>
              </w:rPr>
              <w:t>–4 452</w:t>
            </w:r>
          </w:p>
        </w:tc>
        <w:tc>
          <w:tcPr>
            <w:tcW w:w="659" w:type="pct"/>
            <w:tcBorders>
              <w:top w:val="nil"/>
              <w:left w:val="nil"/>
              <w:bottom w:val="nil"/>
              <w:right w:val="single" w:sz="4" w:space="0" w:color="auto"/>
            </w:tcBorders>
            <w:shd w:val="clear" w:color="auto" w:fill="auto"/>
            <w:noWrap/>
            <w:vAlign w:val="center"/>
            <w:hideMark/>
          </w:tcPr>
          <w:p w14:paraId="3A69D065" w14:textId="77777777" w:rsidR="00F83AA9" w:rsidRPr="00E220F2" w:rsidRDefault="00F83AA9" w:rsidP="00CB0320">
            <w:pPr>
              <w:pStyle w:val="Tabletext"/>
              <w:spacing w:before="0" w:after="0"/>
              <w:jc w:val="right"/>
              <w:rPr>
                <w:i/>
                <w:iCs/>
                <w:sz w:val="18"/>
                <w:szCs w:val="18"/>
              </w:rPr>
            </w:pPr>
          </w:p>
        </w:tc>
      </w:tr>
      <w:tr w:rsidR="00F83AA9" w:rsidRPr="00E220F2" w14:paraId="0A8C6E58"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4452D1DE" w14:textId="3B90D60D" w:rsidR="00F83AA9" w:rsidRPr="00E220F2" w:rsidRDefault="00F83AA9" w:rsidP="00CB0320">
            <w:pPr>
              <w:pStyle w:val="Tabletext"/>
              <w:spacing w:before="0" w:after="0"/>
              <w:rPr>
                <w:i/>
                <w:iCs/>
                <w:sz w:val="18"/>
                <w:szCs w:val="18"/>
              </w:rPr>
            </w:pPr>
            <w:r w:rsidRPr="00E220F2">
              <w:rPr>
                <w:i/>
                <w:iCs/>
                <w:sz w:val="18"/>
                <w:szCs w:val="18"/>
              </w:rPr>
              <w:t>Pérdidas y ganancias por cambio de</w:t>
            </w:r>
            <w:r w:rsidR="00FE2AC3">
              <w:rPr>
                <w:i/>
                <w:iCs/>
                <w:sz w:val="18"/>
                <w:szCs w:val="18"/>
              </w:rPr>
              <w:t> </w:t>
            </w:r>
            <w:r w:rsidRPr="00E220F2">
              <w:rPr>
                <w:i/>
                <w:iCs/>
                <w:sz w:val="18"/>
                <w:szCs w:val="18"/>
              </w:rPr>
              <w:t>divisas</w:t>
            </w:r>
          </w:p>
        </w:tc>
        <w:tc>
          <w:tcPr>
            <w:tcW w:w="538" w:type="pct"/>
            <w:tcBorders>
              <w:top w:val="nil"/>
              <w:left w:val="single" w:sz="4" w:space="0" w:color="auto"/>
              <w:bottom w:val="nil"/>
              <w:right w:val="single" w:sz="4" w:space="0" w:color="auto"/>
            </w:tcBorders>
            <w:shd w:val="clear" w:color="auto" w:fill="auto"/>
            <w:noWrap/>
            <w:vAlign w:val="bottom"/>
            <w:hideMark/>
          </w:tcPr>
          <w:p w14:paraId="384A0711"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0AFDF3B7"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bottom"/>
            <w:hideMark/>
          </w:tcPr>
          <w:p w14:paraId="4B7B7378"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5A09A114"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3E7557FA" w14:textId="77777777" w:rsidR="00F83AA9" w:rsidRPr="00E220F2" w:rsidRDefault="00F83AA9" w:rsidP="00CB0320">
            <w:pPr>
              <w:pStyle w:val="Tabletext"/>
              <w:spacing w:before="0" w:after="0"/>
              <w:jc w:val="right"/>
              <w:rPr>
                <w:i/>
                <w:iCs/>
                <w:sz w:val="18"/>
                <w:szCs w:val="18"/>
              </w:rPr>
            </w:pPr>
            <w:r w:rsidRPr="00E220F2">
              <w:rPr>
                <w:i/>
                <w:iCs/>
                <w:sz w:val="18"/>
                <w:szCs w:val="18"/>
              </w:rPr>
              <w:t>7 906</w:t>
            </w:r>
          </w:p>
        </w:tc>
        <w:tc>
          <w:tcPr>
            <w:tcW w:w="659" w:type="pct"/>
            <w:tcBorders>
              <w:top w:val="nil"/>
              <w:left w:val="nil"/>
              <w:bottom w:val="nil"/>
              <w:right w:val="single" w:sz="4" w:space="0" w:color="auto"/>
            </w:tcBorders>
            <w:shd w:val="clear" w:color="auto" w:fill="auto"/>
            <w:noWrap/>
            <w:vAlign w:val="bottom"/>
            <w:hideMark/>
          </w:tcPr>
          <w:p w14:paraId="36BCF840" w14:textId="77777777" w:rsidR="00F83AA9" w:rsidRPr="00E220F2" w:rsidRDefault="00F83AA9" w:rsidP="00CB0320">
            <w:pPr>
              <w:pStyle w:val="Tabletext"/>
              <w:spacing w:before="0" w:after="0"/>
              <w:jc w:val="right"/>
              <w:rPr>
                <w:i/>
                <w:iCs/>
                <w:sz w:val="18"/>
                <w:szCs w:val="18"/>
              </w:rPr>
            </w:pPr>
          </w:p>
        </w:tc>
      </w:tr>
      <w:tr w:rsidR="00F83AA9" w:rsidRPr="00E220F2" w14:paraId="1C8AEE11"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4871D732" w14:textId="7AE2D5F9" w:rsidR="00F83AA9" w:rsidRPr="00E220F2" w:rsidRDefault="00F83AA9" w:rsidP="00CB0320">
            <w:pPr>
              <w:pStyle w:val="Tabletext"/>
              <w:spacing w:before="0" w:after="0"/>
              <w:rPr>
                <w:i/>
                <w:iCs/>
                <w:sz w:val="18"/>
                <w:szCs w:val="18"/>
              </w:rPr>
            </w:pPr>
            <w:r w:rsidRPr="00E220F2">
              <w:rPr>
                <w:i/>
                <w:iCs/>
                <w:sz w:val="18"/>
                <w:szCs w:val="18"/>
              </w:rPr>
              <w:t xml:space="preserve">Reembolso del préstamo </w:t>
            </w:r>
            <w:r w:rsidR="00C94EF9">
              <w:rPr>
                <w:i/>
                <w:iCs/>
                <w:sz w:val="18"/>
                <w:szCs w:val="18"/>
              </w:rPr>
              <w:t xml:space="preserve">de la </w:t>
            </w:r>
            <w:r w:rsidRPr="00E220F2">
              <w:rPr>
                <w:i/>
                <w:iCs/>
                <w:sz w:val="18"/>
                <w:szCs w:val="18"/>
              </w:rPr>
              <w:t>FIPOI no considerado como gasto</w:t>
            </w:r>
          </w:p>
        </w:tc>
        <w:tc>
          <w:tcPr>
            <w:tcW w:w="538" w:type="pct"/>
            <w:tcBorders>
              <w:top w:val="nil"/>
              <w:left w:val="single" w:sz="4" w:space="0" w:color="auto"/>
              <w:bottom w:val="nil"/>
              <w:right w:val="single" w:sz="4" w:space="0" w:color="auto"/>
            </w:tcBorders>
            <w:shd w:val="clear" w:color="auto" w:fill="auto"/>
            <w:noWrap/>
            <w:vAlign w:val="bottom"/>
            <w:hideMark/>
          </w:tcPr>
          <w:p w14:paraId="52597FF7"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4E8F08A9"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bottom"/>
            <w:hideMark/>
          </w:tcPr>
          <w:p w14:paraId="604C24BE"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642A75B2"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4BF2245A" w14:textId="77777777" w:rsidR="00F83AA9" w:rsidRPr="00E220F2" w:rsidRDefault="00F83AA9" w:rsidP="00CB0320">
            <w:pPr>
              <w:pStyle w:val="Tabletext"/>
              <w:spacing w:before="0" w:after="0"/>
              <w:jc w:val="right"/>
              <w:rPr>
                <w:i/>
                <w:iCs/>
                <w:sz w:val="18"/>
                <w:szCs w:val="18"/>
              </w:rPr>
            </w:pPr>
            <w:r w:rsidRPr="00E220F2">
              <w:rPr>
                <w:i/>
                <w:iCs/>
                <w:sz w:val="18"/>
                <w:szCs w:val="18"/>
              </w:rPr>
              <w:t>1 493</w:t>
            </w:r>
          </w:p>
        </w:tc>
        <w:tc>
          <w:tcPr>
            <w:tcW w:w="659" w:type="pct"/>
            <w:tcBorders>
              <w:top w:val="nil"/>
              <w:left w:val="nil"/>
              <w:bottom w:val="nil"/>
              <w:right w:val="single" w:sz="4" w:space="0" w:color="auto"/>
            </w:tcBorders>
            <w:shd w:val="clear" w:color="auto" w:fill="auto"/>
            <w:noWrap/>
            <w:vAlign w:val="bottom"/>
            <w:hideMark/>
          </w:tcPr>
          <w:p w14:paraId="23695FBF" w14:textId="77777777" w:rsidR="00F83AA9" w:rsidRPr="00E220F2" w:rsidRDefault="00F83AA9" w:rsidP="00CB0320">
            <w:pPr>
              <w:pStyle w:val="Tabletext"/>
              <w:spacing w:before="0" w:after="0"/>
              <w:jc w:val="right"/>
              <w:rPr>
                <w:i/>
                <w:iCs/>
                <w:sz w:val="18"/>
                <w:szCs w:val="18"/>
              </w:rPr>
            </w:pPr>
          </w:p>
        </w:tc>
      </w:tr>
      <w:tr w:rsidR="00F83AA9" w:rsidRPr="00E220F2" w14:paraId="5FD8AD1C"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18DBC730" w14:textId="77777777" w:rsidR="00F83AA9" w:rsidRPr="00E220F2" w:rsidRDefault="00F83AA9" w:rsidP="00CB0320">
            <w:pPr>
              <w:pStyle w:val="Tabletext"/>
              <w:spacing w:before="0" w:after="0"/>
              <w:rPr>
                <w:i/>
                <w:iCs/>
                <w:sz w:val="18"/>
                <w:szCs w:val="18"/>
              </w:rPr>
            </w:pPr>
            <w:r w:rsidRPr="00E220F2">
              <w:rPr>
                <w:i/>
                <w:iCs/>
                <w:sz w:val="18"/>
                <w:szCs w:val="18"/>
              </w:rPr>
              <w:t>Variación y utilización de la provisión de cuentas deudoras</w:t>
            </w:r>
          </w:p>
        </w:tc>
        <w:tc>
          <w:tcPr>
            <w:tcW w:w="538" w:type="pct"/>
            <w:tcBorders>
              <w:top w:val="nil"/>
              <w:left w:val="single" w:sz="4" w:space="0" w:color="auto"/>
              <w:bottom w:val="nil"/>
              <w:right w:val="single" w:sz="4" w:space="0" w:color="auto"/>
            </w:tcBorders>
            <w:shd w:val="clear" w:color="auto" w:fill="auto"/>
            <w:noWrap/>
            <w:vAlign w:val="bottom"/>
            <w:hideMark/>
          </w:tcPr>
          <w:p w14:paraId="42753B14"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26684269"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bottom"/>
            <w:hideMark/>
          </w:tcPr>
          <w:p w14:paraId="08C88F50"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bottom"/>
            <w:hideMark/>
          </w:tcPr>
          <w:p w14:paraId="112EA963"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bottom"/>
            <w:hideMark/>
          </w:tcPr>
          <w:p w14:paraId="4624ECB8" w14:textId="77777777" w:rsidR="00F83AA9" w:rsidRPr="00E220F2" w:rsidRDefault="00F83AA9" w:rsidP="00CB0320">
            <w:pPr>
              <w:pStyle w:val="Tabletext"/>
              <w:spacing w:before="0" w:after="0"/>
              <w:jc w:val="right"/>
              <w:rPr>
                <w:i/>
                <w:iCs/>
                <w:sz w:val="18"/>
                <w:szCs w:val="18"/>
              </w:rPr>
            </w:pPr>
            <w:r>
              <w:rPr>
                <w:i/>
                <w:iCs/>
                <w:sz w:val="18"/>
                <w:szCs w:val="18"/>
              </w:rPr>
              <w:t>576</w:t>
            </w:r>
          </w:p>
        </w:tc>
        <w:tc>
          <w:tcPr>
            <w:tcW w:w="659" w:type="pct"/>
            <w:tcBorders>
              <w:top w:val="nil"/>
              <w:left w:val="nil"/>
              <w:bottom w:val="nil"/>
              <w:right w:val="single" w:sz="4" w:space="0" w:color="auto"/>
            </w:tcBorders>
            <w:shd w:val="clear" w:color="auto" w:fill="auto"/>
            <w:noWrap/>
            <w:vAlign w:val="bottom"/>
            <w:hideMark/>
          </w:tcPr>
          <w:p w14:paraId="119A19B3" w14:textId="77777777" w:rsidR="00F83AA9" w:rsidRPr="00E220F2" w:rsidRDefault="00F83AA9" w:rsidP="00CB0320">
            <w:pPr>
              <w:pStyle w:val="Tabletext"/>
              <w:spacing w:before="0" w:after="0"/>
              <w:jc w:val="right"/>
              <w:rPr>
                <w:i/>
                <w:iCs/>
                <w:sz w:val="18"/>
                <w:szCs w:val="18"/>
              </w:rPr>
            </w:pPr>
          </w:p>
        </w:tc>
      </w:tr>
      <w:tr w:rsidR="00F83AA9" w:rsidRPr="00E220F2" w14:paraId="04995B0C"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1675F725" w14:textId="77777777" w:rsidR="00F83AA9" w:rsidRPr="00E220F2" w:rsidRDefault="00F83AA9" w:rsidP="00CB0320">
            <w:pPr>
              <w:pStyle w:val="Tabletext"/>
              <w:spacing w:before="0" w:after="0"/>
              <w:rPr>
                <w:i/>
                <w:iCs/>
                <w:sz w:val="18"/>
                <w:szCs w:val="18"/>
              </w:rPr>
            </w:pPr>
            <w:r w:rsidRPr="00E220F2">
              <w:rPr>
                <w:i/>
                <w:iCs/>
                <w:sz w:val="18"/>
                <w:szCs w:val="18"/>
              </w:rPr>
              <w:t>Venta de activos</w:t>
            </w:r>
          </w:p>
        </w:tc>
        <w:tc>
          <w:tcPr>
            <w:tcW w:w="538" w:type="pct"/>
            <w:tcBorders>
              <w:top w:val="nil"/>
              <w:left w:val="single" w:sz="4" w:space="0" w:color="auto"/>
              <w:bottom w:val="nil"/>
              <w:right w:val="single" w:sz="4" w:space="0" w:color="auto"/>
            </w:tcBorders>
            <w:shd w:val="clear" w:color="auto" w:fill="auto"/>
            <w:noWrap/>
            <w:vAlign w:val="center"/>
            <w:hideMark/>
          </w:tcPr>
          <w:p w14:paraId="46971677"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2D45ACC5"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6501DDBA"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13A41272"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18646C25" w14:textId="77777777" w:rsidR="00F83AA9" w:rsidRPr="00E220F2" w:rsidRDefault="00F83AA9" w:rsidP="00CB0320">
            <w:pPr>
              <w:pStyle w:val="Tabletext"/>
              <w:spacing w:before="0" w:after="0"/>
              <w:jc w:val="right"/>
              <w:rPr>
                <w:i/>
                <w:iCs/>
                <w:sz w:val="18"/>
                <w:szCs w:val="18"/>
              </w:rPr>
            </w:pPr>
            <w:r w:rsidRPr="00E220F2">
              <w:rPr>
                <w:i/>
                <w:iCs/>
                <w:sz w:val="18"/>
                <w:szCs w:val="18"/>
              </w:rPr>
              <w:t>2</w:t>
            </w:r>
          </w:p>
        </w:tc>
        <w:tc>
          <w:tcPr>
            <w:tcW w:w="659" w:type="pct"/>
            <w:tcBorders>
              <w:top w:val="nil"/>
              <w:left w:val="nil"/>
              <w:bottom w:val="nil"/>
              <w:right w:val="single" w:sz="4" w:space="0" w:color="auto"/>
            </w:tcBorders>
            <w:shd w:val="clear" w:color="auto" w:fill="auto"/>
            <w:noWrap/>
            <w:vAlign w:val="center"/>
            <w:hideMark/>
          </w:tcPr>
          <w:p w14:paraId="5F957AEA" w14:textId="77777777" w:rsidR="00F83AA9" w:rsidRPr="00E220F2" w:rsidRDefault="00F83AA9" w:rsidP="00CB0320">
            <w:pPr>
              <w:pStyle w:val="Tabletext"/>
              <w:spacing w:before="0" w:after="0"/>
              <w:jc w:val="right"/>
              <w:rPr>
                <w:i/>
                <w:iCs/>
                <w:sz w:val="18"/>
                <w:szCs w:val="18"/>
              </w:rPr>
            </w:pPr>
          </w:p>
        </w:tc>
      </w:tr>
      <w:tr w:rsidR="00F83AA9" w:rsidRPr="00E220F2" w14:paraId="666FE16B" w14:textId="77777777" w:rsidTr="00EF0691">
        <w:trPr>
          <w:jc w:val="center"/>
        </w:trPr>
        <w:tc>
          <w:tcPr>
            <w:tcW w:w="1567" w:type="pct"/>
            <w:tcBorders>
              <w:top w:val="nil"/>
              <w:left w:val="single" w:sz="4" w:space="0" w:color="auto"/>
              <w:bottom w:val="nil"/>
              <w:right w:val="nil"/>
            </w:tcBorders>
            <w:shd w:val="clear" w:color="auto" w:fill="auto"/>
            <w:vAlign w:val="bottom"/>
            <w:hideMark/>
          </w:tcPr>
          <w:p w14:paraId="0A468E64" w14:textId="77777777" w:rsidR="00F83AA9" w:rsidRPr="00E220F2" w:rsidRDefault="00F83AA9" w:rsidP="00CB0320">
            <w:pPr>
              <w:pStyle w:val="Tabletext"/>
              <w:spacing w:before="0" w:after="0"/>
              <w:rPr>
                <w:i/>
                <w:iCs/>
                <w:sz w:val="18"/>
                <w:szCs w:val="18"/>
              </w:rPr>
            </w:pPr>
            <w:r w:rsidRPr="00E220F2">
              <w:rPr>
                <w:i/>
                <w:iCs/>
                <w:sz w:val="18"/>
                <w:szCs w:val="18"/>
              </w:rPr>
              <w:t>Otros gastos</w:t>
            </w:r>
          </w:p>
        </w:tc>
        <w:tc>
          <w:tcPr>
            <w:tcW w:w="538" w:type="pct"/>
            <w:tcBorders>
              <w:top w:val="nil"/>
              <w:left w:val="single" w:sz="4" w:space="0" w:color="auto"/>
              <w:bottom w:val="nil"/>
              <w:right w:val="single" w:sz="4" w:space="0" w:color="auto"/>
            </w:tcBorders>
            <w:shd w:val="clear" w:color="auto" w:fill="auto"/>
            <w:noWrap/>
            <w:vAlign w:val="center"/>
            <w:hideMark/>
          </w:tcPr>
          <w:p w14:paraId="4FD13A30"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28B2358E"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57BD5490"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1561F933"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6AA1C7AE" w14:textId="77777777" w:rsidR="00F83AA9" w:rsidRPr="00E220F2" w:rsidRDefault="00F83AA9" w:rsidP="00CB0320">
            <w:pPr>
              <w:pStyle w:val="Tabletext"/>
              <w:spacing w:before="0" w:after="0"/>
              <w:jc w:val="right"/>
              <w:rPr>
                <w:i/>
                <w:iCs/>
                <w:sz w:val="18"/>
                <w:szCs w:val="18"/>
              </w:rPr>
            </w:pPr>
            <w:r w:rsidRPr="00E220F2">
              <w:rPr>
                <w:i/>
                <w:iCs/>
                <w:sz w:val="18"/>
                <w:szCs w:val="18"/>
              </w:rPr>
              <w:t>–26</w:t>
            </w:r>
          </w:p>
        </w:tc>
        <w:tc>
          <w:tcPr>
            <w:tcW w:w="659" w:type="pct"/>
            <w:tcBorders>
              <w:top w:val="nil"/>
              <w:left w:val="nil"/>
              <w:bottom w:val="nil"/>
              <w:right w:val="single" w:sz="4" w:space="0" w:color="auto"/>
            </w:tcBorders>
            <w:shd w:val="clear" w:color="auto" w:fill="auto"/>
            <w:noWrap/>
            <w:vAlign w:val="center"/>
            <w:hideMark/>
          </w:tcPr>
          <w:p w14:paraId="5B765A37" w14:textId="77777777" w:rsidR="00F83AA9" w:rsidRPr="00E220F2" w:rsidRDefault="00F83AA9" w:rsidP="00CB0320">
            <w:pPr>
              <w:pStyle w:val="Tabletext"/>
              <w:spacing w:before="0" w:after="0"/>
              <w:jc w:val="right"/>
              <w:rPr>
                <w:i/>
                <w:iCs/>
                <w:sz w:val="18"/>
                <w:szCs w:val="18"/>
              </w:rPr>
            </w:pPr>
          </w:p>
        </w:tc>
      </w:tr>
      <w:tr w:rsidR="00F83AA9" w:rsidRPr="00E220F2" w14:paraId="458B4437" w14:textId="77777777" w:rsidTr="00EF0691">
        <w:trPr>
          <w:jc w:val="center"/>
        </w:trPr>
        <w:tc>
          <w:tcPr>
            <w:tcW w:w="1567" w:type="pct"/>
            <w:tcBorders>
              <w:top w:val="nil"/>
              <w:left w:val="single" w:sz="4" w:space="0" w:color="auto"/>
              <w:bottom w:val="nil"/>
              <w:right w:val="nil"/>
            </w:tcBorders>
            <w:shd w:val="clear" w:color="auto" w:fill="auto"/>
            <w:noWrap/>
            <w:vAlign w:val="bottom"/>
            <w:hideMark/>
          </w:tcPr>
          <w:p w14:paraId="6D27C639" w14:textId="158522C2" w:rsidR="00F83AA9" w:rsidRPr="00E220F2" w:rsidRDefault="00F83AA9" w:rsidP="00CB0320">
            <w:pPr>
              <w:pStyle w:val="Tabletext"/>
              <w:spacing w:before="0" w:after="0"/>
              <w:rPr>
                <w:i/>
                <w:iCs/>
                <w:sz w:val="18"/>
                <w:szCs w:val="18"/>
              </w:rPr>
            </w:pPr>
          </w:p>
        </w:tc>
        <w:tc>
          <w:tcPr>
            <w:tcW w:w="538" w:type="pct"/>
            <w:tcBorders>
              <w:top w:val="nil"/>
              <w:left w:val="single" w:sz="4" w:space="0" w:color="auto"/>
              <w:bottom w:val="nil"/>
              <w:right w:val="single" w:sz="4" w:space="0" w:color="auto"/>
            </w:tcBorders>
            <w:shd w:val="clear" w:color="auto" w:fill="auto"/>
            <w:noWrap/>
            <w:vAlign w:val="center"/>
            <w:hideMark/>
          </w:tcPr>
          <w:p w14:paraId="29EC5851"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6B04EC92"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36F49261"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5FA05819"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25608E27" w14:textId="77777777" w:rsidR="00F83AA9" w:rsidRPr="00E220F2" w:rsidRDefault="00F83AA9" w:rsidP="00CB0320">
            <w:pPr>
              <w:pStyle w:val="Tabletext"/>
              <w:spacing w:before="0" w:after="0"/>
              <w:jc w:val="right"/>
              <w:rPr>
                <w:i/>
                <w:iCs/>
                <w:sz w:val="18"/>
                <w:szCs w:val="18"/>
              </w:rPr>
            </w:pPr>
          </w:p>
        </w:tc>
        <w:tc>
          <w:tcPr>
            <w:tcW w:w="659" w:type="pct"/>
            <w:tcBorders>
              <w:top w:val="nil"/>
              <w:left w:val="nil"/>
              <w:bottom w:val="nil"/>
              <w:right w:val="single" w:sz="4" w:space="0" w:color="auto"/>
            </w:tcBorders>
            <w:shd w:val="clear" w:color="auto" w:fill="auto"/>
            <w:noWrap/>
            <w:vAlign w:val="center"/>
            <w:hideMark/>
          </w:tcPr>
          <w:p w14:paraId="043A2432" w14:textId="77777777" w:rsidR="00F83AA9" w:rsidRPr="00E220F2" w:rsidRDefault="00F83AA9" w:rsidP="00CB0320">
            <w:pPr>
              <w:pStyle w:val="Tabletext"/>
              <w:spacing w:before="0" w:after="0"/>
              <w:jc w:val="right"/>
              <w:rPr>
                <w:i/>
                <w:iCs/>
                <w:sz w:val="18"/>
                <w:szCs w:val="18"/>
              </w:rPr>
            </w:pPr>
          </w:p>
        </w:tc>
      </w:tr>
      <w:tr w:rsidR="00F83AA9" w:rsidRPr="00E220F2" w14:paraId="7082E267" w14:textId="77777777" w:rsidTr="00EF0691">
        <w:trPr>
          <w:jc w:val="center"/>
        </w:trPr>
        <w:tc>
          <w:tcPr>
            <w:tcW w:w="1567" w:type="pct"/>
            <w:tcBorders>
              <w:top w:val="single" w:sz="4" w:space="0" w:color="auto"/>
              <w:left w:val="single" w:sz="4" w:space="0" w:color="auto"/>
              <w:bottom w:val="single" w:sz="4" w:space="0" w:color="auto"/>
              <w:right w:val="nil"/>
            </w:tcBorders>
            <w:shd w:val="clear" w:color="auto" w:fill="auto"/>
            <w:vAlign w:val="center"/>
            <w:hideMark/>
          </w:tcPr>
          <w:p w14:paraId="0AC4D8B6" w14:textId="77777777" w:rsidR="00F83AA9" w:rsidRPr="00E220F2" w:rsidRDefault="00F83AA9" w:rsidP="006B0321">
            <w:pPr>
              <w:pStyle w:val="Tabletext"/>
              <w:spacing w:before="20" w:after="20"/>
              <w:rPr>
                <w:b/>
                <w:bCs/>
                <w:sz w:val="18"/>
                <w:szCs w:val="18"/>
              </w:rPr>
            </w:pPr>
            <w:r w:rsidRPr="00E220F2">
              <w:rPr>
                <w:b/>
                <w:bCs/>
                <w:sz w:val="18"/>
                <w:szCs w:val="18"/>
              </w:rPr>
              <w:t>Total de diferencias NICSP</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A72B8" w14:textId="77777777" w:rsidR="00F83AA9" w:rsidRPr="00E220F2" w:rsidRDefault="00F83AA9" w:rsidP="006B0321">
            <w:pPr>
              <w:pStyle w:val="Tabletext"/>
              <w:spacing w:before="20" w:after="20"/>
              <w:jc w:val="right"/>
              <w:rPr>
                <w:b/>
                <w:bCs/>
                <w:sz w:val="18"/>
                <w:szCs w:val="18"/>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57CFC3F3" w14:textId="77777777" w:rsidR="00F83AA9" w:rsidRPr="00E220F2" w:rsidRDefault="00F83AA9" w:rsidP="006B0321">
            <w:pPr>
              <w:pStyle w:val="Tabletext"/>
              <w:spacing w:before="20" w:after="20"/>
              <w:jc w:val="right"/>
              <w:rPr>
                <w:b/>
                <w:bCs/>
                <w:sz w:val="18"/>
                <w:szCs w:val="18"/>
              </w:rPr>
            </w:pP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14:paraId="589D2994" w14:textId="77777777" w:rsidR="00F83AA9" w:rsidRPr="00E220F2" w:rsidRDefault="00F83AA9" w:rsidP="006B0321">
            <w:pPr>
              <w:pStyle w:val="Tabletext"/>
              <w:spacing w:before="20" w:after="20"/>
              <w:jc w:val="right"/>
              <w:rPr>
                <w:b/>
                <w:bCs/>
                <w:sz w:val="18"/>
                <w:szCs w:val="18"/>
              </w:rPr>
            </w:pP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2050E69D" w14:textId="77777777" w:rsidR="00F83AA9" w:rsidRPr="00E220F2" w:rsidRDefault="00F83AA9" w:rsidP="006B0321">
            <w:pPr>
              <w:pStyle w:val="Tabletext"/>
              <w:spacing w:before="20" w:after="20"/>
              <w:jc w:val="right"/>
              <w:rPr>
                <w:b/>
                <w:bCs/>
                <w:sz w:val="18"/>
                <w:szCs w:val="18"/>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5AABD253" w14:textId="77777777" w:rsidR="00F83AA9" w:rsidRPr="00E220F2" w:rsidRDefault="00F83AA9" w:rsidP="006B0321">
            <w:pPr>
              <w:pStyle w:val="Tabletext"/>
              <w:spacing w:before="20" w:after="20"/>
              <w:jc w:val="right"/>
              <w:rPr>
                <w:b/>
                <w:bCs/>
                <w:sz w:val="18"/>
                <w:szCs w:val="18"/>
              </w:rPr>
            </w:pPr>
            <w:r w:rsidRPr="00E220F2">
              <w:rPr>
                <w:b/>
                <w:bCs/>
                <w:sz w:val="18"/>
                <w:szCs w:val="18"/>
              </w:rPr>
              <w:t>–64 494</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14:paraId="0CB0AA53" w14:textId="77777777" w:rsidR="00F83AA9" w:rsidRPr="00E220F2" w:rsidRDefault="00F83AA9" w:rsidP="006B0321">
            <w:pPr>
              <w:pStyle w:val="Tabletext"/>
              <w:spacing w:before="20" w:after="20"/>
              <w:jc w:val="right"/>
              <w:rPr>
                <w:b/>
                <w:bCs/>
                <w:sz w:val="18"/>
                <w:szCs w:val="18"/>
              </w:rPr>
            </w:pPr>
          </w:p>
        </w:tc>
      </w:tr>
      <w:tr w:rsidR="00F83AA9" w:rsidRPr="00E220F2" w14:paraId="59930D78" w14:textId="77777777" w:rsidTr="00EF0691">
        <w:trPr>
          <w:jc w:val="center"/>
        </w:trPr>
        <w:tc>
          <w:tcPr>
            <w:tcW w:w="1567" w:type="pct"/>
            <w:tcBorders>
              <w:top w:val="single" w:sz="4" w:space="0" w:color="auto"/>
              <w:left w:val="single" w:sz="4" w:space="0" w:color="auto"/>
              <w:bottom w:val="nil"/>
            </w:tcBorders>
            <w:noWrap/>
            <w:vAlign w:val="center"/>
            <w:hideMark/>
          </w:tcPr>
          <w:p w14:paraId="683488B8" w14:textId="77777777" w:rsidR="00F83AA9" w:rsidRPr="00EF0691" w:rsidRDefault="00F83AA9" w:rsidP="00CB0320">
            <w:pPr>
              <w:pStyle w:val="Tabletext"/>
              <w:spacing w:before="0" w:after="0"/>
              <w:rPr>
                <w:sz w:val="18"/>
                <w:szCs w:val="18"/>
              </w:rPr>
            </w:pPr>
            <w:r w:rsidRPr="00EF0691">
              <w:rPr>
                <w:sz w:val="18"/>
                <w:szCs w:val="18"/>
              </w:rPr>
              <w:t>Superávit/déficit del Fondo 1000</w:t>
            </w:r>
          </w:p>
        </w:tc>
        <w:tc>
          <w:tcPr>
            <w:tcW w:w="538" w:type="pct"/>
            <w:tcBorders>
              <w:top w:val="nil"/>
              <w:left w:val="single" w:sz="4" w:space="0" w:color="auto"/>
              <w:bottom w:val="nil"/>
              <w:right w:val="single" w:sz="4" w:space="0" w:color="auto"/>
            </w:tcBorders>
            <w:shd w:val="clear" w:color="auto" w:fill="auto"/>
            <w:noWrap/>
            <w:vAlign w:val="center"/>
            <w:hideMark/>
          </w:tcPr>
          <w:p w14:paraId="426DEC10"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0E05E6E6"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1377CB2B"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75B9DA47"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75F7D5B1" w14:textId="77777777" w:rsidR="00F83AA9" w:rsidRPr="00E220F2" w:rsidRDefault="00F83AA9" w:rsidP="00CB0320">
            <w:pPr>
              <w:pStyle w:val="Tabletext"/>
              <w:spacing w:before="0" w:after="0"/>
              <w:jc w:val="right"/>
              <w:rPr>
                <w:i/>
                <w:iCs/>
                <w:sz w:val="18"/>
                <w:szCs w:val="18"/>
              </w:rPr>
            </w:pPr>
            <w:r w:rsidRPr="00E220F2">
              <w:rPr>
                <w:i/>
                <w:iCs/>
                <w:sz w:val="18"/>
                <w:szCs w:val="18"/>
              </w:rPr>
              <w:t>4 778</w:t>
            </w:r>
          </w:p>
        </w:tc>
        <w:tc>
          <w:tcPr>
            <w:tcW w:w="659" w:type="pct"/>
            <w:tcBorders>
              <w:top w:val="nil"/>
              <w:left w:val="nil"/>
              <w:bottom w:val="nil"/>
              <w:right w:val="single" w:sz="4" w:space="0" w:color="auto"/>
            </w:tcBorders>
            <w:shd w:val="clear" w:color="auto" w:fill="auto"/>
            <w:noWrap/>
            <w:vAlign w:val="center"/>
            <w:hideMark/>
          </w:tcPr>
          <w:p w14:paraId="3FCDE9E7" w14:textId="77777777" w:rsidR="00F83AA9" w:rsidRPr="00E220F2" w:rsidRDefault="00F83AA9" w:rsidP="00CB0320">
            <w:pPr>
              <w:pStyle w:val="Tabletext"/>
              <w:spacing w:before="0" w:after="0"/>
              <w:jc w:val="right"/>
              <w:rPr>
                <w:i/>
                <w:iCs/>
                <w:sz w:val="18"/>
                <w:szCs w:val="18"/>
              </w:rPr>
            </w:pPr>
          </w:p>
        </w:tc>
      </w:tr>
      <w:tr w:rsidR="00F83AA9" w:rsidRPr="00E220F2" w14:paraId="3FA4AE95" w14:textId="77777777" w:rsidTr="00EF0691">
        <w:trPr>
          <w:jc w:val="center"/>
        </w:trPr>
        <w:tc>
          <w:tcPr>
            <w:tcW w:w="1567" w:type="pct"/>
            <w:tcBorders>
              <w:top w:val="nil"/>
              <w:left w:val="single" w:sz="4" w:space="0" w:color="auto"/>
              <w:bottom w:val="nil"/>
            </w:tcBorders>
            <w:noWrap/>
            <w:vAlign w:val="center"/>
            <w:hideMark/>
          </w:tcPr>
          <w:p w14:paraId="7978AA87" w14:textId="77777777" w:rsidR="00F83AA9" w:rsidRPr="00EF0691" w:rsidRDefault="00F83AA9" w:rsidP="00CB0320">
            <w:pPr>
              <w:pStyle w:val="Tabletext"/>
              <w:spacing w:before="0" w:after="0"/>
              <w:rPr>
                <w:sz w:val="18"/>
                <w:szCs w:val="18"/>
              </w:rPr>
            </w:pPr>
            <w:r w:rsidRPr="00EF0691">
              <w:rPr>
                <w:sz w:val="18"/>
                <w:szCs w:val="18"/>
              </w:rPr>
              <w:t>Aumento del fondo de inversión</w:t>
            </w:r>
          </w:p>
        </w:tc>
        <w:tc>
          <w:tcPr>
            <w:tcW w:w="538" w:type="pct"/>
            <w:tcBorders>
              <w:top w:val="nil"/>
              <w:left w:val="single" w:sz="4" w:space="0" w:color="auto"/>
              <w:bottom w:val="nil"/>
              <w:right w:val="single" w:sz="4" w:space="0" w:color="auto"/>
            </w:tcBorders>
            <w:shd w:val="clear" w:color="auto" w:fill="auto"/>
            <w:noWrap/>
            <w:vAlign w:val="center"/>
            <w:hideMark/>
          </w:tcPr>
          <w:p w14:paraId="2532F980"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2F9A721A"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531817AD"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5E512595"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6A1BA7E2" w14:textId="77777777" w:rsidR="00F83AA9" w:rsidRPr="00E220F2" w:rsidRDefault="00F83AA9" w:rsidP="00CB0320">
            <w:pPr>
              <w:pStyle w:val="Tabletext"/>
              <w:spacing w:before="0" w:after="0"/>
              <w:jc w:val="right"/>
              <w:rPr>
                <w:i/>
                <w:iCs/>
                <w:sz w:val="18"/>
                <w:szCs w:val="18"/>
              </w:rPr>
            </w:pPr>
            <w:r w:rsidRPr="00E220F2">
              <w:rPr>
                <w:i/>
                <w:iCs/>
                <w:sz w:val="18"/>
                <w:szCs w:val="18"/>
              </w:rPr>
              <w:t>170</w:t>
            </w:r>
          </w:p>
        </w:tc>
        <w:tc>
          <w:tcPr>
            <w:tcW w:w="659" w:type="pct"/>
            <w:tcBorders>
              <w:top w:val="nil"/>
              <w:left w:val="nil"/>
              <w:bottom w:val="nil"/>
              <w:right w:val="single" w:sz="4" w:space="0" w:color="auto"/>
            </w:tcBorders>
            <w:shd w:val="clear" w:color="auto" w:fill="auto"/>
            <w:noWrap/>
            <w:vAlign w:val="center"/>
            <w:hideMark/>
          </w:tcPr>
          <w:p w14:paraId="42047260" w14:textId="77777777" w:rsidR="00F83AA9" w:rsidRPr="00E220F2" w:rsidRDefault="00F83AA9" w:rsidP="00CB0320">
            <w:pPr>
              <w:pStyle w:val="Tabletext"/>
              <w:spacing w:before="0" w:after="0"/>
              <w:jc w:val="right"/>
              <w:rPr>
                <w:i/>
                <w:iCs/>
                <w:sz w:val="18"/>
                <w:szCs w:val="18"/>
              </w:rPr>
            </w:pPr>
          </w:p>
        </w:tc>
      </w:tr>
      <w:tr w:rsidR="00F83AA9" w:rsidRPr="00E220F2" w14:paraId="7DFB4648" w14:textId="77777777" w:rsidTr="00EF0691">
        <w:trPr>
          <w:jc w:val="center"/>
        </w:trPr>
        <w:tc>
          <w:tcPr>
            <w:tcW w:w="1567" w:type="pct"/>
            <w:tcBorders>
              <w:top w:val="nil"/>
              <w:left w:val="single" w:sz="4" w:space="0" w:color="auto"/>
            </w:tcBorders>
            <w:noWrap/>
            <w:hideMark/>
          </w:tcPr>
          <w:p w14:paraId="2BCA5E93" w14:textId="77777777" w:rsidR="00F83AA9" w:rsidRPr="00EF0691" w:rsidRDefault="00F83AA9" w:rsidP="00CB0320">
            <w:pPr>
              <w:pStyle w:val="Tabletext"/>
              <w:spacing w:before="0" w:after="0"/>
              <w:rPr>
                <w:sz w:val="18"/>
                <w:szCs w:val="18"/>
              </w:rPr>
            </w:pPr>
            <w:r w:rsidRPr="00EF0691">
              <w:rPr>
                <w:sz w:val="18"/>
                <w:szCs w:val="18"/>
              </w:rPr>
              <w:t>Diferencias de perímetro</w:t>
            </w:r>
          </w:p>
        </w:tc>
        <w:tc>
          <w:tcPr>
            <w:tcW w:w="538" w:type="pct"/>
            <w:tcBorders>
              <w:top w:val="nil"/>
              <w:left w:val="single" w:sz="4" w:space="0" w:color="auto"/>
              <w:bottom w:val="nil"/>
              <w:right w:val="single" w:sz="4" w:space="0" w:color="auto"/>
            </w:tcBorders>
            <w:shd w:val="clear" w:color="auto" w:fill="auto"/>
            <w:noWrap/>
            <w:vAlign w:val="center"/>
            <w:hideMark/>
          </w:tcPr>
          <w:p w14:paraId="0D9AFC15"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0DC55A78"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672C60D8"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2C8C219A"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16F1D056" w14:textId="77777777" w:rsidR="00F83AA9" w:rsidRPr="00E220F2" w:rsidRDefault="00F83AA9" w:rsidP="00CB0320">
            <w:pPr>
              <w:pStyle w:val="Tabletext"/>
              <w:spacing w:before="0" w:after="0"/>
              <w:jc w:val="right"/>
              <w:rPr>
                <w:i/>
                <w:iCs/>
                <w:sz w:val="18"/>
                <w:szCs w:val="18"/>
              </w:rPr>
            </w:pPr>
            <w:r w:rsidRPr="00E220F2">
              <w:rPr>
                <w:i/>
                <w:iCs/>
                <w:sz w:val="18"/>
                <w:szCs w:val="18"/>
              </w:rPr>
              <w:t>2 083</w:t>
            </w:r>
          </w:p>
        </w:tc>
        <w:tc>
          <w:tcPr>
            <w:tcW w:w="659" w:type="pct"/>
            <w:tcBorders>
              <w:top w:val="nil"/>
              <w:left w:val="nil"/>
              <w:bottom w:val="nil"/>
              <w:right w:val="single" w:sz="4" w:space="0" w:color="auto"/>
            </w:tcBorders>
            <w:shd w:val="clear" w:color="auto" w:fill="auto"/>
            <w:noWrap/>
            <w:vAlign w:val="center"/>
            <w:hideMark/>
          </w:tcPr>
          <w:p w14:paraId="55D24058" w14:textId="77777777" w:rsidR="00F83AA9" w:rsidRPr="00E220F2" w:rsidRDefault="00F83AA9" w:rsidP="00CB0320">
            <w:pPr>
              <w:pStyle w:val="Tabletext"/>
              <w:spacing w:before="0" w:after="0"/>
              <w:jc w:val="right"/>
              <w:rPr>
                <w:i/>
                <w:iCs/>
                <w:sz w:val="18"/>
                <w:szCs w:val="18"/>
              </w:rPr>
            </w:pPr>
          </w:p>
        </w:tc>
      </w:tr>
      <w:tr w:rsidR="00F83AA9" w:rsidRPr="00E220F2" w14:paraId="6B5B4722" w14:textId="77777777" w:rsidTr="00EF0691">
        <w:trPr>
          <w:jc w:val="center"/>
        </w:trPr>
        <w:tc>
          <w:tcPr>
            <w:tcW w:w="1567" w:type="pct"/>
            <w:tcBorders>
              <w:top w:val="nil"/>
              <w:left w:val="single" w:sz="4" w:space="0" w:color="auto"/>
              <w:bottom w:val="nil"/>
              <w:right w:val="nil"/>
            </w:tcBorders>
            <w:shd w:val="clear" w:color="auto" w:fill="auto"/>
            <w:noWrap/>
            <w:vAlign w:val="bottom"/>
            <w:hideMark/>
          </w:tcPr>
          <w:p w14:paraId="2BC441F3" w14:textId="26DC0C10" w:rsidR="00F83AA9" w:rsidRPr="00EF0691" w:rsidRDefault="00F83AA9" w:rsidP="00CB0320">
            <w:pPr>
              <w:pStyle w:val="Tabletext"/>
              <w:spacing w:before="0" w:after="0"/>
              <w:rPr>
                <w:sz w:val="18"/>
                <w:szCs w:val="18"/>
              </w:rPr>
            </w:pPr>
          </w:p>
        </w:tc>
        <w:tc>
          <w:tcPr>
            <w:tcW w:w="538" w:type="pct"/>
            <w:tcBorders>
              <w:top w:val="nil"/>
              <w:left w:val="single" w:sz="4" w:space="0" w:color="auto"/>
              <w:bottom w:val="nil"/>
              <w:right w:val="single" w:sz="4" w:space="0" w:color="auto"/>
            </w:tcBorders>
            <w:shd w:val="clear" w:color="auto" w:fill="auto"/>
            <w:noWrap/>
            <w:vAlign w:val="center"/>
            <w:hideMark/>
          </w:tcPr>
          <w:p w14:paraId="2322E29E"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0C5C8AFD" w14:textId="77777777" w:rsidR="00F83AA9" w:rsidRPr="00E220F2" w:rsidRDefault="00F83AA9" w:rsidP="00CB0320">
            <w:pPr>
              <w:pStyle w:val="Tabletext"/>
              <w:spacing w:before="0" w:after="0"/>
              <w:jc w:val="right"/>
              <w:rPr>
                <w:i/>
                <w:iCs/>
                <w:sz w:val="18"/>
                <w:szCs w:val="18"/>
              </w:rPr>
            </w:pPr>
          </w:p>
        </w:tc>
        <w:tc>
          <w:tcPr>
            <w:tcW w:w="668" w:type="pct"/>
            <w:tcBorders>
              <w:top w:val="nil"/>
              <w:left w:val="nil"/>
              <w:bottom w:val="nil"/>
              <w:right w:val="single" w:sz="4" w:space="0" w:color="auto"/>
            </w:tcBorders>
            <w:shd w:val="clear" w:color="auto" w:fill="auto"/>
            <w:noWrap/>
            <w:vAlign w:val="center"/>
            <w:hideMark/>
          </w:tcPr>
          <w:p w14:paraId="554CB93E" w14:textId="77777777" w:rsidR="00F83AA9" w:rsidRPr="00E220F2" w:rsidRDefault="00F83AA9" w:rsidP="00CB0320">
            <w:pPr>
              <w:pStyle w:val="Tabletext"/>
              <w:spacing w:before="0" w:after="0"/>
              <w:jc w:val="right"/>
              <w:rPr>
                <w:i/>
                <w:iCs/>
                <w:sz w:val="18"/>
                <w:szCs w:val="18"/>
              </w:rPr>
            </w:pPr>
          </w:p>
        </w:tc>
        <w:tc>
          <w:tcPr>
            <w:tcW w:w="538" w:type="pct"/>
            <w:tcBorders>
              <w:top w:val="nil"/>
              <w:left w:val="nil"/>
              <w:bottom w:val="nil"/>
              <w:right w:val="single" w:sz="4" w:space="0" w:color="auto"/>
            </w:tcBorders>
            <w:shd w:val="clear" w:color="auto" w:fill="auto"/>
            <w:noWrap/>
            <w:vAlign w:val="center"/>
            <w:hideMark/>
          </w:tcPr>
          <w:p w14:paraId="7B6B553D" w14:textId="77777777" w:rsidR="00F83AA9" w:rsidRPr="00E220F2" w:rsidRDefault="00F83AA9" w:rsidP="00CB0320">
            <w:pPr>
              <w:pStyle w:val="Tabletext"/>
              <w:spacing w:before="0" w:after="0"/>
              <w:jc w:val="right"/>
              <w:rPr>
                <w:i/>
                <w:iCs/>
                <w:sz w:val="18"/>
                <w:szCs w:val="18"/>
              </w:rPr>
            </w:pPr>
          </w:p>
        </w:tc>
        <w:tc>
          <w:tcPr>
            <w:tcW w:w="515" w:type="pct"/>
            <w:tcBorders>
              <w:top w:val="nil"/>
              <w:left w:val="nil"/>
              <w:bottom w:val="nil"/>
              <w:right w:val="single" w:sz="4" w:space="0" w:color="auto"/>
            </w:tcBorders>
            <w:shd w:val="clear" w:color="auto" w:fill="auto"/>
            <w:noWrap/>
            <w:vAlign w:val="center"/>
            <w:hideMark/>
          </w:tcPr>
          <w:p w14:paraId="5FB1FD91" w14:textId="77777777" w:rsidR="00F83AA9" w:rsidRPr="00E220F2" w:rsidRDefault="00F83AA9" w:rsidP="00CB0320">
            <w:pPr>
              <w:pStyle w:val="Tabletext"/>
              <w:spacing w:before="0" w:after="0"/>
              <w:jc w:val="right"/>
              <w:rPr>
                <w:i/>
                <w:iCs/>
                <w:sz w:val="18"/>
                <w:szCs w:val="18"/>
              </w:rPr>
            </w:pPr>
          </w:p>
        </w:tc>
        <w:tc>
          <w:tcPr>
            <w:tcW w:w="659" w:type="pct"/>
            <w:tcBorders>
              <w:top w:val="nil"/>
              <w:left w:val="nil"/>
              <w:bottom w:val="nil"/>
              <w:right w:val="single" w:sz="4" w:space="0" w:color="auto"/>
            </w:tcBorders>
            <w:shd w:val="clear" w:color="auto" w:fill="auto"/>
            <w:noWrap/>
            <w:vAlign w:val="center"/>
            <w:hideMark/>
          </w:tcPr>
          <w:p w14:paraId="4A599FFB" w14:textId="77777777" w:rsidR="00F83AA9" w:rsidRPr="00E220F2" w:rsidRDefault="00F83AA9" w:rsidP="00CB0320">
            <w:pPr>
              <w:pStyle w:val="Tabletext"/>
              <w:spacing w:before="0" w:after="0"/>
              <w:jc w:val="right"/>
              <w:rPr>
                <w:i/>
                <w:iCs/>
                <w:sz w:val="18"/>
                <w:szCs w:val="18"/>
              </w:rPr>
            </w:pPr>
          </w:p>
        </w:tc>
      </w:tr>
      <w:tr w:rsidR="00F83AA9" w:rsidRPr="00E220F2" w14:paraId="740B28F8" w14:textId="77777777" w:rsidTr="00EF0691">
        <w:trPr>
          <w:jc w:val="center"/>
        </w:trPr>
        <w:tc>
          <w:tcPr>
            <w:tcW w:w="1567" w:type="pct"/>
            <w:tcBorders>
              <w:top w:val="single" w:sz="4" w:space="0" w:color="auto"/>
              <w:left w:val="single" w:sz="4" w:space="0" w:color="auto"/>
              <w:bottom w:val="single" w:sz="4" w:space="0" w:color="auto"/>
              <w:right w:val="nil"/>
            </w:tcBorders>
            <w:shd w:val="clear" w:color="auto" w:fill="auto"/>
            <w:vAlign w:val="center"/>
            <w:hideMark/>
          </w:tcPr>
          <w:p w14:paraId="27C4D339" w14:textId="77777777" w:rsidR="00F83AA9" w:rsidRPr="00E220F2" w:rsidRDefault="00F83AA9" w:rsidP="006B0321">
            <w:pPr>
              <w:pStyle w:val="Tabletext"/>
              <w:spacing w:before="20" w:after="20"/>
              <w:rPr>
                <w:b/>
                <w:bCs/>
                <w:sz w:val="18"/>
                <w:szCs w:val="18"/>
              </w:rPr>
            </w:pPr>
            <w:r w:rsidRPr="00DB4ABB">
              <w:rPr>
                <w:b/>
                <w:bCs/>
                <w:sz w:val="18"/>
                <w:szCs w:val="18"/>
              </w:rPr>
              <w:t>Superávit/déficit tal y como figura en el estado de resultados financieros</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E7EC87" w14:textId="77777777" w:rsidR="00F83AA9" w:rsidRPr="00E220F2" w:rsidRDefault="00F83AA9" w:rsidP="006B0321">
            <w:pPr>
              <w:pStyle w:val="Tabletext"/>
              <w:spacing w:before="20" w:after="20"/>
              <w:jc w:val="right"/>
              <w:rPr>
                <w:b/>
                <w:bCs/>
                <w:sz w:val="18"/>
                <w:szCs w:val="18"/>
              </w:rPr>
            </w:pPr>
          </w:p>
        </w:tc>
        <w:tc>
          <w:tcPr>
            <w:tcW w:w="515" w:type="pct"/>
            <w:tcBorders>
              <w:top w:val="single" w:sz="4" w:space="0" w:color="auto"/>
              <w:left w:val="nil"/>
              <w:bottom w:val="single" w:sz="4" w:space="0" w:color="auto"/>
              <w:right w:val="single" w:sz="4" w:space="0" w:color="auto"/>
            </w:tcBorders>
            <w:shd w:val="clear" w:color="auto" w:fill="auto"/>
            <w:vAlign w:val="bottom"/>
            <w:hideMark/>
          </w:tcPr>
          <w:p w14:paraId="1069C113" w14:textId="77777777" w:rsidR="00F83AA9" w:rsidRPr="00E220F2" w:rsidRDefault="00F83AA9" w:rsidP="006B0321">
            <w:pPr>
              <w:pStyle w:val="Tabletext"/>
              <w:spacing w:before="20" w:after="20"/>
              <w:jc w:val="right"/>
              <w:rPr>
                <w:b/>
                <w:bCs/>
                <w:sz w:val="18"/>
                <w:szCs w:val="18"/>
              </w:rPr>
            </w:pPr>
          </w:p>
        </w:tc>
        <w:tc>
          <w:tcPr>
            <w:tcW w:w="668" w:type="pct"/>
            <w:tcBorders>
              <w:top w:val="single" w:sz="4" w:space="0" w:color="auto"/>
              <w:left w:val="nil"/>
              <w:bottom w:val="single" w:sz="4" w:space="0" w:color="auto"/>
              <w:right w:val="single" w:sz="4" w:space="0" w:color="auto"/>
            </w:tcBorders>
            <w:shd w:val="clear" w:color="auto" w:fill="auto"/>
            <w:vAlign w:val="bottom"/>
            <w:hideMark/>
          </w:tcPr>
          <w:p w14:paraId="4420BB10" w14:textId="77777777" w:rsidR="00F83AA9" w:rsidRPr="00E220F2" w:rsidRDefault="00F83AA9" w:rsidP="006B0321">
            <w:pPr>
              <w:pStyle w:val="Tabletext"/>
              <w:spacing w:before="20" w:after="20"/>
              <w:jc w:val="right"/>
              <w:rPr>
                <w:b/>
                <w:bCs/>
                <w:sz w:val="18"/>
                <w:szCs w:val="18"/>
              </w:rPr>
            </w:pPr>
          </w:p>
        </w:tc>
        <w:tc>
          <w:tcPr>
            <w:tcW w:w="538" w:type="pct"/>
            <w:tcBorders>
              <w:top w:val="single" w:sz="4" w:space="0" w:color="auto"/>
              <w:left w:val="nil"/>
              <w:bottom w:val="single" w:sz="4" w:space="0" w:color="auto"/>
              <w:right w:val="single" w:sz="4" w:space="0" w:color="auto"/>
            </w:tcBorders>
            <w:shd w:val="clear" w:color="auto" w:fill="auto"/>
            <w:vAlign w:val="bottom"/>
            <w:hideMark/>
          </w:tcPr>
          <w:p w14:paraId="36B52164" w14:textId="77777777" w:rsidR="00F83AA9" w:rsidRPr="00E220F2" w:rsidRDefault="00F83AA9" w:rsidP="006B0321">
            <w:pPr>
              <w:pStyle w:val="Tabletext"/>
              <w:spacing w:before="20" w:after="20"/>
              <w:jc w:val="right"/>
              <w:rPr>
                <w:b/>
                <w:bCs/>
                <w:sz w:val="18"/>
                <w:szCs w:val="18"/>
              </w:rPr>
            </w:pP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5DCEC53B" w14:textId="77777777" w:rsidR="00F83AA9" w:rsidRPr="00E220F2" w:rsidRDefault="00F83AA9" w:rsidP="006B0321">
            <w:pPr>
              <w:pStyle w:val="Tabletext"/>
              <w:spacing w:before="20" w:after="20"/>
              <w:jc w:val="right"/>
              <w:rPr>
                <w:b/>
                <w:bCs/>
                <w:sz w:val="18"/>
                <w:szCs w:val="18"/>
              </w:rPr>
            </w:pPr>
            <w:r w:rsidRPr="00E220F2">
              <w:rPr>
                <w:b/>
                <w:bCs/>
                <w:sz w:val="18"/>
                <w:szCs w:val="18"/>
              </w:rPr>
              <w:t>–57 463</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60714259" w14:textId="77777777" w:rsidR="00F83AA9" w:rsidRPr="00E220F2" w:rsidRDefault="00F83AA9" w:rsidP="006B0321">
            <w:pPr>
              <w:pStyle w:val="Tabletext"/>
              <w:spacing w:before="20" w:after="20"/>
              <w:jc w:val="right"/>
              <w:rPr>
                <w:b/>
                <w:bCs/>
                <w:sz w:val="18"/>
                <w:szCs w:val="18"/>
              </w:rPr>
            </w:pPr>
          </w:p>
        </w:tc>
      </w:tr>
    </w:tbl>
    <w:p w14:paraId="6B2FADB9" w14:textId="77777777" w:rsidR="00F83AA9" w:rsidRPr="00E220F2" w:rsidRDefault="00F83AA9" w:rsidP="00F83AA9">
      <w:pPr>
        <w:pStyle w:val="AnnexNo"/>
      </w:pPr>
      <w:r w:rsidRPr="008D1594">
        <w:lastRenderedPageBreak/>
        <w:t>ANEXO c</w:t>
      </w:r>
    </w:p>
    <w:p w14:paraId="1F288753" w14:textId="6E9C89D2" w:rsidR="00F83AA9" w:rsidRPr="00E220F2" w:rsidRDefault="00F83AA9" w:rsidP="00F83AA9">
      <w:pPr>
        <w:pStyle w:val="Annextitle"/>
      </w:pPr>
      <w:r w:rsidRPr="00E220F2">
        <w:t xml:space="preserve">Estado de la situación financiera, Estado de los resultados financieros, Estado de las variaciones del activo neto, Estado de los movimientos de tesorería y </w:t>
      </w:r>
      <w:r w:rsidR="00290F46" w:rsidRPr="00290F46">
        <w:t xml:space="preserve">Estado comparativo </w:t>
      </w:r>
      <w:r w:rsidRPr="00E220F2">
        <w:t>entre importes presupuestados e importes efectivos de la Unión Internacional de Telecomunicaciones para el ejercicio de 2020</w:t>
      </w:r>
    </w:p>
    <w:p w14:paraId="70DC2B07" w14:textId="77777777" w:rsidR="00F83AA9" w:rsidRPr="00E220F2" w:rsidRDefault="00F83AA9" w:rsidP="00F83AA9">
      <w:pPr>
        <w:pStyle w:val="Normalaftertitle"/>
      </w:pPr>
      <w:r w:rsidRPr="00E220F2">
        <w:t>Publicados en el Informe de gestión financiera de la Unión para el ejercicio de 2020 y aprobados por el Consejo.</w:t>
      </w:r>
    </w:p>
    <w:p w14:paraId="496BAE5E" w14:textId="77777777" w:rsidR="00F83AA9" w:rsidRPr="00E220F2" w:rsidRDefault="00F83AA9" w:rsidP="00F83AA9">
      <w:r w:rsidRPr="00E220F2">
        <w:t>(Resolución 1409 del Consejo relativa a la aprobación del Informe de gestión financiera verificado por los Auditores Externos de las Cuentas de la Unión para el periodo comprendido entre el 1 de enero y el 31 de diciembre de 2020)</w:t>
      </w:r>
      <w:r>
        <w:t>.</w:t>
      </w:r>
    </w:p>
    <w:p w14:paraId="430D2BAF" w14:textId="77777777" w:rsidR="00F83AA9" w:rsidRPr="00E220F2" w:rsidRDefault="00F83AA9" w:rsidP="00F83AA9">
      <w:r w:rsidRPr="00E220F2">
        <w:br w:type="page"/>
      </w:r>
    </w:p>
    <w:p w14:paraId="6B51A2C0" w14:textId="77777777" w:rsidR="00F83AA9" w:rsidRPr="00E220F2" w:rsidRDefault="00F83AA9" w:rsidP="00F83AA9">
      <w:pPr>
        <w:pStyle w:val="Title4"/>
      </w:pPr>
      <w:bookmarkStart w:id="72" w:name="_Toc42246815"/>
      <w:bookmarkStart w:id="73" w:name="_Hlk73610893"/>
      <w:bookmarkStart w:id="74" w:name="_Toc94524936"/>
      <w:bookmarkStart w:id="75" w:name="_Toc94525322"/>
      <w:bookmarkStart w:id="76" w:name="_Toc94532410"/>
      <w:bookmarkStart w:id="77" w:name="_Toc94535032"/>
      <w:bookmarkStart w:id="78" w:name="_Toc94535708"/>
      <w:bookmarkStart w:id="79" w:name="_Toc94536495"/>
      <w:bookmarkStart w:id="80" w:name="_Toc358214778"/>
      <w:bookmarkStart w:id="81" w:name="_Toc358215389"/>
      <w:r w:rsidRPr="00B80FD5">
        <w:lastRenderedPageBreak/>
        <w:t>I – Estado de la situación financiera – Saldo a 31 de diciembre de 2020</w:t>
      </w:r>
      <w:r>
        <w:t xml:space="preserve"> </w:t>
      </w:r>
      <w:r w:rsidRPr="00B80FD5">
        <w:br/>
        <w:t>con cifras comparativas a</w:t>
      </w:r>
      <w:r>
        <w:t>l</w:t>
      </w:r>
      <w:r w:rsidRPr="00B80FD5">
        <w:t xml:space="preserve"> 31 de diciembre de </w:t>
      </w:r>
      <w:bookmarkEnd w:id="72"/>
      <w:r w:rsidRPr="00B80FD5">
        <w:t>2019</w:t>
      </w:r>
      <w:bookmarkEnd w:id="73"/>
      <w:bookmarkEnd w:id="74"/>
      <w:bookmarkEnd w:id="75"/>
      <w:bookmarkEnd w:id="76"/>
      <w:bookmarkEnd w:id="77"/>
      <w:bookmarkEnd w:id="78"/>
      <w:bookmarkEnd w:id="79"/>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896"/>
        <w:gridCol w:w="1442"/>
        <w:gridCol w:w="1297"/>
      </w:tblGrid>
      <w:tr w:rsidR="00F83AA9" w:rsidRPr="00E220F2" w14:paraId="14063303" w14:textId="77777777" w:rsidTr="00CB0320">
        <w:trPr>
          <w:tblHeader/>
          <w:jc w:val="center"/>
        </w:trPr>
        <w:tc>
          <w:tcPr>
            <w:tcW w:w="6896" w:type="dxa"/>
            <w:tcBorders>
              <w:bottom w:val="single" w:sz="4" w:space="0" w:color="auto"/>
              <w:right w:val="single" w:sz="4" w:space="0" w:color="auto"/>
            </w:tcBorders>
            <w:vAlign w:val="center"/>
          </w:tcPr>
          <w:p w14:paraId="35DD9936" w14:textId="77777777" w:rsidR="00F83AA9" w:rsidRPr="00430ACB" w:rsidRDefault="00F83AA9" w:rsidP="00683D0C">
            <w:pPr>
              <w:pStyle w:val="Tablehead"/>
              <w:spacing w:before="40" w:after="40"/>
              <w:jc w:val="left"/>
              <w:rPr>
                <w:b w:val="0"/>
                <w:bCs/>
                <w:sz w:val="21"/>
                <w:szCs w:val="21"/>
              </w:rPr>
            </w:pPr>
            <w:r w:rsidRPr="00430ACB">
              <w:rPr>
                <w:b w:val="0"/>
                <w:bCs/>
                <w:sz w:val="21"/>
                <w:szCs w:val="21"/>
              </w:rPr>
              <w:t>(en miles CHF)</w:t>
            </w:r>
          </w:p>
        </w:tc>
        <w:tc>
          <w:tcPr>
            <w:tcW w:w="1442" w:type="dxa"/>
            <w:tcBorders>
              <w:bottom w:val="single" w:sz="4" w:space="0" w:color="auto"/>
              <w:right w:val="single" w:sz="4" w:space="0" w:color="auto"/>
            </w:tcBorders>
            <w:vAlign w:val="center"/>
          </w:tcPr>
          <w:p w14:paraId="114B7108" w14:textId="77777777" w:rsidR="00F83AA9" w:rsidRPr="00D7146C" w:rsidRDefault="00F83AA9" w:rsidP="00683D0C">
            <w:pPr>
              <w:pStyle w:val="Tablehead"/>
              <w:spacing w:before="40" w:after="40"/>
              <w:rPr>
                <w:sz w:val="21"/>
                <w:szCs w:val="21"/>
              </w:rPr>
            </w:pPr>
            <w:r w:rsidRPr="00D7146C">
              <w:rPr>
                <w:sz w:val="21"/>
                <w:szCs w:val="21"/>
              </w:rPr>
              <w:t>31/12/2020</w:t>
            </w:r>
          </w:p>
        </w:tc>
        <w:tc>
          <w:tcPr>
            <w:tcW w:w="1297" w:type="dxa"/>
            <w:tcBorders>
              <w:left w:val="single" w:sz="4" w:space="0" w:color="auto"/>
              <w:bottom w:val="single" w:sz="4" w:space="0" w:color="auto"/>
              <w:right w:val="single" w:sz="4" w:space="0" w:color="auto"/>
            </w:tcBorders>
            <w:vAlign w:val="center"/>
          </w:tcPr>
          <w:p w14:paraId="163BED2A" w14:textId="77777777" w:rsidR="00F83AA9" w:rsidRPr="00D7146C" w:rsidRDefault="00F83AA9" w:rsidP="00683D0C">
            <w:pPr>
              <w:pStyle w:val="Tablehead"/>
              <w:spacing w:before="40" w:after="40"/>
              <w:rPr>
                <w:sz w:val="21"/>
                <w:szCs w:val="21"/>
              </w:rPr>
            </w:pPr>
            <w:r w:rsidRPr="00D7146C">
              <w:rPr>
                <w:sz w:val="21"/>
                <w:szCs w:val="21"/>
              </w:rPr>
              <w:t>31/12/2019</w:t>
            </w:r>
          </w:p>
        </w:tc>
      </w:tr>
      <w:tr w:rsidR="00F83AA9" w:rsidRPr="00E220F2" w14:paraId="4F0C8D7F" w14:textId="77777777" w:rsidTr="00CB0320">
        <w:trPr>
          <w:jc w:val="center"/>
        </w:trPr>
        <w:tc>
          <w:tcPr>
            <w:tcW w:w="6896" w:type="dxa"/>
            <w:tcBorders>
              <w:bottom w:val="nil"/>
              <w:right w:val="single" w:sz="4" w:space="0" w:color="auto"/>
            </w:tcBorders>
          </w:tcPr>
          <w:p w14:paraId="4CDFA9E5" w14:textId="77777777" w:rsidR="00F83AA9" w:rsidRPr="00D7146C" w:rsidRDefault="00F83AA9" w:rsidP="00683D0C">
            <w:pPr>
              <w:pStyle w:val="Tabletext"/>
              <w:spacing w:before="20" w:after="20"/>
              <w:rPr>
                <w:b/>
                <w:bCs/>
                <w:sz w:val="21"/>
                <w:szCs w:val="21"/>
              </w:rPr>
            </w:pPr>
            <w:r w:rsidRPr="00D7146C">
              <w:rPr>
                <w:b/>
                <w:bCs/>
                <w:sz w:val="21"/>
                <w:szCs w:val="21"/>
              </w:rPr>
              <w:t>ACTIVO</w:t>
            </w:r>
          </w:p>
        </w:tc>
        <w:tc>
          <w:tcPr>
            <w:tcW w:w="1442" w:type="dxa"/>
            <w:tcBorders>
              <w:top w:val="single" w:sz="4" w:space="0" w:color="auto"/>
              <w:left w:val="single" w:sz="4" w:space="0" w:color="auto"/>
              <w:bottom w:val="nil"/>
              <w:right w:val="single" w:sz="4" w:space="0" w:color="auto"/>
            </w:tcBorders>
          </w:tcPr>
          <w:p w14:paraId="3B858BAF" w14:textId="77777777" w:rsidR="00F83AA9" w:rsidRPr="00D7146C" w:rsidRDefault="00F83AA9" w:rsidP="00683D0C">
            <w:pPr>
              <w:pStyle w:val="Tabletext"/>
              <w:spacing w:before="20" w:after="20"/>
              <w:jc w:val="right"/>
              <w:rPr>
                <w:b/>
                <w:bCs/>
                <w:sz w:val="21"/>
                <w:szCs w:val="21"/>
              </w:rPr>
            </w:pPr>
          </w:p>
        </w:tc>
        <w:tc>
          <w:tcPr>
            <w:tcW w:w="1297" w:type="dxa"/>
            <w:tcBorders>
              <w:top w:val="single" w:sz="4" w:space="0" w:color="auto"/>
              <w:left w:val="single" w:sz="4" w:space="0" w:color="auto"/>
              <w:bottom w:val="nil"/>
              <w:right w:val="single" w:sz="4" w:space="0" w:color="auto"/>
            </w:tcBorders>
          </w:tcPr>
          <w:p w14:paraId="0D4C9C15" w14:textId="77777777" w:rsidR="00F83AA9" w:rsidRPr="00D7146C" w:rsidRDefault="00F83AA9" w:rsidP="00683D0C">
            <w:pPr>
              <w:pStyle w:val="Tabletext"/>
              <w:spacing w:before="20" w:after="20"/>
              <w:jc w:val="right"/>
              <w:rPr>
                <w:b/>
                <w:bCs/>
                <w:sz w:val="21"/>
                <w:szCs w:val="21"/>
              </w:rPr>
            </w:pPr>
          </w:p>
        </w:tc>
      </w:tr>
      <w:tr w:rsidR="00F83AA9" w:rsidRPr="00E220F2" w14:paraId="52591011" w14:textId="77777777" w:rsidTr="00CB0320">
        <w:trPr>
          <w:jc w:val="center"/>
        </w:trPr>
        <w:tc>
          <w:tcPr>
            <w:tcW w:w="6896" w:type="dxa"/>
            <w:tcBorders>
              <w:top w:val="nil"/>
              <w:bottom w:val="nil"/>
              <w:right w:val="single" w:sz="4" w:space="0" w:color="auto"/>
            </w:tcBorders>
          </w:tcPr>
          <w:p w14:paraId="2F9D1FFF" w14:textId="72EE1D79" w:rsidR="00F83AA9" w:rsidRPr="00D7146C" w:rsidRDefault="00F83AA9" w:rsidP="00A527B6">
            <w:pPr>
              <w:pStyle w:val="Tabletext"/>
              <w:spacing w:before="20" w:after="20"/>
              <w:rPr>
                <w:b/>
                <w:bCs/>
                <w:sz w:val="21"/>
                <w:szCs w:val="21"/>
              </w:rPr>
            </w:pPr>
            <w:r w:rsidRPr="00D7146C">
              <w:rPr>
                <w:b/>
                <w:bCs/>
                <w:sz w:val="21"/>
                <w:szCs w:val="21"/>
              </w:rPr>
              <w:t>Activo corriente</w:t>
            </w:r>
          </w:p>
        </w:tc>
        <w:tc>
          <w:tcPr>
            <w:tcW w:w="1442" w:type="dxa"/>
            <w:tcBorders>
              <w:top w:val="nil"/>
              <w:left w:val="single" w:sz="4" w:space="0" w:color="auto"/>
              <w:bottom w:val="nil"/>
              <w:right w:val="single" w:sz="4" w:space="0" w:color="auto"/>
            </w:tcBorders>
          </w:tcPr>
          <w:p w14:paraId="39E151D4" w14:textId="77777777" w:rsidR="00F83AA9" w:rsidRPr="00D7146C" w:rsidRDefault="00F83AA9" w:rsidP="00A527B6">
            <w:pPr>
              <w:pStyle w:val="Tabletext"/>
              <w:spacing w:before="20" w:after="20"/>
              <w:jc w:val="right"/>
              <w:rPr>
                <w:b/>
                <w:bCs/>
                <w:sz w:val="21"/>
                <w:szCs w:val="21"/>
              </w:rPr>
            </w:pPr>
          </w:p>
        </w:tc>
        <w:tc>
          <w:tcPr>
            <w:tcW w:w="1297" w:type="dxa"/>
            <w:tcBorders>
              <w:top w:val="nil"/>
              <w:left w:val="single" w:sz="4" w:space="0" w:color="auto"/>
              <w:bottom w:val="nil"/>
              <w:right w:val="single" w:sz="4" w:space="0" w:color="auto"/>
            </w:tcBorders>
          </w:tcPr>
          <w:p w14:paraId="140D03D7" w14:textId="77777777" w:rsidR="00F83AA9" w:rsidRPr="00D7146C" w:rsidRDefault="00F83AA9" w:rsidP="00A527B6">
            <w:pPr>
              <w:pStyle w:val="Tabletext"/>
              <w:spacing w:before="20" w:after="20"/>
              <w:jc w:val="right"/>
              <w:rPr>
                <w:b/>
                <w:bCs/>
                <w:sz w:val="21"/>
                <w:szCs w:val="21"/>
              </w:rPr>
            </w:pPr>
          </w:p>
        </w:tc>
      </w:tr>
      <w:tr w:rsidR="00F83AA9" w:rsidRPr="00E220F2" w14:paraId="6940CBC2" w14:textId="77777777" w:rsidTr="00CB0320">
        <w:trPr>
          <w:jc w:val="center"/>
        </w:trPr>
        <w:tc>
          <w:tcPr>
            <w:tcW w:w="6896" w:type="dxa"/>
            <w:tcBorders>
              <w:top w:val="nil"/>
              <w:bottom w:val="nil"/>
            </w:tcBorders>
          </w:tcPr>
          <w:p w14:paraId="3DCA4886" w14:textId="77777777" w:rsidR="00F83AA9" w:rsidRPr="00D7146C" w:rsidRDefault="00F83AA9" w:rsidP="00CB0320">
            <w:pPr>
              <w:pStyle w:val="Tabletext"/>
              <w:spacing w:before="0" w:after="0"/>
              <w:rPr>
                <w:sz w:val="21"/>
                <w:szCs w:val="21"/>
              </w:rPr>
            </w:pPr>
            <w:r w:rsidRPr="00D7146C">
              <w:rPr>
                <w:sz w:val="21"/>
                <w:szCs w:val="21"/>
              </w:rPr>
              <w:t>Tesorería y equivalentes de tesorería</w:t>
            </w:r>
          </w:p>
        </w:tc>
        <w:tc>
          <w:tcPr>
            <w:tcW w:w="1442" w:type="dxa"/>
            <w:tcBorders>
              <w:top w:val="nil"/>
              <w:left w:val="single" w:sz="4" w:space="0" w:color="auto"/>
              <w:bottom w:val="nil"/>
              <w:right w:val="single" w:sz="4" w:space="0" w:color="auto"/>
            </w:tcBorders>
            <w:shd w:val="clear" w:color="auto" w:fill="auto"/>
          </w:tcPr>
          <w:p w14:paraId="144D092F" w14:textId="77777777" w:rsidR="00F83AA9" w:rsidRPr="00D7146C" w:rsidRDefault="00F83AA9" w:rsidP="00CB0320">
            <w:pPr>
              <w:pStyle w:val="Tabletext"/>
              <w:spacing w:before="0" w:after="0"/>
              <w:jc w:val="right"/>
              <w:rPr>
                <w:sz w:val="21"/>
                <w:szCs w:val="21"/>
              </w:rPr>
            </w:pPr>
            <w:r w:rsidRPr="00D7146C">
              <w:rPr>
                <w:sz w:val="21"/>
                <w:szCs w:val="21"/>
              </w:rPr>
              <w:t>99</w:t>
            </w:r>
            <w:r>
              <w:rPr>
                <w:sz w:val="21"/>
                <w:szCs w:val="21"/>
              </w:rPr>
              <w:t> </w:t>
            </w:r>
            <w:r w:rsidRPr="00D7146C">
              <w:rPr>
                <w:sz w:val="21"/>
                <w:szCs w:val="21"/>
              </w:rPr>
              <w:t>406</w:t>
            </w:r>
          </w:p>
        </w:tc>
        <w:tc>
          <w:tcPr>
            <w:tcW w:w="1297" w:type="dxa"/>
            <w:tcBorders>
              <w:top w:val="nil"/>
              <w:left w:val="single" w:sz="4" w:space="0" w:color="auto"/>
              <w:bottom w:val="nil"/>
              <w:right w:val="single" w:sz="4" w:space="0" w:color="auto"/>
            </w:tcBorders>
          </w:tcPr>
          <w:p w14:paraId="6A661502" w14:textId="77777777" w:rsidR="00F83AA9" w:rsidRPr="00D7146C" w:rsidRDefault="00F83AA9" w:rsidP="00CB0320">
            <w:pPr>
              <w:pStyle w:val="Tabletext"/>
              <w:spacing w:before="0" w:after="0"/>
              <w:jc w:val="right"/>
              <w:rPr>
                <w:sz w:val="21"/>
                <w:szCs w:val="21"/>
              </w:rPr>
            </w:pPr>
            <w:r w:rsidRPr="00D7146C">
              <w:rPr>
                <w:sz w:val="21"/>
                <w:szCs w:val="21"/>
              </w:rPr>
              <w:t>178</w:t>
            </w:r>
            <w:r>
              <w:rPr>
                <w:sz w:val="21"/>
                <w:szCs w:val="21"/>
              </w:rPr>
              <w:t> </w:t>
            </w:r>
            <w:r w:rsidRPr="00D7146C">
              <w:rPr>
                <w:sz w:val="21"/>
                <w:szCs w:val="21"/>
              </w:rPr>
              <w:t>852</w:t>
            </w:r>
          </w:p>
        </w:tc>
      </w:tr>
      <w:tr w:rsidR="00F83AA9" w:rsidRPr="00E220F2" w14:paraId="64548F9C" w14:textId="77777777" w:rsidTr="00CB0320">
        <w:trPr>
          <w:jc w:val="center"/>
        </w:trPr>
        <w:tc>
          <w:tcPr>
            <w:tcW w:w="6896" w:type="dxa"/>
            <w:tcBorders>
              <w:top w:val="nil"/>
              <w:bottom w:val="nil"/>
            </w:tcBorders>
          </w:tcPr>
          <w:p w14:paraId="75D5D01A" w14:textId="77777777" w:rsidR="00F83AA9" w:rsidRPr="00D7146C" w:rsidRDefault="00F83AA9" w:rsidP="00CB0320">
            <w:pPr>
              <w:pStyle w:val="Tabletext"/>
              <w:spacing w:before="0" w:after="0"/>
              <w:rPr>
                <w:sz w:val="21"/>
                <w:szCs w:val="21"/>
              </w:rPr>
            </w:pPr>
            <w:r w:rsidRPr="00D7146C">
              <w:rPr>
                <w:sz w:val="21"/>
                <w:szCs w:val="21"/>
              </w:rPr>
              <w:t>Inversiones</w:t>
            </w:r>
          </w:p>
        </w:tc>
        <w:tc>
          <w:tcPr>
            <w:tcW w:w="1442" w:type="dxa"/>
            <w:tcBorders>
              <w:top w:val="nil"/>
              <w:left w:val="single" w:sz="4" w:space="0" w:color="auto"/>
              <w:bottom w:val="nil"/>
              <w:right w:val="single" w:sz="4" w:space="0" w:color="auto"/>
            </w:tcBorders>
            <w:shd w:val="clear" w:color="auto" w:fill="auto"/>
          </w:tcPr>
          <w:p w14:paraId="269D749A" w14:textId="77777777" w:rsidR="00F83AA9" w:rsidRPr="00D7146C" w:rsidRDefault="00F83AA9" w:rsidP="00CB0320">
            <w:pPr>
              <w:pStyle w:val="Tabletext"/>
              <w:spacing w:before="0" w:after="0"/>
              <w:jc w:val="right"/>
              <w:rPr>
                <w:sz w:val="21"/>
                <w:szCs w:val="21"/>
              </w:rPr>
            </w:pPr>
            <w:r w:rsidRPr="00D7146C">
              <w:rPr>
                <w:sz w:val="21"/>
                <w:szCs w:val="21"/>
              </w:rPr>
              <w:t>95</w:t>
            </w:r>
            <w:r>
              <w:rPr>
                <w:sz w:val="21"/>
                <w:szCs w:val="21"/>
              </w:rPr>
              <w:t> </w:t>
            </w:r>
            <w:r w:rsidRPr="00D7146C">
              <w:rPr>
                <w:sz w:val="21"/>
                <w:szCs w:val="21"/>
              </w:rPr>
              <w:t>516</w:t>
            </w:r>
          </w:p>
        </w:tc>
        <w:tc>
          <w:tcPr>
            <w:tcW w:w="1297" w:type="dxa"/>
            <w:tcBorders>
              <w:top w:val="nil"/>
              <w:left w:val="single" w:sz="4" w:space="0" w:color="auto"/>
              <w:bottom w:val="nil"/>
              <w:right w:val="single" w:sz="4" w:space="0" w:color="auto"/>
            </w:tcBorders>
          </w:tcPr>
          <w:p w14:paraId="018EF4DE" w14:textId="77777777" w:rsidR="00F83AA9" w:rsidRPr="00D7146C" w:rsidRDefault="00F83AA9" w:rsidP="00CB0320">
            <w:pPr>
              <w:pStyle w:val="Tabletext"/>
              <w:spacing w:before="0" w:after="0"/>
              <w:jc w:val="right"/>
              <w:rPr>
                <w:sz w:val="21"/>
                <w:szCs w:val="21"/>
              </w:rPr>
            </w:pPr>
            <w:r w:rsidRPr="00D7146C">
              <w:rPr>
                <w:sz w:val="21"/>
                <w:szCs w:val="21"/>
              </w:rPr>
              <w:t>33</w:t>
            </w:r>
            <w:r>
              <w:rPr>
                <w:sz w:val="21"/>
                <w:szCs w:val="21"/>
              </w:rPr>
              <w:t> </w:t>
            </w:r>
            <w:r w:rsidRPr="00D7146C">
              <w:rPr>
                <w:sz w:val="21"/>
                <w:szCs w:val="21"/>
              </w:rPr>
              <w:t>329</w:t>
            </w:r>
          </w:p>
        </w:tc>
      </w:tr>
      <w:tr w:rsidR="00F83AA9" w:rsidRPr="00E220F2" w14:paraId="3D616F79" w14:textId="77777777" w:rsidTr="00CB0320">
        <w:trPr>
          <w:jc w:val="center"/>
        </w:trPr>
        <w:tc>
          <w:tcPr>
            <w:tcW w:w="6896" w:type="dxa"/>
            <w:tcBorders>
              <w:top w:val="nil"/>
              <w:bottom w:val="nil"/>
            </w:tcBorders>
          </w:tcPr>
          <w:p w14:paraId="1B163EE6" w14:textId="77777777" w:rsidR="00F83AA9" w:rsidRPr="00D7146C" w:rsidRDefault="00F83AA9" w:rsidP="00CB0320">
            <w:pPr>
              <w:pStyle w:val="Tabletext"/>
              <w:spacing w:before="0" w:after="0"/>
              <w:rPr>
                <w:sz w:val="21"/>
                <w:szCs w:val="21"/>
              </w:rPr>
            </w:pPr>
            <w:r w:rsidRPr="00D7146C">
              <w:rPr>
                <w:sz w:val="21"/>
                <w:szCs w:val="21"/>
              </w:rPr>
              <w:t>Créditos</w:t>
            </w:r>
            <w:r>
              <w:rPr>
                <w:sz w:val="21"/>
                <w:szCs w:val="21"/>
              </w:rPr>
              <w:t xml:space="preserve"> </w:t>
            </w:r>
            <w:r w:rsidRPr="00430ACB">
              <w:rPr>
                <w:sz w:val="21"/>
                <w:szCs w:val="21"/>
              </w:rPr>
              <w:t>–</w:t>
            </w:r>
            <w:r>
              <w:rPr>
                <w:sz w:val="21"/>
                <w:szCs w:val="21"/>
              </w:rPr>
              <w:t xml:space="preserve"> </w:t>
            </w:r>
            <w:r w:rsidRPr="00D7146C">
              <w:rPr>
                <w:sz w:val="21"/>
                <w:szCs w:val="21"/>
              </w:rPr>
              <w:t>con contrapartida</w:t>
            </w:r>
          </w:p>
        </w:tc>
        <w:tc>
          <w:tcPr>
            <w:tcW w:w="1442" w:type="dxa"/>
            <w:tcBorders>
              <w:top w:val="nil"/>
              <w:left w:val="single" w:sz="4" w:space="0" w:color="auto"/>
              <w:bottom w:val="nil"/>
              <w:right w:val="single" w:sz="4" w:space="0" w:color="auto"/>
            </w:tcBorders>
            <w:shd w:val="clear" w:color="auto" w:fill="auto"/>
          </w:tcPr>
          <w:p w14:paraId="3F77B9B9" w14:textId="77777777" w:rsidR="00F83AA9" w:rsidRPr="00D7146C" w:rsidRDefault="00F83AA9" w:rsidP="00CB0320">
            <w:pPr>
              <w:pStyle w:val="Tabletext"/>
              <w:spacing w:before="0" w:after="0"/>
              <w:jc w:val="right"/>
              <w:rPr>
                <w:sz w:val="21"/>
                <w:szCs w:val="21"/>
              </w:rPr>
            </w:pPr>
            <w:r w:rsidRPr="00D7146C">
              <w:rPr>
                <w:sz w:val="21"/>
                <w:szCs w:val="21"/>
              </w:rPr>
              <w:t>8</w:t>
            </w:r>
            <w:r>
              <w:rPr>
                <w:sz w:val="21"/>
                <w:szCs w:val="21"/>
              </w:rPr>
              <w:t> </w:t>
            </w:r>
            <w:r w:rsidRPr="00D7146C">
              <w:rPr>
                <w:sz w:val="21"/>
                <w:szCs w:val="21"/>
              </w:rPr>
              <w:t>481</w:t>
            </w:r>
          </w:p>
        </w:tc>
        <w:tc>
          <w:tcPr>
            <w:tcW w:w="1297" w:type="dxa"/>
            <w:tcBorders>
              <w:top w:val="nil"/>
              <w:left w:val="single" w:sz="4" w:space="0" w:color="auto"/>
              <w:bottom w:val="nil"/>
              <w:right w:val="single" w:sz="4" w:space="0" w:color="auto"/>
            </w:tcBorders>
          </w:tcPr>
          <w:p w14:paraId="6F1CC293" w14:textId="77777777" w:rsidR="00F83AA9" w:rsidRPr="00D7146C" w:rsidRDefault="00F83AA9" w:rsidP="00CB0320">
            <w:pPr>
              <w:pStyle w:val="Tabletext"/>
              <w:spacing w:before="0" w:after="0"/>
              <w:jc w:val="right"/>
              <w:rPr>
                <w:sz w:val="21"/>
                <w:szCs w:val="21"/>
              </w:rPr>
            </w:pPr>
            <w:r w:rsidRPr="00D7146C">
              <w:rPr>
                <w:sz w:val="21"/>
                <w:szCs w:val="21"/>
              </w:rPr>
              <w:t>6</w:t>
            </w:r>
            <w:r>
              <w:rPr>
                <w:sz w:val="21"/>
                <w:szCs w:val="21"/>
              </w:rPr>
              <w:t> </w:t>
            </w:r>
            <w:r w:rsidRPr="00D7146C">
              <w:rPr>
                <w:sz w:val="21"/>
                <w:szCs w:val="21"/>
              </w:rPr>
              <w:t>471</w:t>
            </w:r>
          </w:p>
        </w:tc>
      </w:tr>
      <w:tr w:rsidR="00F83AA9" w:rsidRPr="00E220F2" w14:paraId="40353439" w14:textId="77777777" w:rsidTr="00CB0320">
        <w:trPr>
          <w:jc w:val="center"/>
        </w:trPr>
        <w:tc>
          <w:tcPr>
            <w:tcW w:w="6896" w:type="dxa"/>
            <w:tcBorders>
              <w:top w:val="nil"/>
              <w:bottom w:val="nil"/>
            </w:tcBorders>
          </w:tcPr>
          <w:p w14:paraId="5DFE485A" w14:textId="77777777" w:rsidR="00F83AA9" w:rsidRPr="00D7146C" w:rsidRDefault="00F83AA9" w:rsidP="00CB0320">
            <w:pPr>
              <w:pStyle w:val="Tabletext"/>
              <w:spacing w:before="0" w:after="0"/>
              <w:rPr>
                <w:sz w:val="21"/>
                <w:szCs w:val="21"/>
              </w:rPr>
            </w:pPr>
            <w:r w:rsidRPr="00D7146C">
              <w:rPr>
                <w:sz w:val="21"/>
                <w:szCs w:val="21"/>
              </w:rPr>
              <w:t xml:space="preserve">Créditos </w:t>
            </w:r>
            <w:r w:rsidRPr="00430ACB">
              <w:rPr>
                <w:sz w:val="21"/>
                <w:szCs w:val="21"/>
              </w:rPr>
              <w:t>–</w:t>
            </w:r>
            <w:r>
              <w:rPr>
                <w:sz w:val="21"/>
                <w:szCs w:val="21"/>
              </w:rPr>
              <w:t xml:space="preserve"> </w:t>
            </w:r>
            <w:r w:rsidRPr="00D7146C">
              <w:rPr>
                <w:sz w:val="21"/>
                <w:szCs w:val="21"/>
              </w:rPr>
              <w:t>sin contrapartida</w:t>
            </w:r>
          </w:p>
        </w:tc>
        <w:tc>
          <w:tcPr>
            <w:tcW w:w="1442" w:type="dxa"/>
            <w:tcBorders>
              <w:top w:val="nil"/>
              <w:left w:val="single" w:sz="4" w:space="0" w:color="auto"/>
              <w:bottom w:val="nil"/>
              <w:right w:val="single" w:sz="4" w:space="0" w:color="auto"/>
            </w:tcBorders>
            <w:shd w:val="clear" w:color="auto" w:fill="auto"/>
          </w:tcPr>
          <w:p w14:paraId="7F2A84E6" w14:textId="77777777" w:rsidR="00F83AA9" w:rsidRPr="00D7146C" w:rsidRDefault="00F83AA9" w:rsidP="00CB0320">
            <w:pPr>
              <w:pStyle w:val="Tabletext"/>
              <w:spacing w:before="0" w:after="0"/>
              <w:jc w:val="right"/>
              <w:rPr>
                <w:sz w:val="21"/>
                <w:szCs w:val="21"/>
              </w:rPr>
            </w:pPr>
            <w:r w:rsidRPr="00D7146C">
              <w:rPr>
                <w:sz w:val="21"/>
                <w:szCs w:val="21"/>
              </w:rPr>
              <w:t>89</w:t>
            </w:r>
            <w:r>
              <w:rPr>
                <w:sz w:val="21"/>
                <w:szCs w:val="21"/>
              </w:rPr>
              <w:t> </w:t>
            </w:r>
            <w:r w:rsidRPr="00D7146C">
              <w:rPr>
                <w:sz w:val="21"/>
                <w:szCs w:val="21"/>
              </w:rPr>
              <w:t>306</w:t>
            </w:r>
          </w:p>
        </w:tc>
        <w:tc>
          <w:tcPr>
            <w:tcW w:w="1297" w:type="dxa"/>
            <w:tcBorders>
              <w:top w:val="nil"/>
              <w:left w:val="single" w:sz="4" w:space="0" w:color="auto"/>
              <w:bottom w:val="nil"/>
              <w:right w:val="single" w:sz="4" w:space="0" w:color="auto"/>
            </w:tcBorders>
          </w:tcPr>
          <w:p w14:paraId="1D397473" w14:textId="77777777" w:rsidR="00F83AA9" w:rsidRPr="00D7146C" w:rsidRDefault="00F83AA9" w:rsidP="00CB0320">
            <w:pPr>
              <w:pStyle w:val="Tabletext"/>
              <w:spacing w:before="0" w:after="0"/>
              <w:jc w:val="right"/>
              <w:rPr>
                <w:sz w:val="21"/>
                <w:szCs w:val="21"/>
              </w:rPr>
            </w:pPr>
            <w:r w:rsidRPr="00D7146C">
              <w:rPr>
                <w:sz w:val="21"/>
                <w:szCs w:val="21"/>
              </w:rPr>
              <w:t>88</w:t>
            </w:r>
            <w:r>
              <w:rPr>
                <w:sz w:val="21"/>
                <w:szCs w:val="21"/>
              </w:rPr>
              <w:t> </w:t>
            </w:r>
            <w:r w:rsidRPr="00D7146C">
              <w:rPr>
                <w:sz w:val="21"/>
                <w:szCs w:val="21"/>
              </w:rPr>
              <w:t>315</w:t>
            </w:r>
          </w:p>
        </w:tc>
      </w:tr>
      <w:tr w:rsidR="00F83AA9" w:rsidRPr="00E220F2" w14:paraId="6B7A581F" w14:textId="77777777" w:rsidTr="00CB0320">
        <w:trPr>
          <w:jc w:val="center"/>
        </w:trPr>
        <w:tc>
          <w:tcPr>
            <w:tcW w:w="6896" w:type="dxa"/>
            <w:tcBorders>
              <w:top w:val="nil"/>
              <w:bottom w:val="nil"/>
            </w:tcBorders>
          </w:tcPr>
          <w:p w14:paraId="54213D61" w14:textId="77777777" w:rsidR="00F83AA9" w:rsidRPr="00D7146C" w:rsidRDefault="00F83AA9" w:rsidP="00CB0320">
            <w:pPr>
              <w:pStyle w:val="Tabletext"/>
              <w:spacing w:before="0" w:after="0"/>
              <w:rPr>
                <w:sz w:val="21"/>
                <w:szCs w:val="21"/>
              </w:rPr>
            </w:pPr>
            <w:r w:rsidRPr="00D7146C">
              <w:rPr>
                <w:sz w:val="21"/>
                <w:szCs w:val="21"/>
              </w:rPr>
              <w:t>Existencias</w:t>
            </w:r>
          </w:p>
        </w:tc>
        <w:tc>
          <w:tcPr>
            <w:tcW w:w="1442" w:type="dxa"/>
            <w:tcBorders>
              <w:top w:val="nil"/>
              <w:left w:val="single" w:sz="4" w:space="0" w:color="auto"/>
              <w:bottom w:val="nil"/>
              <w:right w:val="single" w:sz="4" w:space="0" w:color="auto"/>
            </w:tcBorders>
            <w:shd w:val="clear" w:color="auto" w:fill="auto"/>
          </w:tcPr>
          <w:p w14:paraId="1A3CA7CE" w14:textId="77777777" w:rsidR="00F83AA9" w:rsidRPr="00D7146C" w:rsidRDefault="00F83AA9" w:rsidP="00CB0320">
            <w:pPr>
              <w:pStyle w:val="Tabletext"/>
              <w:spacing w:before="0" w:after="0"/>
              <w:jc w:val="right"/>
              <w:rPr>
                <w:sz w:val="21"/>
                <w:szCs w:val="21"/>
              </w:rPr>
            </w:pPr>
            <w:r w:rsidRPr="00D7146C">
              <w:rPr>
                <w:sz w:val="21"/>
                <w:szCs w:val="21"/>
              </w:rPr>
              <w:t>459</w:t>
            </w:r>
          </w:p>
        </w:tc>
        <w:tc>
          <w:tcPr>
            <w:tcW w:w="1297" w:type="dxa"/>
            <w:tcBorders>
              <w:top w:val="nil"/>
              <w:left w:val="single" w:sz="4" w:space="0" w:color="auto"/>
              <w:bottom w:val="nil"/>
              <w:right w:val="single" w:sz="4" w:space="0" w:color="auto"/>
            </w:tcBorders>
          </w:tcPr>
          <w:p w14:paraId="23FE3D17" w14:textId="77777777" w:rsidR="00F83AA9" w:rsidRPr="00D7146C" w:rsidRDefault="00F83AA9" w:rsidP="00CB0320">
            <w:pPr>
              <w:pStyle w:val="Tabletext"/>
              <w:spacing w:before="0" w:after="0"/>
              <w:jc w:val="right"/>
              <w:rPr>
                <w:sz w:val="21"/>
                <w:szCs w:val="21"/>
              </w:rPr>
            </w:pPr>
            <w:r w:rsidRPr="00D7146C">
              <w:rPr>
                <w:sz w:val="21"/>
                <w:szCs w:val="21"/>
              </w:rPr>
              <w:t>539</w:t>
            </w:r>
          </w:p>
        </w:tc>
      </w:tr>
      <w:tr w:rsidR="00F83AA9" w:rsidRPr="00E220F2" w14:paraId="647B8321" w14:textId="77777777" w:rsidTr="00CB0320">
        <w:trPr>
          <w:jc w:val="center"/>
        </w:trPr>
        <w:tc>
          <w:tcPr>
            <w:tcW w:w="6896" w:type="dxa"/>
            <w:tcBorders>
              <w:top w:val="nil"/>
              <w:bottom w:val="nil"/>
            </w:tcBorders>
          </w:tcPr>
          <w:p w14:paraId="4F938304" w14:textId="77777777" w:rsidR="00F83AA9" w:rsidRPr="00D7146C" w:rsidRDefault="00F83AA9" w:rsidP="00CB0320">
            <w:pPr>
              <w:pStyle w:val="Tabletext"/>
              <w:spacing w:before="0" w:after="0"/>
              <w:rPr>
                <w:sz w:val="21"/>
                <w:szCs w:val="21"/>
              </w:rPr>
            </w:pPr>
            <w:r w:rsidRPr="00D7146C">
              <w:rPr>
                <w:sz w:val="21"/>
                <w:szCs w:val="21"/>
              </w:rPr>
              <w:t>Oros créditos</w:t>
            </w:r>
          </w:p>
        </w:tc>
        <w:tc>
          <w:tcPr>
            <w:tcW w:w="1442" w:type="dxa"/>
            <w:tcBorders>
              <w:top w:val="nil"/>
              <w:left w:val="single" w:sz="4" w:space="0" w:color="auto"/>
              <w:bottom w:val="nil"/>
              <w:right w:val="single" w:sz="4" w:space="0" w:color="auto"/>
            </w:tcBorders>
            <w:shd w:val="clear" w:color="auto" w:fill="auto"/>
          </w:tcPr>
          <w:p w14:paraId="6915FDB4" w14:textId="77777777" w:rsidR="00F83AA9" w:rsidRPr="00D7146C" w:rsidRDefault="00F83AA9" w:rsidP="00CB0320">
            <w:pPr>
              <w:pStyle w:val="Tabletext"/>
              <w:spacing w:before="0" w:after="0"/>
              <w:jc w:val="right"/>
              <w:rPr>
                <w:sz w:val="21"/>
                <w:szCs w:val="21"/>
              </w:rPr>
            </w:pPr>
            <w:r w:rsidRPr="00D7146C">
              <w:rPr>
                <w:sz w:val="21"/>
                <w:szCs w:val="21"/>
              </w:rPr>
              <w:t>9</w:t>
            </w:r>
            <w:r>
              <w:rPr>
                <w:sz w:val="21"/>
                <w:szCs w:val="21"/>
              </w:rPr>
              <w:t> </w:t>
            </w:r>
            <w:r w:rsidRPr="00D7146C">
              <w:rPr>
                <w:sz w:val="21"/>
                <w:szCs w:val="21"/>
              </w:rPr>
              <w:t>439</w:t>
            </w:r>
          </w:p>
        </w:tc>
        <w:tc>
          <w:tcPr>
            <w:tcW w:w="1297" w:type="dxa"/>
            <w:tcBorders>
              <w:top w:val="nil"/>
              <w:left w:val="single" w:sz="4" w:space="0" w:color="auto"/>
              <w:bottom w:val="nil"/>
              <w:right w:val="single" w:sz="4" w:space="0" w:color="auto"/>
            </w:tcBorders>
          </w:tcPr>
          <w:p w14:paraId="0BB2C6A6" w14:textId="77777777" w:rsidR="00F83AA9" w:rsidRPr="00D7146C" w:rsidRDefault="00F83AA9" w:rsidP="00CB0320">
            <w:pPr>
              <w:pStyle w:val="Tabletext"/>
              <w:spacing w:before="0" w:after="0"/>
              <w:jc w:val="right"/>
              <w:rPr>
                <w:sz w:val="21"/>
                <w:szCs w:val="21"/>
              </w:rPr>
            </w:pPr>
            <w:r w:rsidRPr="00D7146C">
              <w:rPr>
                <w:sz w:val="21"/>
                <w:szCs w:val="21"/>
              </w:rPr>
              <w:t>8</w:t>
            </w:r>
            <w:r>
              <w:rPr>
                <w:sz w:val="21"/>
                <w:szCs w:val="21"/>
              </w:rPr>
              <w:t> </w:t>
            </w:r>
            <w:r w:rsidRPr="00D7146C">
              <w:rPr>
                <w:sz w:val="21"/>
                <w:szCs w:val="21"/>
              </w:rPr>
              <w:t>213</w:t>
            </w:r>
          </w:p>
        </w:tc>
      </w:tr>
      <w:tr w:rsidR="00F83AA9" w:rsidRPr="00E220F2" w14:paraId="2EB2BF7E" w14:textId="77777777" w:rsidTr="00CB0320">
        <w:trPr>
          <w:jc w:val="center"/>
        </w:trPr>
        <w:tc>
          <w:tcPr>
            <w:tcW w:w="6896" w:type="dxa"/>
            <w:tcBorders>
              <w:top w:val="nil"/>
              <w:bottom w:val="nil"/>
            </w:tcBorders>
          </w:tcPr>
          <w:p w14:paraId="716264FF" w14:textId="77777777" w:rsidR="00F83AA9" w:rsidRPr="00D7146C" w:rsidRDefault="00F83AA9" w:rsidP="00CB0320">
            <w:pPr>
              <w:pStyle w:val="Tabletext"/>
              <w:spacing w:before="0" w:after="0"/>
              <w:rPr>
                <w:sz w:val="21"/>
                <w:szCs w:val="21"/>
              </w:rPr>
            </w:pPr>
            <w:r w:rsidRPr="00D7146C">
              <w:rPr>
                <w:sz w:val="21"/>
                <w:szCs w:val="21"/>
              </w:rPr>
              <w:t>UNSMIS</w:t>
            </w:r>
          </w:p>
        </w:tc>
        <w:tc>
          <w:tcPr>
            <w:tcW w:w="1442" w:type="dxa"/>
            <w:tcBorders>
              <w:top w:val="nil"/>
              <w:left w:val="single" w:sz="4" w:space="0" w:color="auto"/>
              <w:bottom w:val="nil"/>
              <w:right w:val="single" w:sz="4" w:space="0" w:color="auto"/>
            </w:tcBorders>
            <w:shd w:val="clear" w:color="auto" w:fill="auto"/>
          </w:tcPr>
          <w:p w14:paraId="66C98CEF" w14:textId="77777777" w:rsidR="00F83AA9" w:rsidRPr="00D7146C" w:rsidRDefault="00F83AA9" w:rsidP="00CB0320">
            <w:pPr>
              <w:pStyle w:val="Tabletext"/>
              <w:spacing w:before="0" w:after="0"/>
              <w:jc w:val="right"/>
              <w:rPr>
                <w:sz w:val="21"/>
                <w:szCs w:val="21"/>
              </w:rPr>
            </w:pPr>
            <w:r w:rsidRPr="00D7146C">
              <w:rPr>
                <w:sz w:val="21"/>
                <w:szCs w:val="21"/>
              </w:rPr>
              <w:t>–</w:t>
            </w:r>
          </w:p>
        </w:tc>
        <w:tc>
          <w:tcPr>
            <w:tcW w:w="1297" w:type="dxa"/>
            <w:tcBorders>
              <w:top w:val="nil"/>
              <w:left w:val="single" w:sz="4" w:space="0" w:color="auto"/>
              <w:bottom w:val="nil"/>
              <w:right w:val="single" w:sz="4" w:space="0" w:color="auto"/>
            </w:tcBorders>
          </w:tcPr>
          <w:p w14:paraId="5D30A83B" w14:textId="77777777" w:rsidR="00F83AA9" w:rsidRPr="00D7146C" w:rsidRDefault="00F83AA9" w:rsidP="00CB0320">
            <w:pPr>
              <w:pStyle w:val="Tabletext"/>
              <w:spacing w:before="0" w:after="0"/>
              <w:jc w:val="right"/>
              <w:rPr>
                <w:sz w:val="21"/>
                <w:szCs w:val="21"/>
              </w:rPr>
            </w:pPr>
            <w:r w:rsidRPr="00D7146C">
              <w:rPr>
                <w:sz w:val="21"/>
                <w:szCs w:val="21"/>
              </w:rPr>
              <w:t>21</w:t>
            </w:r>
            <w:r>
              <w:rPr>
                <w:sz w:val="21"/>
                <w:szCs w:val="21"/>
              </w:rPr>
              <w:t> </w:t>
            </w:r>
            <w:r w:rsidRPr="00D7146C">
              <w:rPr>
                <w:sz w:val="21"/>
                <w:szCs w:val="21"/>
              </w:rPr>
              <w:t>154</w:t>
            </w:r>
          </w:p>
        </w:tc>
      </w:tr>
      <w:tr w:rsidR="00F83AA9" w:rsidRPr="00E220F2" w14:paraId="2AAE8E79" w14:textId="77777777" w:rsidTr="00CB0320">
        <w:trPr>
          <w:jc w:val="center"/>
        </w:trPr>
        <w:tc>
          <w:tcPr>
            <w:tcW w:w="6896" w:type="dxa"/>
            <w:tcBorders>
              <w:top w:val="nil"/>
              <w:bottom w:val="nil"/>
            </w:tcBorders>
          </w:tcPr>
          <w:p w14:paraId="1A69195F" w14:textId="0A2018E5" w:rsidR="00F83AA9" w:rsidRPr="00D7146C" w:rsidRDefault="00F83AA9" w:rsidP="00A527B6">
            <w:pPr>
              <w:pStyle w:val="Tabletext"/>
              <w:spacing w:before="20" w:after="20"/>
              <w:rPr>
                <w:b/>
                <w:bCs/>
                <w:sz w:val="21"/>
                <w:szCs w:val="21"/>
              </w:rPr>
            </w:pPr>
            <w:r w:rsidRPr="00D7146C">
              <w:rPr>
                <w:b/>
                <w:bCs/>
                <w:sz w:val="21"/>
                <w:szCs w:val="21"/>
              </w:rPr>
              <w:t>Total del activo corriente</w:t>
            </w:r>
          </w:p>
        </w:tc>
        <w:tc>
          <w:tcPr>
            <w:tcW w:w="1442" w:type="dxa"/>
            <w:tcBorders>
              <w:top w:val="nil"/>
              <w:left w:val="single" w:sz="4" w:space="0" w:color="auto"/>
              <w:bottom w:val="nil"/>
              <w:right w:val="single" w:sz="4" w:space="0" w:color="auto"/>
            </w:tcBorders>
            <w:shd w:val="clear" w:color="auto" w:fill="auto"/>
          </w:tcPr>
          <w:p w14:paraId="4CFF07C2" w14:textId="77777777" w:rsidR="00F83AA9" w:rsidRPr="00D7146C" w:rsidRDefault="00F83AA9" w:rsidP="00A527B6">
            <w:pPr>
              <w:pStyle w:val="Tabletext"/>
              <w:spacing w:before="20" w:after="20"/>
              <w:jc w:val="right"/>
              <w:rPr>
                <w:b/>
                <w:bCs/>
                <w:sz w:val="21"/>
                <w:szCs w:val="21"/>
              </w:rPr>
            </w:pPr>
            <w:r w:rsidRPr="00D7146C">
              <w:rPr>
                <w:b/>
                <w:bCs/>
                <w:sz w:val="21"/>
                <w:szCs w:val="21"/>
              </w:rPr>
              <w:t>302</w:t>
            </w:r>
            <w:r>
              <w:rPr>
                <w:b/>
                <w:bCs/>
                <w:sz w:val="21"/>
                <w:szCs w:val="21"/>
              </w:rPr>
              <w:t> </w:t>
            </w:r>
            <w:r w:rsidRPr="00D7146C">
              <w:rPr>
                <w:b/>
                <w:bCs/>
                <w:sz w:val="21"/>
                <w:szCs w:val="21"/>
              </w:rPr>
              <w:t>607</w:t>
            </w:r>
          </w:p>
        </w:tc>
        <w:tc>
          <w:tcPr>
            <w:tcW w:w="1297" w:type="dxa"/>
            <w:tcBorders>
              <w:top w:val="nil"/>
              <w:left w:val="single" w:sz="4" w:space="0" w:color="auto"/>
              <w:bottom w:val="nil"/>
              <w:right w:val="single" w:sz="4" w:space="0" w:color="auto"/>
            </w:tcBorders>
          </w:tcPr>
          <w:p w14:paraId="6ED98ACB" w14:textId="77777777" w:rsidR="00F83AA9" w:rsidRPr="00D7146C" w:rsidRDefault="00F83AA9" w:rsidP="00A527B6">
            <w:pPr>
              <w:pStyle w:val="Tabletext"/>
              <w:spacing w:before="20" w:after="20"/>
              <w:jc w:val="right"/>
              <w:rPr>
                <w:b/>
                <w:bCs/>
                <w:sz w:val="21"/>
                <w:szCs w:val="21"/>
              </w:rPr>
            </w:pPr>
            <w:r w:rsidRPr="00D7146C">
              <w:rPr>
                <w:b/>
                <w:bCs/>
                <w:sz w:val="21"/>
                <w:szCs w:val="21"/>
              </w:rPr>
              <w:t>336</w:t>
            </w:r>
            <w:r>
              <w:rPr>
                <w:b/>
                <w:bCs/>
                <w:sz w:val="21"/>
                <w:szCs w:val="21"/>
              </w:rPr>
              <w:t> </w:t>
            </w:r>
            <w:r w:rsidRPr="00D7146C">
              <w:rPr>
                <w:b/>
                <w:bCs/>
                <w:sz w:val="21"/>
                <w:szCs w:val="21"/>
              </w:rPr>
              <w:t>873</w:t>
            </w:r>
          </w:p>
        </w:tc>
      </w:tr>
      <w:tr w:rsidR="00F83AA9" w:rsidRPr="00E220F2" w14:paraId="14BBB4C2" w14:textId="77777777" w:rsidTr="00CB0320">
        <w:trPr>
          <w:jc w:val="center"/>
        </w:trPr>
        <w:tc>
          <w:tcPr>
            <w:tcW w:w="6896" w:type="dxa"/>
            <w:tcBorders>
              <w:top w:val="nil"/>
              <w:bottom w:val="nil"/>
            </w:tcBorders>
          </w:tcPr>
          <w:p w14:paraId="476B560D" w14:textId="059D9CB0" w:rsidR="00F83AA9" w:rsidRPr="00D7146C" w:rsidRDefault="00F83AA9" w:rsidP="00A527B6">
            <w:pPr>
              <w:pStyle w:val="Tabletext"/>
              <w:spacing w:before="20" w:after="20"/>
              <w:rPr>
                <w:b/>
                <w:bCs/>
                <w:sz w:val="21"/>
                <w:szCs w:val="21"/>
              </w:rPr>
            </w:pPr>
            <w:r w:rsidRPr="00D7146C">
              <w:rPr>
                <w:b/>
                <w:bCs/>
                <w:sz w:val="21"/>
                <w:szCs w:val="21"/>
              </w:rPr>
              <w:t>Activo no corriente</w:t>
            </w:r>
          </w:p>
        </w:tc>
        <w:tc>
          <w:tcPr>
            <w:tcW w:w="1442" w:type="dxa"/>
            <w:tcBorders>
              <w:top w:val="nil"/>
              <w:left w:val="single" w:sz="4" w:space="0" w:color="auto"/>
              <w:bottom w:val="nil"/>
              <w:right w:val="single" w:sz="4" w:space="0" w:color="auto"/>
            </w:tcBorders>
            <w:shd w:val="clear" w:color="auto" w:fill="auto"/>
          </w:tcPr>
          <w:p w14:paraId="7BD11BDE" w14:textId="77777777" w:rsidR="00F83AA9" w:rsidRPr="00D7146C" w:rsidRDefault="00F83AA9" w:rsidP="00A527B6">
            <w:pPr>
              <w:pStyle w:val="Tabletext"/>
              <w:spacing w:before="20" w:after="20"/>
              <w:jc w:val="right"/>
              <w:rPr>
                <w:b/>
                <w:bCs/>
                <w:sz w:val="21"/>
                <w:szCs w:val="21"/>
              </w:rPr>
            </w:pPr>
          </w:p>
        </w:tc>
        <w:tc>
          <w:tcPr>
            <w:tcW w:w="1297" w:type="dxa"/>
            <w:tcBorders>
              <w:top w:val="nil"/>
              <w:left w:val="single" w:sz="4" w:space="0" w:color="auto"/>
              <w:bottom w:val="nil"/>
              <w:right w:val="single" w:sz="4" w:space="0" w:color="auto"/>
            </w:tcBorders>
          </w:tcPr>
          <w:p w14:paraId="20270A1D" w14:textId="77777777" w:rsidR="00F83AA9" w:rsidRPr="00D7146C" w:rsidRDefault="00F83AA9" w:rsidP="00A527B6">
            <w:pPr>
              <w:pStyle w:val="Tabletext"/>
              <w:spacing w:before="20" w:after="20"/>
              <w:jc w:val="right"/>
              <w:rPr>
                <w:b/>
                <w:bCs/>
                <w:sz w:val="21"/>
                <w:szCs w:val="21"/>
              </w:rPr>
            </w:pPr>
          </w:p>
        </w:tc>
      </w:tr>
      <w:tr w:rsidR="00F83AA9" w:rsidRPr="00E220F2" w14:paraId="6EFC58FE" w14:textId="77777777" w:rsidTr="00CB0320">
        <w:trPr>
          <w:jc w:val="center"/>
        </w:trPr>
        <w:tc>
          <w:tcPr>
            <w:tcW w:w="6896" w:type="dxa"/>
            <w:tcBorders>
              <w:top w:val="nil"/>
              <w:bottom w:val="nil"/>
            </w:tcBorders>
          </w:tcPr>
          <w:p w14:paraId="00122F20" w14:textId="77777777" w:rsidR="00F83AA9" w:rsidRPr="00D7146C" w:rsidRDefault="00F83AA9" w:rsidP="00CB0320">
            <w:pPr>
              <w:pStyle w:val="Tabletext"/>
              <w:spacing w:before="0" w:after="0"/>
              <w:rPr>
                <w:sz w:val="21"/>
                <w:szCs w:val="21"/>
              </w:rPr>
            </w:pPr>
            <w:r w:rsidRPr="00D7146C">
              <w:rPr>
                <w:sz w:val="21"/>
                <w:szCs w:val="21"/>
              </w:rPr>
              <w:t xml:space="preserve">Créditos </w:t>
            </w:r>
            <w:r w:rsidRPr="00430ACB">
              <w:rPr>
                <w:sz w:val="21"/>
                <w:szCs w:val="21"/>
              </w:rPr>
              <w:t>–</w:t>
            </w:r>
            <w:r>
              <w:rPr>
                <w:sz w:val="21"/>
                <w:szCs w:val="21"/>
              </w:rPr>
              <w:t xml:space="preserve"> </w:t>
            </w:r>
            <w:r w:rsidRPr="00D7146C">
              <w:rPr>
                <w:sz w:val="21"/>
                <w:szCs w:val="21"/>
              </w:rPr>
              <w:t>sin contrapartida</w:t>
            </w:r>
          </w:p>
        </w:tc>
        <w:tc>
          <w:tcPr>
            <w:tcW w:w="1442" w:type="dxa"/>
            <w:tcBorders>
              <w:top w:val="nil"/>
              <w:left w:val="single" w:sz="4" w:space="0" w:color="auto"/>
              <w:bottom w:val="nil"/>
              <w:right w:val="single" w:sz="4" w:space="0" w:color="auto"/>
            </w:tcBorders>
            <w:shd w:val="clear" w:color="auto" w:fill="auto"/>
          </w:tcPr>
          <w:p w14:paraId="54A69E63" w14:textId="77777777" w:rsidR="00F83AA9" w:rsidRPr="00D7146C" w:rsidRDefault="00F83AA9" w:rsidP="00CB0320">
            <w:pPr>
              <w:pStyle w:val="Tabletext"/>
              <w:spacing w:before="0" w:after="0"/>
              <w:jc w:val="right"/>
              <w:rPr>
                <w:sz w:val="21"/>
                <w:szCs w:val="21"/>
              </w:rPr>
            </w:pPr>
            <w:r w:rsidRPr="00D7146C">
              <w:rPr>
                <w:sz w:val="21"/>
                <w:szCs w:val="21"/>
              </w:rPr>
              <w:t>–</w:t>
            </w:r>
          </w:p>
        </w:tc>
        <w:tc>
          <w:tcPr>
            <w:tcW w:w="1297" w:type="dxa"/>
            <w:tcBorders>
              <w:top w:val="nil"/>
              <w:left w:val="single" w:sz="4" w:space="0" w:color="auto"/>
              <w:bottom w:val="nil"/>
              <w:right w:val="single" w:sz="4" w:space="0" w:color="auto"/>
            </w:tcBorders>
          </w:tcPr>
          <w:p w14:paraId="17172BE9" w14:textId="77777777" w:rsidR="00F83AA9" w:rsidRPr="00D7146C" w:rsidRDefault="00F83AA9" w:rsidP="00CB0320">
            <w:pPr>
              <w:pStyle w:val="Tabletext"/>
              <w:spacing w:before="0" w:after="0"/>
              <w:jc w:val="right"/>
              <w:rPr>
                <w:sz w:val="21"/>
                <w:szCs w:val="21"/>
              </w:rPr>
            </w:pPr>
            <w:r w:rsidRPr="00D7146C">
              <w:rPr>
                <w:sz w:val="21"/>
                <w:szCs w:val="21"/>
              </w:rPr>
              <w:t>–</w:t>
            </w:r>
          </w:p>
        </w:tc>
      </w:tr>
      <w:tr w:rsidR="00F83AA9" w:rsidRPr="00E220F2" w14:paraId="527F770E" w14:textId="77777777" w:rsidTr="00CB0320">
        <w:trPr>
          <w:jc w:val="center"/>
        </w:trPr>
        <w:tc>
          <w:tcPr>
            <w:tcW w:w="6896" w:type="dxa"/>
            <w:tcBorders>
              <w:top w:val="nil"/>
              <w:bottom w:val="nil"/>
            </w:tcBorders>
          </w:tcPr>
          <w:p w14:paraId="61EEEFD3" w14:textId="77777777" w:rsidR="00F83AA9" w:rsidRPr="00D7146C" w:rsidRDefault="00F83AA9" w:rsidP="00CB0320">
            <w:pPr>
              <w:pStyle w:val="Tabletext"/>
              <w:spacing w:before="0" w:after="0"/>
              <w:rPr>
                <w:sz w:val="21"/>
                <w:szCs w:val="21"/>
              </w:rPr>
            </w:pPr>
            <w:r w:rsidRPr="00D7146C">
              <w:rPr>
                <w:sz w:val="21"/>
                <w:szCs w:val="21"/>
              </w:rPr>
              <w:t>Propiedades, planta y equipos</w:t>
            </w:r>
          </w:p>
        </w:tc>
        <w:tc>
          <w:tcPr>
            <w:tcW w:w="1442" w:type="dxa"/>
            <w:tcBorders>
              <w:top w:val="nil"/>
              <w:left w:val="single" w:sz="4" w:space="0" w:color="auto"/>
              <w:bottom w:val="nil"/>
              <w:right w:val="single" w:sz="4" w:space="0" w:color="auto"/>
            </w:tcBorders>
            <w:shd w:val="clear" w:color="auto" w:fill="auto"/>
          </w:tcPr>
          <w:p w14:paraId="26734CB1" w14:textId="77777777" w:rsidR="00F83AA9" w:rsidRPr="00D7146C" w:rsidRDefault="00F83AA9" w:rsidP="00CB0320">
            <w:pPr>
              <w:pStyle w:val="Tabletext"/>
              <w:spacing w:before="0" w:after="0"/>
              <w:jc w:val="right"/>
              <w:rPr>
                <w:sz w:val="21"/>
                <w:szCs w:val="21"/>
              </w:rPr>
            </w:pPr>
            <w:r w:rsidRPr="00D7146C">
              <w:rPr>
                <w:sz w:val="21"/>
                <w:szCs w:val="21"/>
              </w:rPr>
              <w:t>78</w:t>
            </w:r>
            <w:r>
              <w:rPr>
                <w:sz w:val="21"/>
                <w:szCs w:val="21"/>
              </w:rPr>
              <w:t> </w:t>
            </w:r>
            <w:r w:rsidRPr="00D7146C">
              <w:rPr>
                <w:sz w:val="21"/>
                <w:szCs w:val="21"/>
              </w:rPr>
              <w:t>040</w:t>
            </w:r>
          </w:p>
        </w:tc>
        <w:tc>
          <w:tcPr>
            <w:tcW w:w="1297" w:type="dxa"/>
            <w:tcBorders>
              <w:top w:val="nil"/>
              <w:left w:val="single" w:sz="4" w:space="0" w:color="auto"/>
              <w:bottom w:val="nil"/>
              <w:right w:val="single" w:sz="4" w:space="0" w:color="auto"/>
            </w:tcBorders>
          </w:tcPr>
          <w:p w14:paraId="3051F061" w14:textId="77777777" w:rsidR="00F83AA9" w:rsidRPr="00D7146C" w:rsidRDefault="00F83AA9" w:rsidP="00CB0320">
            <w:pPr>
              <w:pStyle w:val="Tabletext"/>
              <w:spacing w:before="0" w:after="0"/>
              <w:jc w:val="right"/>
              <w:rPr>
                <w:sz w:val="21"/>
                <w:szCs w:val="21"/>
              </w:rPr>
            </w:pPr>
            <w:r w:rsidRPr="00D7146C">
              <w:rPr>
                <w:sz w:val="21"/>
                <w:szCs w:val="21"/>
              </w:rPr>
              <w:t>92</w:t>
            </w:r>
            <w:r>
              <w:rPr>
                <w:sz w:val="21"/>
                <w:szCs w:val="21"/>
              </w:rPr>
              <w:t> </w:t>
            </w:r>
            <w:r w:rsidRPr="00D7146C">
              <w:rPr>
                <w:sz w:val="21"/>
                <w:szCs w:val="21"/>
              </w:rPr>
              <w:t>675</w:t>
            </w:r>
          </w:p>
        </w:tc>
      </w:tr>
      <w:tr w:rsidR="00F83AA9" w:rsidRPr="00E220F2" w14:paraId="6C30A9E4" w14:textId="77777777" w:rsidTr="00CB0320">
        <w:trPr>
          <w:jc w:val="center"/>
        </w:trPr>
        <w:tc>
          <w:tcPr>
            <w:tcW w:w="6896" w:type="dxa"/>
            <w:tcBorders>
              <w:top w:val="nil"/>
              <w:bottom w:val="nil"/>
            </w:tcBorders>
          </w:tcPr>
          <w:p w14:paraId="7F07284D" w14:textId="77777777" w:rsidR="00F83AA9" w:rsidRPr="00D7146C" w:rsidRDefault="00F83AA9" w:rsidP="00CB0320">
            <w:pPr>
              <w:pStyle w:val="Tabletext"/>
              <w:spacing w:before="0" w:after="0"/>
              <w:rPr>
                <w:sz w:val="21"/>
                <w:szCs w:val="21"/>
              </w:rPr>
            </w:pPr>
            <w:r w:rsidRPr="00D7146C">
              <w:rPr>
                <w:sz w:val="21"/>
                <w:szCs w:val="21"/>
              </w:rPr>
              <w:t>Activo</w:t>
            </w:r>
            <w:r>
              <w:rPr>
                <w:sz w:val="21"/>
                <w:szCs w:val="21"/>
              </w:rPr>
              <w:t>s</w:t>
            </w:r>
            <w:r w:rsidRPr="00D7146C">
              <w:rPr>
                <w:sz w:val="21"/>
                <w:szCs w:val="21"/>
              </w:rPr>
              <w:t xml:space="preserve"> intangible</w:t>
            </w:r>
            <w:r>
              <w:rPr>
                <w:sz w:val="21"/>
                <w:szCs w:val="21"/>
              </w:rPr>
              <w:t>s</w:t>
            </w:r>
          </w:p>
        </w:tc>
        <w:tc>
          <w:tcPr>
            <w:tcW w:w="1442" w:type="dxa"/>
            <w:tcBorders>
              <w:top w:val="nil"/>
              <w:left w:val="single" w:sz="4" w:space="0" w:color="auto"/>
              <w:bottom w:val="nil"/>
              <w:right w:val="single" w:sz="4" w:space="0" w:color="auto"/>
            </w:tcBorders>
            <w:shd w:val="clear" w:color="auto" w:fill="auto"/>
          </w:tcPr>
          <w:p w14:paraId="50A21878" w14:textId="77777777" w:rsidR="00F83AA9" w:rsidRPr="00D7146C" w:rsidRDefault="00F83AA9" w:rsidP="00CB0320">
            <w:pPr>
              <w:pStyle w:val="Tabletext"/>
              <w:spacing w:before="0" w:after="0"/>
              <w:jc w:val="right"/>
              <w:rPr>
                <w:sz w:val="21"/>
                <w:szCs w:val="21"/>
              </w:rPr>
            </w:pPr>
            <w:r>
              <w:rPr>
                <w:sz w:val="21"/>
                <w:szCs w:val="21"/>
              </w:rPr>
              <w:t>1 </w:t>
            </w:r>
            <w:r w:rsidRPr="00D7146C">
              <w:rPr>
                <w:sz w:val="21"/>
                <w:szCs w:val="21"/>
              </w:rPr>
              <w:t>443</w:t>
            </w:r>
          </w:p>
        </w:tc>
        <w:tc>
          <w:tcPr>
            <w:tcW w:w="1297" w:type="dxa"/>
            <w:tcBorders>
              <w:top w:val="nil"/>
              <w:left w:val="single" w:sz="4" w:space="0" w:color="auto"/>
              <w:bottom w:val="nil"/>
              <w:right w:val="single" w:sz="4" w:space="0" w:color="auto"/>
            </w:tcBorders>
          </w:tcPr>
          <w:p w14:paraId="75918F3A" w14:textId="77777777" w:rsidR="00F83AA9" w:rsidRPr="00D7146C" w:rsidRDefault="00F83AA9" w:rsidP="00CB0320">
            <w:pPr>
              <w:pStyle w:val="Tabletext"/>
              <w:spacing w:before="0" w:after="0"/>
              <w:jc w:val="right"/>
              <w:rPr>
                <w:sz w:val="21"/>
                <w:szCs w:val="21"/>
              </w:rPr>
            </w:pPr>
            <w:r w:rsidRPr="00D7146C">
              <w:rPr>
                <w:sz w:val="21"/>
                <w:szCs w:val="21"/>
              </w:rPr>
              <w:t>1</w:t>
            </w:r>
            <w:r>
              <w:rPr>
                <w:sz w:val="21"/>
                <w:szCs w:val="21"/>
              </w:rPr>
              <w:t> </w:t>
            </w:r>
            <w:r w:rsidRPr="00D7146C">
              <w:rPr>
                <w:sz w:val="21"/>
                <w:szCs w:val="21"/>
              </w:rPr>
              <w:t>886</w:t>
            </w:r>
          </w:p>
        </w:tc>
      </w:tr>
      <w:tr w:rsidR="00F83AA9" w:rsidRPr="00E220F2" w14:paraId="27E0B8F8" w14:textId="77777777" w:rsidTr="00CB0320">
        <w:trPr>
          <w:jc w:val="center"/>
        </w:trPr>
        <w:tc>
          <w:tcPr>
            <w:tcW w:w="6896" w:type="dxa"/>
            <w:tcBorders>
              <w:top w:val="nil"/>
              <w:bottom w:val="nil"/>
            </w:tcBorders>
          </w:tcPr>
          <w:p w14:paraId="21F2798E" w14:textId="77777777" w:rsidR="00F83AA9" w:rsidRPr="00D7146C" w:rsidRDefault="00F83AA9" w:rsidP="00CB0320">
            <w:pPr>
              <w:pStyle w:val="Tabletext"/>
              <w:spacing w:before="0" w:after="0"/>
              <w:rPr>
                <w:sz w:val="21"/>
                <w:szCs w:val="21"/>
              </w:rPr>
            </w:pPr>
            <w:r w:rsidRPr="00D7146C">
              <w:rPr>
                <w:sz w:val="21"/>
                <w:szCs w:val="21"/>
              </w:rPr>
              <w:t>Activos en construcción</w:t>
            </w:r>
          </w:p>
        </w:tc>
        <w:tc>
          <w:tcPr>
            <w:tcW w:w="1442" w:type="dxa"/>
            <w:tcBorders>
              <w:top w:val="nil"/>
              <w:left w:val="single" w:sz="4" w:space="0" w:color="auto"/>
              <w:bottom w:val="nil"/>
              <w:right w:val="single" w:sz="4" w:space="0" w:color="auto"/>
            </w:tcBorders>
            <w:shd w:val="clear" w:color="auto" w:fill="auto"/>
          </w:tcPr>
          <w:p w14:paraId="6E2DFB73" w14:textId="77777777" w:rsidR="00F83AA9" w:rsidRPr="00D7146C" w:rsidRDefault="00F83AA9" w:rsidP="00CB0320">
            <w:pPr>
              <w:pStyle w:val="Tabletext"/>
              <w:spacing w:before="0" w:after="0"/>
              <w:jc w:val="right"/>
              <w:rPr>
                <w:sz w:val="21"/>
                <w:szCs w:val="21"/>
              </w:rPr>
            </w:pPr>
            <w:r w:rsidRPr="00D7146C">
              <w:rPr>
                <w:sz w:val="21"/>
                <w:szCs w:val="21"/>
              </w:rPr>
              <w:t>9</w:t>
            </w:r>
            <w:r>
              <w:rPr>
                <w:sz w:val="21"/>
                <w:szCs w:val="21"/>
              </w:rPr>
              <w:t> </w:t>
            </w:r>
            <w:r w:rsidRPr="00D7146C">
              <w:rPr>
                <w:sz w:val="21"/>
                <w:szCs w:val="21"/>
              </w:rPr>
              <w:t>443</w:t>
            </w:r>
          </w:p>
        </w:tc>
        <w:tc>
          <w:tcPr>
            <w:tcW w:w="1297" w:type="dxa"/>
            <w:tcBorders>
              <w:top w:val="nil"/>
              <w:left w:val="single" w:sz="4" w:space="0" w:color="auto"/>
              <w:bottom w:val="nil"/>
              <w:right w:val="single" w:sz="4" w:space="0" w:color="auto"/>
            </w:tcBorders>
          </w:tcPr>
          <w:p w14:paraId="751453D3" w14:textId="77777777" w:rsidR="00F83AA9" w:rsidRPr="00D7146C" w:rsidRDefault="00F83AA9" w:rsidP="00CB0320">
            <w:pPr>
              <w:pStyle w:val="Tabletext"/>
              <w:spacing w:before="0" w:after="0"/>
              <w:jc w:val="right"/>
              <w:rPr>
                <w:sz w:val="21"/>
                <w:szCs w:val="21"/>
              </w:rPr>
            </w:pPr>
            <w:r w:rsidRPr="00D7146C">
              <w:rPr>
                <w:sz w:val="21"/>
                <w:szCs w:val="21"/>
              </w:rPr>
              <w:t>5</w:t>
            </w:r>
            <w:r>
              <w:rPr>
                <w:sz w:val="21"/>
                <w:szCs w:val="21"/>
              </w:rPr>
              <w:t> </w:t>
            </w:r>
            <w:r w:rsidRPr="00D7146C">
              <w:rPr>
                <w:sz w:val="21"/>
                <w:szCs w:val="21"/>
              </w:rPr>
              <w:t>190</w:t>
            </w:r>
          </w:p>
        </w:tc>
      </w:tr>
      <w:tr w:rsidR="00F83AA9" w:rsidRPr="00E220F2" w14:paraId="5E924FF7" w14:textId="77777777" w:rsidTr="00CB0320">
        <w:trPr>
          <w:jc w:val="center"/>
        </w:trPr>
        <w:tc>
          <w:tcPr>
            <w:tcW w:w="6896" w:type="dxa"/>
            <w:tcBorders>
              <w:top w:val="nil"/>
              <w:bottom w:val="nil"/>
            </w:tcBorders>
          </w:tcPr>
          <w:p w14:paraId="7324CA8C" w14:textId="77777777" w:rsidR="00F83AA9" w:rsidRPr="00D7146C" w:rsidRDefault="00F83AA9" w:rsidP="00CB0320">
            <w:pPr>
              <w:pStyle w:val="Tabletext"/>
              <w:spacing w:before="0" w:after="0"/>
              <w:rPr>
                <w:sz w:val="21"/>
                <w:szCs w:val="21"/>
              </w:rPr>
            </w:pPr>
            <w:r w:rsidRPr="00D7146C">
              <w:rPr>
                <w:sz w:val="21"/>
                <w:szCs w:val="21"/>
              </w:rPr>
              <w:t>UNSMIS</w:t>
            </w:r>
          </w:p>
        </w:tc>
        <w:tc>
          <w:tcPr>
            <w:tcW w:w="1442" w:type="dxa"/>
            <w:tcBorders>
              <w:top w:val="nil"/>
              <w:left w:val="single" w:sz="4" w:space="0" w:color="auto"/>
              <w:bottom w:val="nil"/>
              <w:right w:val="single" w:sz="4" w:space="0" w:color="auto"/>
            </w:tcBorders>
            <w:shd w:val="clear" w:color="auto" w:fill="auto"/>
          </w:tcPr>
          <w:p w14:paraId="657B4F7F" w14:textId="77777777" w:rsidR="00F83AA9" w:rsidRPr="00D7146C" w:rsidRDefault="00F83AA9" w:rsidP="00CB0320">
            <w:pPr>
              <w:pStyle w:val="Tabletext"/>
              <w:spacing w:before="0" w:after="0"/>
              <w:jc w:val="right"/>
              <w:rPr>
                <w:sz w:val="21"/>
                <w:szCs w:val="21"/>
              </w:rPr>
            </w:pPr>
            <w:r w:rsidRPr="00D7146C">
              <w:rPr>
                <w:sz w:val="21"/>
                <w:szCs w:val="21"/>
              </w:rPr>
              <w:t>17</w:t>
            </w:r>
            <w:r>
              <w:rPr>
                <w:sz w:val="21"/>
                <w:szCs w:val="21"/>
              </w:rPr>
              <w:t> </w:t>
            </w:r>
            <w:r w:rsidRPr="00D7146C">
              <w:rPr>
                <w:sz w:val="21"/>
                <w:szCs w:val="21"/>
              </w:rPr>
              <w:t>441</w:t>
            </w:r>
          </w:p>
        </w:tc>
        <w:tc>
          <w:tcPr>
            <w:tcW w:w="1297" w:type="dxa"/>
            <w:tcBorders>
              <w:top w:val="nil"/>
              <w:left w:val="single" w:sz="4" w:space="0" w:color="auto"/>
              <w:bottom w:val="nil"/>
              <w:right w:val="single" w:sz="4" w:space="0" w:color="auto"/>
            </w:tcBorders>
          </w:tcPr>
          <w:p w14:paraId="46A5B80B" w14:textId="77777777" w:rsidR="00F83AA9" w:rsidRPr="00D7146C" w:rsidRDefault="00F83AA9" w:rsidP="00CB0320">
            <w:pPr>
              <w:pStyle w:val="Tabletext"/>
              <w:spacing w:before="0" w:after="0"/>
              <w:jc w:val="right"/>
              <w:rPr>
                <w:sz w:val="21"/>
                <w:szCs w:val="21"/>
              </w:rPr>
            </w:pPr>
            <w:r w:rsidRPr="00D7146C">
              <w:rPr>
                <w:sz w:val="21"/>
                <w:szCs w:val="21"/>
              </w:rPr>
              <w:t>20</w:t>
            </w:r>
            <w:r>
              <w:rPr>
                <w:sz w:val="21"/>
                <w:szCs w:val="21"/>
              </w:rPr>
              <w:t> </w:t>
            </w:r>
            <w:r w:rsidRPr="00D7146C">
              <w:rPr>
                <w:sz w:val="21"/>
                <w:szCs w:val="21"/>
              </w:rPr>
              <w:t>877</w:t>
            </w:r>
          </w:p>
        </w:tc>
      </w:tr>
      <w:tr w:rsidR="00F83AA9" w:rsidRPr="00E220F2" w14:paraId="74ECC8A9" w14:textId="77777777" w:rsidTr="00CB0320">
        <w:trPr>
          <w:jc w:val="center"/>
        </w:trPr>
        <w:tc>
          <w:tcPr>
            <w:tcW w:w="6896" w:type="dxa"/>
            <w:tcBorders>
              <w:top w:val="nil"/>
              <w:bottom w:val="nil"/>
            </w:tcBorders>
          </w:tcPr>
          <w:p w14:paraId="2E12ABFF" w14:textId="08D96C5C" w:rsidR="00F83AA9" w:rsidRPr="00D7146C" w:rsidRDefault="00F83AA9" w:rsidP="00A527B6">
            <w:pPr>
              <w:pStyle w:val="Tabletext"/>
              <w:spacing w:before="20" w:after="20"/>
              <w:rPr>
                <w:b/>
                <w:bCs/>
                <w:sz w:val="21"/>
                <w:szCs w:val="21"/>
              </w:rPr>
            </w:pPr>
            <w:r w:rsidRPr="00D7146C">
              <w:rPr>
                <w:b/>
                <w:bCs/>
                <w:sz w:val="21"/>
                <w:szCs w:val="21"/>
              </w:rPr>
              <w:t>Total del activo no corriente</w:t>
            </w:r>
          </w:p>
        </w:tc>
        <w:tc>
          <w:tcPr>
            <w:tcW w:w="1442" w:type="dxa"/>
            <w:tcBorders>
              <w:top w:val="nil"/>
              <w:left w:val="single" w:sz="4" w:space="0" w:color="auto"/>
              <w:bottom w:val="nil"/>
              <w:right w:val="single" w:sz="4" w:space="0" w:color="auto"/>
            </w:tcBorders>
            <w:shd w:val="clear" w:color="auto" w:fill="auto"/>
          </w:tcPr>
          <w:p w14:paraId="1D5D1361" w14:textId="77777777" w:rsidR="00F83AA9" w:rsidRPr="00D7146C" w:rsidRDefault="00F83AA9" w:rsidP="00A527B6">
            <w:pPr>
              <w:pStyle w:val="Tabletext"/>
              <w:spacing w:before="20" w:after="20"/>
              <w:jc w:val="right"/>
              <w:rPr>
                <w:b/>
                <w:bCs/>
                <w:sz w:val="21"/>
                <w:szCs w:val="21"/>
              </w:rPr>
            </w:pPr>
            <w:r w:rsidRPr="00D7146C">
              <w:rPr>
                <w:b/>
                <w:bCs/>
                <w:sz w:val="21"/>
                <w:szCs w:val="21"/>
              </w:rPr>
              <w:t>106</w:t>
            </w:r>
            <w:r>
              <w:rPr>
                <w:b/>
                <w:bCs/>
                <w:sz w:val="21"/>
                <w:szCs w:val="21"/>
              </w:rPr>
              <w:t> </w:t>
            </w:r>
            <w:r w:rsidRPr="00D7146C">
              <w:rPr>
                <w:b/>
                <w:bCs/>
                <w:sz w:val="21"/>
                <w:szCs w:val="21"/>
              </w:rPr>
              <w:t>367</w:t>
            </w:r>
          </w:p>
        </w:tc>
        <w:tc>
          <w:tcPr>
            <w:tcW w:w="1297" w:type="dxa"/>
            <w:tcBorders>
              <w:top w:val="nil"/>
              <w:left w:val="single" w:sz="4" w:space="0" w:color="auto"/>
              <w:bottom w:val="nil"/>
              <w:right w:val="single" w:sz="4" w:space="0" w:color="auto"/>
            </w:tcBorders>
          </w:tcPr>
          <w:p w14:paraId="16BD3D7E" w14:textId="77777777" w:rsidR="00F83AA9" w:rsidRPr="00D7146C" w:rsidRDefault="00F83AA9" w:rsidP="00A527B6">
            <w:pPr>
              <w:pStyle w:val="Tabletext"/>
              <w:spacing w:before="20" w:after="20"/>
              <w:jc w:val="right"/>
              <w:rPr>
                <w:b/>
                <w:bCs/>
                <w:sz w:val="21"/>
                <w:szCs w:val="21"/>
              </w:rPr>
            </w:pPr>
            <w:r w:rsidRPr="00D7146C">
              <w:rPr>
                <w:b/>
                <w:bCs/>
                <w:sz w:val="21"/>
                <w:szCs w:val="21"/>
              </w:rPr>
              <w:t>120</w:t>
            </w:r>
            <w:r>
              <w:rPr>
                <w:b/>
                <w:bCs/>
                <w:sz w:val="21"/>
                <w:szCs w:val="21"/>
              </w:rPr>
              <w:t> </w:t>
            </w:r>
            <w:r w:rsidRPr="00D7146C">
              <w:rPr>
                <w:b/>
                <w:bCs/>
                <w:sz w:val="21"/>
                <w:szCs w:val="21"/>
              </w:rPr>
              <w:t>628</w:t>
            </w:r>
          </w:p>
        </w:tc>
      </w:tr>
      <w:tr w:rsidR="00F83AA9" w:rsidRPr="00E220F2" w14:paraId="5139F0BA" w14:textId="77777777" w:rsidTr="00CB0320">
        <w:trPr>
          <w:jc w:val="center"/>
        </w:trPr>
        <w:tc>
          <w:tcPr>
            <w:tcW w:w="6896" w:type="dxa"/>
            <w:tcBorders>
              <w:top w:val="single" w:sz="4" w:space="0" w:color="auto"/>
              <w:bottom w:val="single" w:sz="4" w:space="0" w:color="auto"/>
            </w:tcBorders>
          </w:tcPr>
          <w:p w14:paraId="5A91BA74" w14:textId="77777777" w:rsidR="00F83AA9" w:rsidRPr="00D7146C" w:rsidRDefault="00F83AA9" w:rsidP="00A527B6">
            <w:pPr>
              <w:pStyle w:val="Tabletext"/>
              <w:spacing w:before="20" w:after="20"/>
              <w:rPr>
                <w:b/>
                <w:bCs/>
                <w:sz w:val="21"/>
                <w:szCs w:val="21"/>
              </w:rPr>
            </w:pPr>
            <w:r w:rsidRPr="00D7146C">
              <w:rPr>
                <w:b/>
                <w:bCs/>
                <w:sz w:val="21"/>
                <w:szCs w:val="21"/>
              </w:rPr>
              <w:t>TOTAL DEL ACTIVO</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3AAC956" w14:textId="77777777" w:rsidR="00F83AA9" w:rsidRPr="00D7146C" w:rsidRDefault="00F83AA9" w:rsidP="00A527B6">
            <w:pPr>
              <w:pStyle w:val="Tabletext"/>
              <w:spacing w:before="20" w:after="20"/>
              <w:jc w:val="right"/>
              <w:rPr>
                <w:b/>
                <w:bCs/>
                <w:sz w:val="21"/>
                <w:szCs w:val="21"/>
              </w:rPr>
            </w:pPr>
            <w:r w:rsidRPr="00D7146C">
              <w:rPr>
                <w:b/>
                <w:bCs/>
                <w:sz w:val="21"/>
                <w:szCs w:val="21"/>
              </w:rPr>
              <w:t>408</w:t>
            </w:r>
            <w:r>
              <w:rPr>
                <w:b/>
                <w:bCs/>
                <w:sz w:val="21"/>
                <w:szCs w:val="21"/>
              </w:rPr>
              <w:t> </w:t>
            </w:r>
            <w:r w:rsidRPr="00D7146C">
              <w:rPr>
                <w:b/>
                <w:bCs/>
                <w:sz w:val="21"/>
                <w:szCs w:val="21"/>
              </w:rPr>
              <w:t>974</w:t>
            </w:r>
          </w:p>
        </w:tc>
        <w:tc>
          <w:tcPr>
            <w:tcW w:w="1297" w:type="dxa"/>
            <w:tcBorders>
              <w:top w:val="single" w:sz="4" w:space="0" w:color="auto"/>
              <w:left w:val="single" w:sz="4" w:space="0" w:color="auto"/>
              <w:bottom w:val="single" w:sz="4" w:space="0" w:color="auto"/>
              <w:right w:val="single" w:sz="4" w:space="0" w:color="auto"/>
            </w:tcBorders>
            <w:vAlign w:val="center"/>
          </w:tcPr>
          <w:p w14:paraId="69FAAFDF" w14:textId="77777777" w:rsidR="00F83AA9" w:rsidRPr="00D7146C" w:rsidRDefault="00F83AA9" w:rsidP="00A527B6">
            <w:pPr>
              <w:pStyle w:val="Tabletext"/>
              <w:spacing w:before="20" w:after="20"/>
              <w:jc w:val="right"/>
              <w:rPr>
                <w:b/>
                <w:bCs/>
                <w:sz w:val="21"/>
                <w:szCs w:val="21"/>
              </w:rPr>
            </w:pPr>
            <w:r w:rsidRPr="00D7146C">
              <w:rPr>
                <w:b/>
                <w:bCs/>
                <w:sz w:val="21"/>
                <w:szCs w:val="21"/>
              </w:rPr>
              <w:t>457</w:t>
            </w:r>
            <w:r>
              <w:rPr>
                <w:b/>
                <w:bCs/>
                <w:sz w:val="21"/>
                <w:szCs w:val="21"/>
              </w:rPr>
              <w:t> </w:t>
            </w:r>
            <w:r w:rsidRPr="00D7146C">
              <w:rPr>
                <w:b/>
                <w:bCs/>
                <w:sz w:val="21"/>
                <w:szCs w:val="21"/>
              </w:rPr>
              <w:t>501</w:t>
            </w:r>
          </w:p>
        </w:tc>
      </w:tr>
      <w:tr w:rsidR="00F83AA9" w:rsidRPr="00E220F2" w14:paraId="273D8C2F" w14:textId="77777777" w:rsidTr="00CB0320">
        <w:trPr>
          <w:jc w:val="center"/>
        </w:trPr>
        <w:tc>
          <w:tcPr>
            <w:tcW w:w="6896" w:type="dxa"/>
            <w:tcBorders>
              <w:top w:val="single" w:sz="4" w:space="0" w:color="auto"/>
              <w:bottom w:val="nil"/>
            </w:tcBorders>
          </w:tcPr>
          <w:p w14:paraId="36D4ECEF" w14:textId="77777777" w:rsidR="00F83AA9" w:rsidRPr="00D7146C" w:rsidRDefault="00F83AA9" w:rsidP="002775B5">
            <w:pPr>
              <w:pStyle w:val="Tabletext"/>
              <w:spacing w:before="20" w:after="20"/>
              <w:rPr>
                <w:b/>
                <w:bCs/>
                <w:sz w:val="21"/>
                <w:szCs w:val="21"/>
              </w:rPr>
            </w:pPr>
            <w:r w:rsidRPr="00D7146C">
              <w:rPr>
                <w:b/>
                <w:bCs/>
                <w:sz w:val="21"/>
                <w:szCs w:val="21"/>
              </w:rPr>
              <w:t>PASIVO</w:t>
            </w:r>
          </w:p>
        </w:tc>
        <w:tc>
          <w:tcPr>
            <w:tcW w:w="1442" w:type="dxa"/>
            <w:tcBorders>
              <w:top w:val="single" w:sz="4" w:space="0" w:color="auto"/>
              <w:left w:val="single" w:sz="4" w:space="0" w:color="auto"/>
              <w:bottom w:val="nil"/>
              <w:right w:val="single" w:sz="4" w:space="0" w:color="auto"/>
            </w:tcBorders>
            <w:shd w:val="clear" w:color="auto" w:fill="auto"/>
          </w:tcPr>
          <w:p w14:paraId="21924CBE" w14:textId="77777777" w:rsidR="00F83AA9" w:rsidRPr="00D7146C" w:rsidRDefault="00F83AA9" w:rsidP="002775B5">
            <w:pPr>
              <w:pStyle w:val="Tabletext"/>
              <w:spacing w:before="20" w:after="20"/>
              <w:jc w:val="right"/>
              <w:rPr>
                <w:b/>
                <w:bCs/>
                <w:sz w:val="21"/>
                <w:szCs w:val="21"/>
              </w:rPr>
            </w:pPr>
          </w:p>
        </w:tc>
        <w:tc>
          <w:tcPr>
            <w:tcW w:w="1297" w:type="dxa"/>
            <w:tcBorders>
              <w:top w:val="nil"/>
              <w:left w:val="single" w:sz="4" w:space="0" w:color="auto"/>
              <w:bottom w:val="nil"/>
              <w:right w:val="single" w:sz="4" w:space="0" w:color="auto"/>
            </w:tcBorders>
          </w:tcPr>
          <w:p w14:paraId="0496C62E" w14:textId="77777777" w:rsidR="00F83AA9" w:rsidRPr="00D7146C" w:rsidRDefault="00F83AA9" w:rsidP="002775B5">
            <w:pPr>
              <w:pStyle w:val="Tabletext"/>
              <w:spacing w:before="20" w:after="20"/>
              <w:jc w:val="right"/>
              <w:rPr>
                <w:b/>
                <w:bCs/>
                <w:sz w:val="21"/>
                <w:szCs w:val="21"/>
              </w:rPr>
            </w:pPr>
          </w:p>
        </w:tc>
      </w:tr>
      <w:tr w:rsidR="00F83AA9" w:rsidRPr="00E220F2" w14:paraId="5AD25946" w14:textId="77777777" w:rsidTr="00CB0320">
        <w:trPr>
          <w:jc w:val="center"/>
        </w:trPr>
        <w:tc>
          <w:tcPr>
            <w:tcW w:w="6896" w:type="dxa"/>
            <w:tcBorders>
              <w:top w:val="nil"/>
              <w:bottom w:val="nil"/>
            </w:tcBorders>
          </w:tcPr>
          <w:p w14:paraId="7F37A6C2" w14:textId="77777777" w:rsidR="00F83AA9" w:rsidRPr="00D7146C" w:rsidRDefault="00F83AA9" w:rsidP="00CB0320">
            <w:pPr>
              <w:pStyle w:val="Tabletext"/>
              <w:spacing w:before="0" w:after="0"/>
              <w:rPr>
                <w:b/>
                <w:bCs/>
                <w:sz w:val="21"/>
                <w:szCs w:val="21"/>
              </w:rPr>
            </w:pPr>
            <w:r w:rsidRPr="00D7146C">
              <w:rPr>
                <w:b/>
                <w:bCs/>
                <w:sz w:val="21"/>
                <w:szCs w:val="21"/>
              </w:rPr>
              <w:t>Pasivo corriente</w:t>
            </w:r>
          </w:p>
        </w:tc>
        <w:tc>
          <w:tcPr>
            <w:tcW w:w="1442" w:type="dxa"/>
            <w:tcBorders>
              <w:top w:val="nil"/>
              <w:left w:val="single" w:sz="4" w:space="0" w:color="auto"/>
              <w:bottom w:val="nil"/>
              <w:right w:val="single" w:sz="4" w:space="0" w:color="auto"/>
            </w:tcBorders>
            <w:shd w:val="clear" w:color="auto" w:fill="auto"/>
          </w:tcPr>
          <w:p w14:paraId="15056FD1" w14:textId="77777777" w:rsidR="00F83AA9" w:rsidRPr="00D7146C" w:rsidRDefault="00F83AA9" w:rsidP="00CB0320">
            <w:pPr>
              <w:pStyle w:val="Tabletext"/>
              <w:spacing w:before="0" w:after="0"/>
              <w:jc w:val="right"/>
              <w:rPr>
                <w:b/>
                <w:bCs/>
                <w:sz w:val="21"/>
                <w:szCs w:val="21"/>
              </w:rPr>
            </w:pPr>
          </w:p>
        </w:tc>
        <w:tc>
          <w:tcPr>
            <w:tcW w:w="1297" w:type="dxa"/>
            <w:tcBorders>
              <w:top w:val="nil"/>
              <w:left w:val="single" w:sz="4" w:space="0" w:color="auto"/>
              <w:bottom w:val="nil"/>
              <w:right w:val="single" w:sz="4" w:space="0" w:color="auto"/>
            </w:tcBorders>
          </w:tcPr>
          <w:p w14:paraId="0C9F6AD6" w14:textId="77777777" w:rsidR="00F83AA9" w:rsidRPr="00D7146C" w:rsidRDefault="00F83AA9" w:rsidP="00CB0320">
            <w:pPr>
              <w:pStyle w:val="Tabletext"/>
              <w:spacing w:before="0" w:after="0"/>
              <w:jc w:val="right"/>
              <w:rPr>
                <w:b/>
                <w:bCs/>
                <w:sz w:val="21"/>
                <w:szCs w:val="21"/>
              </w:rPr>
            </w:pPr>
          </w:p>
        </w:tc>
      </w:tr>
      <w:tr w:rsidR="00F83AA9" w:rsidRPr="00E220F2" w14:paraId="6112BB6B" w14:textId="77777777" w:rsidTr="00CB0320">
        <w:trPr>
          <w:jc w:val="center"/>
        </w:trPr>
        <w:tc>
          <w:tcPr>
            <w:tcW w:w="6896" w:type="dxa"/>
            <w:tcBorders>
              <w:top w:val="nil"/>
              <w:bottom w:val="nil"/>
            </w:tcBorders>
          </w:tcPr>
          <w:p w14:paraId="52B7C1D9" w14:textId="77777777" w:rsidR="00F83AA9" w:rsidRPr="00D7146C" w:rsidRDefault="00F83AA9" w:rsidP="00CB0320">
            <w:pPr>
              <w:pStyle w:val="Tabletext"/>
              <w:spacing w:before="0" w:after="0"/>
              <w:rPr>
                <w:sz w:val="21"/>
                <w:szCs w:val="21"/>
              </w:rPr>
            </w:pPr>
            <w:r w:rsidRPr="00D7146C">
              <w:rPr>
                <w:sz w:val="21"/>
                <w:szCs w:val="21"/>
              </w:rPr>
              <w:t>Proveedores y otros acreedores</w:t>
            </w:r>
          </w:p>
        </w:tc>
        <w:tc>
          <w:tcPr>
            <w:tcW w:w="1442" w:type="dxa"/>
            <w:tcBorders>
              <w:top w:val="nil"/>
              <w:left w:val="single" w:sz="4" w:space="0" w:color="auto"/>
              <w:bottom w:val="nil"/>
              <w:right w:val="single" w:sz="4" w:space="0" w:color="auto"/>
            </w:tcBorders>
            <w:shd w:val="clear" w:color="auto" w:fill="auto"/>
          </w:tcPr>
          <w:p w14:paraId="6E947F7D" w14:textId="77777777" w:rsidR="00F83AA9" w:rsidRPr="00D7146C" w:rsidRDefault="00F83AA9" w:rsidP="00CB0320">
            <w:pPr>
              <w:pStyle w:val="Tabletext"/>
              <w:spacing w:before="0" w:after="0"/>
              <w:jc w:val="right"/>
              <w:rPr>
                <w:sz w:val="21"/>
                <w:szCs w:val="21"/>
              </w:rPr>
            </w:pPr>
            <w:r w:rsidRPr="00D7146C">
              <w:rPr>
                <w:sz w:val="21"/>
                <w:szCs w:val="21"/>
              </w:rPr>
              <w:t>6</w:t>
            </w:r>
            <w:r>
              <w:rPr>
                <w:sz w:val="21"/>
                <w:szCs w:val="21"/>
              </w:rPr>
              <w:t> </w:t>
            </w:r>
            <w:r w:rsidRPr="00D7146C">
              <w:rPr>
                <w:sz w:val="21"/>
                <w:szCs w:val="21"/>
              </w:rPr>
              <w:t>015</w:t>
            </w:r>
          </w:p>
        </w:tc>
        <w:tc>
          <w:tcPr>
            <w:tcW w:w="1297" w:type="dxa"/>
            <w:tcBorders>
              <w:top w:val="nil"/>
              <w:left w:val="single" w:sz="4" w:space="0" w:color="auto"/>
              <w:bottom w:val="nil"/>
              <w:right w:val="single" w:sz="4" w:space="0" w:color="auto"/>
            </w:tcBorders>
          </w:tcPr>
          <w:p w14:paraId="51EBE08F" w14:textId="77777777" w:rsidR="00F83AA9" w:rsidRPr="00D7146C" w:rsidRDefault="00F83AA9" w:rsidP="00CB0320">
            <w:pPr>
              <w:pStyle w:val="Tabletext"/>
              <w:spacing w:before="0" w:after="0"/>
              <w:jc w:val="right"/>
              <w:rPr>
                <w:sz w:val="21"/>
                <w:szCs w:val="21"/>
              </w:rPr>
            </w:pPr>
            <w:r w:rsidRPr="00D7146C">
              <w:rPr>
                <w:sz w:val="21"/>
                <w:szCs w:val="21"/>
              </w:rPr>
              <w:t>8</w:t>
            </w:r>
            <w:r>
              <w:rPr>
                <w:sz w:val="21"/>
                <w:szCs w:val="21"/>
              </w:rPr>
              <w:t> </w:t>
            </w:r>
            <w:r w:rsidRPr="00D7146C">
              <w:rPr>
                <w:sz w:val="21"/>
                <w:szCs w:val="21"/>
              </w:rPr>
              <w:t>508</w:t>
            </w:r>
          </w:p>
        </w:tc>
      </w:tr>
      <w:tr w:rsidR="00F83AA9" w:rsidRPr="00E220F2" w14:paraId="78EDFB49" w14:textId="77777777" w:rsidTr="00CB0320">
        <w:trPr>
          <w:jc w:val="center"/>
        </w:trPr>
        <w:tc>
          <w:tcPr>
            <w:tcW w:w="6896" w:type="dxa"/>
            <w:tcBorders>
              <w:top w:val="nil"/>
              <w:bottom w:val="nil"/>
            </w:tcBorders>
          </w:tcPr>
          <w:p w14:paraId="26ACE02C" w14:textId="77777777" w:rsidR="00F83AA9" w:rsidRPr="00D7146C" w:rsidRDefault="00F83AA9" w:rsidP="00CB0320">
            <w:pPr>
              <w:pStyle w:val="Tabletext"/>
              <w:spacing w:before="0" w:after="0"/>
              <w:rPr>
                <w:sz w:val="21"/>
                <w:szCs w:val="21"/>
              </w:rPr>
            </w:pPr>
            <w:r w:rsidRPr="00D7146C">
              <w:rPr>
                <w:sz w:val="21"/>
                <w:szCs w:val="21"/>
              </w:rPr>
              <w:t>Ingresos aplazados</w:t>
            </w:r>
          </w:p>
        </w:tc>
        <w:tc>
          <w:tcPr>
            <w:tcW w:w="1442" w:type="dxa"/>
            <w:tcBorders>
              <w:top w:val="nil"/>
              <w:left w:val="single" w:sz="4" w:space="0" w:color="auto"/>
              <w:bottom w:val="nil"/>
              <w:right w:val="single" w:sz="4" w:space="0" w:color="auto"/>
            </w:tcBorders>
            <w:shd w:val="clear" w:color="auto" w:fill="auto"/>
          </w:tcPr>
          <w:p w14:paraId="5120CBD4" w14:textId="77777777" w:rsidR="00F83AA9" w:rsidRPr="00D7146C" w:rsidRDefault="00F83AA9" w:rsidP="00CB0320">
            <w:pPr>
              <w:pStyle w:val="Tabletext"/>
              <w:spacing w:before="0" w:after="0"/>
              <w:jc w:val="right"/>
              <w:rPr>
                <w:sz w:val="21"/>
                <w:szCs w:val="21"/>
              </w:rPr>
            </w:pPr>
            <w:r w:rsidRPr="00D7146C">
              <w:rPr>
                <w:sz w:val="21"/>
                <w:szCs w:val="21"/>
              </w:rPr>
              <w:t>132</w:t>
            </w:r>
            <w:r>
              <w:rPr>
                <w:sz w:val="21"/>
                <w:szCs w:val="21"/>
              </w:rPr>
              <w:t> </w:t>
            </w:r>
            <w:r w:rsidRPr="00D7146C">
              <w:rPr>
                <w:sz w:val="21"/>
                <w:szCs w:val="21"/>
              </w:rPr>
              <w:t>566</w:t>
            </w:r>
          </w:p>
        </w:tc>
        <w:tc>
          <w:tcPr>
            <w:tcW w:w="1297" w:type="dxa"/>
            <w:tcBorders>
              <w:top w:val="nil"/>
              <w:left w:val="single" w:sz="4" w:space="0" w:color="auto"/>
              <w:bottom w:val="nil"/>
              <w:right w:val="single" w:sz="4" w:space="0" w:color="auto"/>
            </w:tcBorders>
          </w:tcPr>
          <w:p w14:paraId="723867AB" w14:textId="77777777" w:rsidR="00F83AA9" w:rsidRPr="00D7146C" w:rsidRDefault="00F83AA9" w:rsidP="00CB0320">
            <w:pPr>
              <w:pStyle w:val="Tabletext"/>
              <w:spacing w:before="0" w:after="0"/>
              <w:jc w:val="right"/>
              <w:rPr>
                <w:sz w:val="21"/>
                <w:szCs w:val="21"/>
              </w:rPr>
            </w:pPr>
            <w:r w:rsidRPr="00D7146C">
              <w:rPr>
                <w:sz w:val="21"/>
                <w:szCs w:val="21"/>
              </w:rPr>
              <w:t>135</w:t>
            </w:r>
            <w:r>
              <w:rPr>
                <w:sz w:val="21"/>
                <w:szCs w:val="21"/>
              </w:rPr>
              <w:t> </w:t>
            </w:r>
            <w:r w:rsidRPr="00D7146C">
              <w:rPr>
                <w:sz w:val="21"/>
                <w:szCs w:val="21"/>
              </w:rPr>
              <w:t>642</w:t>
            </w:r>
          </w:p>
        </w:tc>
      </w:tr>
      <w:tr w:rsidR="00F83AA9" w:rsidRPr="00E220F2" w14:paraId="6438A396" w14:textId="77777777" w:rsidTr="00CB0320">
        <w:trPr>
          <w:jc w:val="center"/>
        </w:trPr>
        <w:tc>
          <w:tcPr>
            <w:tcW w:w="6896" w:type="dxa"/>
            <w:tcBorders>
              <w:top w:val="nil"/>
              <w:bottom w:val="nil"/>
            </w:tcBorders>
          </w:tcPr>
          <w:p w14:paraId="5CCE1C93" w14:textId="77777777" w:rsidR="00F83AA9" w:rsidRPr="00D7146C" w:rsidRDefault="00F83AA9" w:rsidP="00CB0320">
            <w:pPr>
              <w:pStyle w:val="Tabletext"/>
              <w:spacing w:before="0" w:after="0"/>
              <w:rPr>
                <w:sz w:val="21"/>
                <w:szCs w:val="21"/>
              </w:rPr>
            </w:pPr>
            <w:r w:rsidRPr="00D7146C">
              <w:rPr>
                <w:sz w:val="21"/>
                <w:szCs w:val="21"/>
              </w:rPr>
              <w:t>Préstamos y deudas financieras</w:t>
            </w:r>
          </w:p>
        </w:tc>
        <w:tc>
          <w:tcPr>
            <w:tcW w:w="1442" w:type="dxa"/>
            <w:tcBorders>
              <w:top w:val="nil"/>
              <w:left w:val="single" w:sz="4" w:space="0" w:color="auto"/>
              <w:bottom w:val="nil"/>
              <w:right w:val="single" w:sz="4" w:space="0" w:color="auto"/>
            </w:tcBorders>
            <w:shd w:val="clear" w:color="auto" w:fill="auto"/>
          </w:tcPr>
          <w:p w14:paraId="6A2B1362" w14:textId="77777777" w:rsidR="00F83AA9" w:rsidRPr="00D7146C" w:rsidRDefault="00F83AA9" w:rsidP="00CB0320">
            <w:pPr>
              <w:pStyle w:val="Tabletext"/>
              <w:spacing w:before="0" w:after="0"/>
              <w:jc w:val="right"/>
              <w:rPr>
                <w:sz w:val="21"/>
                <w:szCs w:val="21"/>
              </w:rPr>
            </w:pPr>
            <w:r w:rsidRPr="00D7146C">
              <w:rPr>
                <w:sz w:val="21"/>
                <w:szCs w:val="21"/>
              </w:rPr>
              <w:t>1</w:t>
            </w:r>
            <w:r>
              <w:rPr>
                <w:sz w:val="21"/>
                <w:szCs w:val="21"/>
              </w:rPr>
              <w:t> </w:t>
            </w:r>
            <w:r w:rsidRPr="00D7146C">
              <w:rPr>
                <w:sz w:val="21"/>
                <w:szCs w:val="21"/>
              </w:rPr>
              <w:t>391</w:t>
            </w:r>
          </w:p>
        </w:tc>
        <w:tc>
          <w:tcPr>
            <w:tcW w:w="1297" w:type="dxa"/>
            <w:tcBorders>
              <w:top w:val="nil"/>
              <w:left w:val="single" w:sz="4" w:space="0" w:color="auto"/>
              <w:bottom w:val="nil"/>
              <w:right w:val="single" w:sz="4" w:space="0" w:color="auto"/>
            </w:tcBorders>
          </w:tcPr>
          <w:p w14:paraId="11938A98" w14:textId="77777777" w:rsidR="00F83AA9" w:rsidRPr="00D7146C" w:rsidRDefault="00F83AA9" w:rsidP="00CB0320">
            <w:pPr>
              <w:pStyle w:val="Tabletext"/>
              <w:spacing w:before="0" w:after="0"/>
              <w:jc w:val="right"/>
              <w:rPr>
                <w:sz w:val="21"/>
                <w:szCs w:val="21"/>
              </w:rPr>
            </w:pPr>
            <w:r w:rsidRPr="00D7146C">
              <w:rPr>
                <w:sz w:val="21"/>
                <w:szCs w:val="21"/>
              </w:rPr>
              <w:t>1</w:t>
            </w:r>
            <w:r>
              <w:rPr>
                <w:sz w:val="21"/>
                <w:szCs w:val="21"/>
              </w:rPr>
              <w:t> </w:t>
            </w:r>
            <w:r w:rsidRPr="00D7146C">
              <w:rPr>
                <w:sz w:val="21"/>
                <w:szCs w:val="21"/>
              </w:rPr>
              <w:t>493</w:t>
            </w:r>
          </w:p>
        </w:tc>
      </w:tr>
      <w:tr w:rsidR="00F83AA9" w:rsidRPr="00E220F2" w14:paraId="3AA81FD6" w14:textId="77777777" w:rsidTr="00CB0320">
        <w:trPr>
          <w:jc w:val="center"/>
        </w:trPr>
        <w:tc>
          <w:tcPr>
            <w:tcW w:w="6896" w:type="dxa"/>
            <w:tcBorders>
              <w:top w:val="nil"/>
              <w:bottom w:val="nil"/>
            </w:tcBorders>
          </w:tcPr>
          <w:p w14:paraId="6BE89E70" w14:textId="77777777" w:rsidR="00F83AA9" w:rsidRPr="00D7146C" w:rsidRDefault="00F83AA9" w:rsidP="00CB0320">
            <w:pPr>
              <w:pStyle w:val="Tabletext"/>
              <w:spacing w:before="0" w:after="0"/>
              <w:rPr>
                <w:sz w:val="21"/>
                <w:szCs w:val="21"/>
              </w:rPr>
            </w:pPr>
            <w:r w:rsidRPr="00D7146C">
              <w:rPr>
                <w:sz w:val="21"/>
                <w:szCs w:val="21"/>
              </w:rPr>
              <w:t>Beneficios del personal</w:t>
            </w:r>
          </w:p>
        </w:tc>
        <w:tc>
          <w:tcPr>
            <w:tcW w:w="1442" w:type="dxa"/>
            <w:tcBorders>
              <w:top w:val="nil"/>
              <w:left w:val="single" w:sz="4" w:space="0" w:color="auto"/>
              <w:bottom w:val="nil"/>
              <w:right w:val="single" w:sz="4" w:space="0" w:color="auto"/>
            </w:tcBorders>
            <w:shd w:val="clear" w:color="auto" w:fill="auto"/>
          </w:tcPr>
          <w:p w14:paraId="56130C92" w14:textId="77777777" w:rsidR="00F83AA9" w:rsidRPr="00D7146C" w:rsidRDefault="00F83AA9" w:rsidP="00CB0320">
            <w:pPr>
              <w:pStyle w:val="Tabletext"/>
              <w:spacing w:before="0" w:after="0"/>
              <w:jc w:val="right"/>
              <w:rPr>
                <w:sz w:val="21"/>
                <w:szCs w:val="21"/>
              </w:rPr>
            </w:pPr>
            <w:r w:rsidRPr="00D7146C">
              <w:rPr>
                <w:sz w:val="21"/>
                <w:szCs w:val="21"/>
              </w:rPr>
              <w:t>10</w:t>
            </w:r>
          </w:p>
        </w:tc>
        <w:tc>
          <w:tcPr>
            <w:tcW w:w="1297" w:type="dxa"/>
            <w:tcBorders>
              <w:top w:val="nil"/>
              <w:left w:val="single" w:sz="4" w:space="0" w:color="auto"/>
              <w:bottom w:val="nil"/>
              <w:right w:val="single" w:sz="4" w:space="0" w:color="auto"/>
            </w:tcBorders>
          </w:tcPr>
          <w:p w14:paraId="33D62DCF" w14:textId="77777777" w:rsidR="00F83AA9" w:rsidRPr="00D7146C" w:rsidRDefault="00F83AA9" w:rsidP="00CB0320">
            <w:pPr>
              <w:pStyle w:val="Tabletext"/>
              <w:spacing w:before="0" w:after="0"/>
              <w:jc w:val="right"/>
              <w:rPr>
                <w:sz w:val="21"/>
                <w:szCs w:val="21"/>
              </w:rPr>
            </w:pPr>
            <w:r w:rsidRPr="00D7146C">
              <w:rPr>
                <w:sz w:val="21"/>
                <w:szCs w:val="21"/>
              </w:rPr>
              <w:t>178</w:t>
            </w:r>
          </w:p>
        </w:tc>
      </w:tr>
      <w:tr w:rsidR="00F83AA9" w:rsidRPr="00E220F2" w14:paraId="4B8658C0" w14:textId="77777777" w:rsidTr="00CB0320">
        <w:trPr>
          <w:jc w:val="center"/>
        </w:trPr>
        <w:tc>
          <w:tcPr>
            <w:tcW w:w="6896" w:type="dxa"/>
            <w:tcBorders>
              <w:top w:val="nil"/>
              <w:bottom w:val="nil"/>
            </w:tcBorders>
          </w:tcPr>
          <w:p w14:paraId="5EDA3313" w14:textId="77777777" w:rsidR="00F83AA9" w:rsidRPr="00D7146C" w:rsidRDefault="00F83AA9" w:rsidP="00CB0320">
            <w:pPr>
              <w:pStyle w:val="Tabletext"/>
              <w:spacing w:before="0" w:after="0"/>
              <w:rPr>
                <w:sz w:val="21"/>
                <w:szCs w:val="21"/>
              </w:rPr>
            </w:pPr>
            <w:r w:rsidRPr="00D7146C">
              <w:rPr>
                <w:sz w:val="21"/>
                <w:szCs w:val="21"/>
              </w:rPr>
              <w:t>Provisiones</w:t>
            </w:r>
          </w:p>
        </w:tc>
        <w:tc>
          <w:tcPr>
            <w:tcW w:w="1442" w:type="dxa"/>
            <w:tcBorders>
              <w:top w:val="nil"/>
              <w:left w:val="single" w:sz="4" w:space="0" w:color="auto"/>
              <w:bottom w:val="nil"/>
              <w:right w:val="single" w:sz="4" w:space="0" w:color="auto"/>
            </w:tcBorders>
            <w:shd w:val="clear" w:color="auto" w:fill="auto"/>
          </w:tcPr>
          <w:p w14:paraId="73E6540A" w14:textId="77777777" w:rsidR="00F83AA9" w:rsidRPr="00D7146C" w:rsidRDefault="00F83AA9" w:rsidP="00CB0320">
            <w:pPr>
              <w:pStyle w:val="Tabletext"/>
              <w:spacing w:before="0" w:after="0"/>
              <w:jc w:val="right"/>
              <w:rPr>
                <w:sz w:val="21"/>
                <w:szCs w:val="21"/>
              </w:rPr>
            </w:pPr>
            <w:r w:rsidRPr="00D7146C">
              <w:rPr>
                <w:sz w:val="21"/>
                <w:szCs w:val="21"/>
              </w:rPr>
              <w:t>1</w:t>
            </w:r>
            <w:r>
              <w:rPr>
                <w:sz w:val="21"/>
                <w:szCs w:val="21"/>
              </w:rPr>
              <w:t> </w:t>
            </w:r>
            <w:r w:rsidRPr="00D7146C">
              <w:rPr>
                <w:sz w:val="21"/>
                <w:szCs w:val="21"/>
              </w:rPr>
              <w:t>105</w:t>
            </w:r>
          </w:p>
        </w:tc>
        <w:tc>
          <w:tcPr>
            <w:tcW w:w="1297" w:type="dxa"/>
            <w:tcBorders>
              <w:top w:val="nil"/>
              <w:left w:val="single" w:sz="4" w:space="0" w:color="auto"/>
              <w:bottom w:val="nil"/>
              <w:right w:val="single" w:sz="4" w:space="0" w:color="auto"/>
            </w:tcBorders>
          </w:tcPr>
          <w:p w14:paraId="6632F24D" w14:textId="77777777" w:rsidR="00F83AA9" w:rsidRPr="00D7146C" w:rsidRDefault="00F83AA9" w:rsidP="00CB0320">
            <w:pPr>
              <w:pStyle w:val="Tabletext"/>
              <w:spacing w:before="0" w:after="0"/>
              <w:jc w:val="right"/>
              <w:rPr>
                <w:sz w:val="21"/>
                <w:szCs w:val="21"/>
              </w:rPr>
            </w:pPr>
            <w:r w:rsidRPr="00D7146C">
              <w:rPr>
                <w:sz w:val="21"/>
                <w:szCs w:val="21"/>
              </w:rPr>
              <w:t>727</w:t>
            </w:r>
          </w:p>
        </w:tc>
      </w:tr>
      <w:tr w:rsidR="00F83AA9" w:rsidRPr="00E220F2" w14:paraId="3C063941" w14:textId="77777777" w:rsidTr="00CB0320">
        <w:trPr>
          <w:jc w:val="center"/>
        </w:trPr>
        <w:tc>
          <w:tcPr>
            <w:tcW w:w="6896" w:type="dxa"/>
            <w:tcBorders>
              <w:top w:val="nil"/>
              <w:bottom w:val="nil"/>
            </w:tcBorders>
          </w:tcPr>
          <w:p w14:paraId="7C07A359" w14:textId="77777777" w:rsidR="00F83AA9" w:rsidRPr="00D7146C" w:rsidRDefault="00F83AA9" w:rsidP="00CB0320">
            <w:pPr>
              <w:pStyle w:val="Tabletext"/>
              <w:spacing w:before="0" w:after="0"/>
              <w:rPr>
                <w:sz w:val="21"/>
                <w:szCs w:val="21"/>
              </w:rPr>
            </w:pPr>
            <w:r w:rsidRPr="00D7146C">
              <w:rPr>
                <w:sz w:val="21"/>
                <w:szCs w:val="21"/>
              </w:rPr>
              <w:t>Otras deudas</w:t>
            </w:r>
          </w:p>
        </w:tc>
        <w:tc>
          <w:tcPr>
            <w:tcW w:w="1442" w:type="dxa"/>
            <w:tcBorders>
              <w:top w:val="nil"/>
              <w:left w:val="single" w:sz="4" w:space="0" w:color="auto"/>
              <w:bottom w:val="nil"/>
              <w:right w:val="single" w:sz="4" w:space="0" w:color="auto"/>
            </w:tcBorders>
            <w:shd w:val="clear" w:color="auto" w:fill="auto"/>
          </w:tcPr>
          <w:p w14:paraId="4C129939" w14:textId="77777777" w:rsidR="00F83AA9" w:rsidRPr="00D7146C" w:rsidRDefault="00F83AA9" w:rsidP="00CB0320">
            <w:pPr>
              <w:pStyle w:val="Tabletext"/>
              <w:spacing w:before="0" w:after="0"/>
              <w:jc w:val="right"/>
              <w:rPr>
                <w:sz w:val="21"/>
                <w:szCs w:val="21"/>
              </w:rPr>
            </w:pPr>
            <w:r w:rsidRPr="00D7146C">
              <w:rPr>
                <w:sz w:val="21"/>
                <w:szCs w:val="21"/>
              </w:rPr>
              <w:t>6</w:t>
            </w:r>
            <w:r>
              <w:rPr>
                <w:sz w:val="21"/>
                <w:szCs w:val="21"/>
              </w:rPr>
              <w:t> </w:t>
            </w:r>
            <w:r w:rsidRPr="00D7146C">
              <w:rPr>
                <w:sz w:val="21"/>
                <w:szCs w:val="21"/>
              </w:rPr>
              <w:t>493</w:t>
            </w:r>
          </w:p>
        </w:tc>
        <w:tc>
          <w:tcPr>
            <w:tcW w:w="1297" w:type="dxa"/>
            <w:tcBorders>
              <w:top w:val="nil"/>
              <w:left w:val="single" w:sz="4" w:space="0" w:color="auto"/>
              <w:bottom w:val="nil"/>
              <w:right w:val="single" w:sz="4" w:space="0" w:color="auto"/>
            </w:tcBorders>
          </w:tcPr>
          <w:p w14:paraId="008CFE58" w14:textId="77777777" w:rsidR="00F83AA9" w:rsidRPr="00D7146C" w:rsidRDefault="00F83AA9" w:rsidP="00CB0320">
            <w:pPr>
              <w:pStyle w:val="Tabletext"/>
              <w:spacing w:before="0" w:after="0"/>
              <w:jc w:val="right"/>
              <w:rPr>
                <w:sz w:val="21"/>
                <w:szCs w:val="21"/>
              </w:rPr>
            </w:pPr>
            <w:r w:rsidRPr="00D7146C">
              <w:rPr>
                <w:sz w:val="21"/>
                <w:szCs w:val="21"/>
              </w:rPr>
              <w:t>4</w:t>
            </w:r>
            <w:r>
              <w:rPr>
                <w:sz w:val="21"/>
                <w:szCs w:val="21"/>
              </w:rPr>
              <w:t> </w:t>
            </w:r>
            <w:r w:rsidRPr="00D7146C">
              <w:rPr>
                <w:sz w:val="21"/>
                <w:szCs w:val="21"/>
              </w:rPr>
              <w:t>931</w:t>
            </w:r>
          </w:p>
        </w:tc>
      </w:tr>
      <w:tr w:rsidR="00F83AA9" w:rsidRPr="00E220F2" w14:paraId="11EFCEE7" w14:textId="77777777" w:rsidTr="00CB0320">
        <w:trPr>
          <w:jc w:val="center"/>
        </w:trPr>
        <w:tc>
          <w:tcPr>
            <w:tcW w:w="6896" w:type="dxa"/>
            <w:tcBorders>
              <w:top w:val="nil"/>
              <w:bottom w:val="nil"/>
            </w:tcBorders>
          </w:tcPr>
          <w:p w14:paraId="55CF50CC" w14:textId="77777777" w:rsidR="00F83AA9" w:rsidRPr="00D7146C" w:rsidRDefault="00F83AA9" w:rsidP="00CB0320">
            <w:pPr>
              <w:pStyle w:val="Tabletext"/>
              <w:spacing w:before="0" w:after="0"/>
              <w:rPr>
                <w:sz w:val="21"/>
                <w:szCs w:val="21"/>
              </w:rPr>
            </w:pPr>
            <w:r w:rsidRPr="00D7146C">
              <w:rPr>
                <w:sz w:val="21"/>
                <w:szCs w:val="21"/>
              </w:rPr>
              <w:t>UNSMIS</w:t>
            </w:r>
          </w:p>
        </w:tc>
        <w:tc>
          <w:tcPr>
            <w:tcW w:w="1442" w:type="dxa"/>
            <w:tcBorders>
              <w:top w:val="nil"/>
              <w:left w:val="single" w:sz="4" w:space="0" w:color="auto"/>
              <w:bottom w:val="nil"/>
              <w:right w:val="single" w:sz="4" w:space="0" w:color="auto"/>
            </w:tcBorders>
            <w:shd w:val="clear" w:color="auto" w:fill="auto"/>
          </w:tcPr>
          <w:p w14:paraId="0D5B93C7" w14:textId="77777777" w:rsidR="00F83AA9" w:rsidRPr="00D7146C" w:rsidRDefault="00F83AA9" w:rsidP="00CB0320">
            <w:pPr>
              <w:pStyle w:val="Tabletext"/>
              <w:spacing w:before="0" w:after="0"/>
              <w:jc w:val="right"/>
              <w:rPr>
                <w:sz w:val="21"/>
                <w:szCs w:val="21"/>
              </w:rPr>
            </w:pPr>
            <w:r w:rsidRPr="00D7146C">
              <w:rPr>
                <w:sz w:val="21"/>
                <w:szCs w:val="21"/>
              </w:rPr>
              <w:t>1</w:t>
            </w:r>
            <w:r>
              <w:rPr>
                <w:sz w:val="21"/>
                <w:szCs w:val="21"/>
              </w:rPr>
              <w:t> </w:t>
            </w:r>
            <w:r w:rsidRPr="00D7146C">
              <w:rPr>
                <w:sz w:val="21"/>
                <w:szCs w:val="21"/>
              </w:rPr>
              <w:t>493</w:t>
            </w:r>
          </w:p>
        </w:tc>
        <w:tc>
          <w:tcPr>
            <w:tcW w:w="1297" w:type="dxa"/>
            <w:tcBorders>
              <w:top w:val="nil"/>
              <w:left w:val="single" w:sz="4" w:space="0" w:color="auto"/>
              <w:bottom w:val="nil"/>
              <w:right w:val="single" w:sz="4" w:space="0" w:color="auto"/>
            </w:tcBorders>
          </w:tcPr>
          <w:p w14:paraId="0D4101D4" w14:textId="77777777" w:rsidR="00F83AA9" w:rsidRPr="00D7146C" w:rsidRDefault="00F83AA9" w:rsidP="00CB0320">
            <w:pPr>
              <w:pStyle w:val="Tabletext"/>
              <w:spacing w:before="0" w:after="0"/>
              <w:jc w:val="right"/>
              <w:rPr>
                <w:sz w:val="21"/>
                <w:szCs w:val="21"/>
              </w:rPr>
            </w:pPr>
            <w:r w:rsidRPr="00D7146C">
              <w:rPr>
                <w:sz w:val="21"/>
                <w:szCs w:val="21"/>
              </w:rPr>
              <w:t>21</w:t>
            </w:r>
            <w:r>
              <w:rPr>
                <w:sz w:val="21"/>
                <w:szCs w:val="21"/>
              </w:rPr>
              <w:t> </w:t>
            </w:r>
            <w:r w:rsidRPr="00D7146C">
              <w:rPr>
                <w:sz w:val="21"/>
                <w:szCs w:val="21"/>
              </w:rPr>
              <w:t>154</w:t>
            </w:r>
          </w:p>
        </w:tc>
      </w:tr>
      <w:tr w:rsidR="00F83AA9" w:rsidRPr="00E220F2" w14:paraId="3B7D4418" w14:textId="77777777" w:rsidTr="00CB0320">
        <w:trPr>
          <w:jc w:val="center"/>
        </w:trPr>
        <w:tc>
          <w:tcPr>
            <w:tcW w:w="6896" w:type="dxa"/>
            <w:tcBorders>
              <w:top w:val="nil"/>
              <w:bottom w:val="nil"/>
            </w:tcBorders>
          </w:tcPr>
          <w:p w14:paraId="37E11FD4" w14:textId="2B3E0A50" w:rsidR="00F83AA9" w:rsidRPr="00D7146C" w:rsidRDefault="00F83AA9" w:rsidP="00A527B6">
            <w:pPr>
              <w:pStyle w:val="Tabletext"/>
              <w:spacing w:before="20" w:after="20"/>
              <w:rPr>
                <w:b/>
                <w:bCs/>
                <w:sz w:val="21"/>
                <w:szCs w:val="21"/>
              </w:rPr>
            </w:pPr>
            <w:r w:rsidRPr="00D7146C">
              <w:rPr>
                <w:b/>
                <w:bCs/>
                <w:sz w:val="21"/>
                <w:szCs w:val="21"/>
              </w:rPr>
              <w:t>Total del pasivo corriente</w:t>
            </w:r>
          </w:p>
        </w:tc>
        <w:tc>
          <w:tcPr>
            <w:tcW w:w="1442" w:type="dxa"/>
            <w:tcBorders>
              <w:top w:val="nil"/>
              <w:left w:val="single" w:sz="4" w:space="0" w:color="auto"/>
              <w:bottom w:val="nil"/>
              <w:right w:val="single" w:sz="4" w:space="0" w:color="auto"/>
            </w:tcBorders>
            <w:shd w:val="clear" w:color="auto" w:fill="auto"/>
          </w:tcPr>
          <w:p w14:paraId="528ECC6D" w14:textId="77777777" w:rsidR="00F83AA9" w:rsidRPr="00D7146C" w:rsidRDefault="00F83AA9" w:rsidP="00A527B6">
            <w:pPr>
              <w:pStyle w:val="Tabletext"/>
              <w:spacing w:before="20" w:after="20"/>
              <w:jc w:val="right"/>
              <w:rPr>
                <w:b/>
                <w:bCs/>
                <w:sz w:val="21"/>
                <w:szCs w:val="21"/>
              </w:rPr>
            </w:pPr>
            <w:r w:rsidRPr="00D7146C">
              <w:rPr>
                <w:b/>
                <w:bCs/>
                <w:sz w:val="21"/>
                <w:szCs w:val="21"/>
              </w:rPr>
              <w:t>149</w:t>
            </w:r>
            <w:r>
              <w:rPr>
                <w:b/>
                <w:bCs/>
                <w:sz w:val="21"/>
                <w:szCs w:val="21"/>
              </w:rPr>
              <w:t> </w:t>
            </w:r>
            <w:r w:rsidRPr="00D7146C">
              <w:rPr>
                <w:b/>
                <w:bCs/>
                <w:sz w:val="21"/>
                <w:szCs w:val="21"/>
              </w:rPr>
              <w:t>072</w:t>
            </w:r>
          </w:p>
        </w:tc>
        <w:tc>
          <w:tcPr>
            <w:tcW w:w="1297" w:type="dxa"/>
            <w:tcBorders>
              <w:top w:val="nil"/>
              <w:left w:val="single" w:sz="4" w:space="0" w:color="auto"/>
              <w:bottom w:val="nil"/>
              <w:right w:val="single" w:sz="4" w:space="0" w:color="auto"/>
            </w:tcBorders>
          </w:tcPr>
          <w:p w14:paraId="4B454538" w14:textId="77777777" w:rsidR="00F83AA9" w:rsidRPr="00D7146C" w:rsidRDefault="00F83AA9" w:rsidP="00A527B6">
            <w:pPr>
              <w:pStyle w:val="Tabletext"/>
              <w:spacing w:before="20" w:after="20"/>
              <w:jc w:val="right"/>
              <w:rPr>
                <w:b/>
                <w:bCs/>
                <w:sz w:val="21"/>
                <w:szCs w:val="21"/>
              </w:rPr>
            </w:pPr>
            <w:r w:rsidRPr="00D7146C">
              <w:rPr>
                <w:b/>
                <w:bCs/>
                <w:sz w:val="21"/>
                <w:szCs w:val="21"/>
              </w:rPr>
              <w:t>172</w:t>
            </w:r>
            <w:r>
              <w:rPr>
                <w:b/>
                <w:bCs/>
                <w:sz w:val="21"/>
                <w:szCs w:val="21"/>
              </w:rPr>
              <w:t> </w:t>
            </w:r>
            <w:r w:rsidRPr="00D7146C">
              <w:rPr>
                <w:b/>
                <w:bCs/>
                <w:sz w:val="21"/>
                <w:szCs w:val="21"/>
              </w:rPr>
              <w:t>633</w:t>
            </w:r>
          </w:p>
        </w:tc>
      </w:tr>
      <w:tr w:rsidR="00F83AA9" w:rsidRPr="00E220F2" w14:paraId="3897AF1C" w14:textId="77777777" w:rsidTr="00CB0320">
        <w:trPr>
          <w:jc w:val="center"/>
        </w:trPr>
        <w:tc>
          <w:tcPr>
            <w:tcW w:w="6896" w:type="dxa"/>
            <w:tcBorders>
              <w:top w:val="nil"/>
              <w:bottom w:val="nil"/>
            </w:tcBorders>
          </w:tcPr>
          <w:p w14:paraId="5C581970" w14:textId="77777777" w:rsidR="00F83AA9" w:rsidRPr="00D81490" w:rsidRDefault="00F83AA9" w:rsidP="00A527B6">
            <w:pPr>
              <w:pStyle w:val="Tabletext"/>
              <w:spacing w:before="20" w:after="20"/>
              <w:rPr>
                <w:b/>
                <w:bCs/>
                <w:sz w:val="21"/>
                <w:szCs w:val="21"/>
              </w:rPr>
            </w:pPr>
            <w:r w:rsidRPr="00D81490">
              <w:rPr>
                <w:b/>
                <w:bCs/>
                <w:sz w:val="21"/>
                <w:szCs w:val="21"/>
              </w:rPr>
              <w:t>Pasivo no corriente</w:t>
            </w:r>
          </w:p>
        </w:tc>
        <w:tc>
          <w:tcPr>
            <w:tcW w:w="1442" w:type="dxa"/>
            <w:tcBorders>
              <w:top w:val="nil"/>
              <w:left w:val="single" w:sz="4" w:space="0" w:color="auto"/>
              <w:bottom w:val="nil"/>
              <w:right w:val="single" w:sz="4" w:space="0" w:color="auto"/>
            </w:tcBorders>
            <w:shd w:val="clear" w:color="auto" w:fill="auto"/>
          </w:tcPr>
          <w:p w14:paraId="3AD4BCD9" w14:textId="77777777" w:rsidR="00F83AA9" w:rsidRPr="00D7146C" w:rsidRDefault="00F83AA9" w:rsidP="00A527B6">
            <w:pPr>
              <w:pStyle w:val="Tabletext"/>
              <w:spacing w:before="20" w:after="20"/>
              <w:jc w:val="right"/>
              <w:rPr>
                <w:sz w:val="21"/>
                <w:szCs w:val="21"/>
              </w:rPr>
            </w:pPr>
          </w:p>
        </w:tc>
        <w:tc>
          <w:tcPr>
            <w:tcW w:w="1297" w:type="dxa"/>
            <w:tcBorders>
              <w:top w:val="nil"/>
              <w:left w:val="single" w:sz="4" w:space="0" w:color="auto"/>
              <w:bottom w:val="nil"/>
              <w:right w:val="single" w:sz="4" w:space="0" w:color="auto"/>
            </w:tcBorders>
          </w:tcPr>
          <w:p w14:paraId="0E5D9E89" w14:textId="77777777" w:rsidR="00F83AA9" w:rsidRPr="00D7146C" w:rsidRDefault="00F83AA9" w:rsidP="00A527B6">
            <w:pPr>
              <w:pStyle w:val="Tabletext"/>
              <w:spacing w:before="20" w:after="20"/>
              <w:jc w:val="right"/>
              <w:rPr>
                <w:sz w:val="21"/>
                <w:szCs w:val="21"/>
              </w:rPr>
            </w:pPr>
          </w:p>
        </w:tc>
      </w:tr>
      <w:tr w:rsidR="00F83AA9" w:rsidRPr="00E220F2" w14:paraId="4F9AEF78" w14:textId="77777777" w:rsidTr="00CB0320">
        <w:trPr>
          <w:jc w:val="center"/>
        </w:trPr>
        <w:tc>
          <w:tcPr>
            <w:tcW w:w="6896" w:type="dxa"/>
            <w:tcBorders>
              <w:top w:val="nil"/>
              <w:bottom w:val="nil"/>
            </w:tcBorders>
          </w:tcPr>
          <w:p w14:paraId="2E2587A2" w14:textId="77777777" w:rsidR="00F83AA9" w:rsidRPr="00D7146C" w:rsidRDefault="00F83AA9" w:rsidP="00CB0320">
            <w:pPr>
              <w:pStyle w:val="Tabletext"/>
              <w:spacing w:before="0" w:after="0"/>
              <w:rPr>
                <w:sz w:val="21"/>
                <w:szCs w:val="21"/>
              </w:rPr>
            </w:pPr>
            <w:r w:rsidRPr="00D7146C">
              <w:rPr>
                <w:sz w:val="21"/>
                <w:szCs w:val="21"/>
              </w:rPr>
              <w:t>Préstamos</w:t>
            </w:r>
          </w:p>
        </w:tc>
        <w:tc>
          <w:tcPr>
            <w:tcW w:w="1442" w:type="dxa"/>
            <w:tcBorders>
              <w:top w:val="nil"/>
              <w:left w:val="single" w:sz="4" w:space="0" w:color="auto"/>
              <w:bottom w:val="nil"/>
              <w:right w:val="single" w:sz="4" w:space="0" w:color="auto"/>
            </w:tcBorders>
            <w:shd w:val="clear" w:color="auto" w:fill="auto"/>
          </w:tcPr>
          <w:p w14:paraId="70D1301C" w14:textId="77777777" w:rsidR="00F83AA9" w:rsidRPr="00D7146C" w:rsidRDefault="00F83AA9" w:rsidP="00CB0320">
            <w:pPr>
              <w:pStyle w:val="Tabletext"/>
              <w:spacing w:before="0" w:after="0"/>
              <w:jc w:val="right"/>
              <w:rPr>
                <w:sz w:val="21"/>
                <w:szCs w:val="21"/>
              </w:rPr>
            </w:pPr>
            <w:r w:rsidRPr="00D7146C">
              <w:rPr>
                <w:sz w:val="21"/>
                <w:szCs w:val="21"/>
              </w:rPr>
              <w:t>45</w:t>
            </w:r>
            <w:r>
              <w:rPr>
                <w:sz w:val="21"/>
                <w:szCs w:val="21"/>
              </w:rPr>
              <w:t> </w:t>
            </w:r>
            <w:r w:rsidRPr="00D7146C">
              <w:rPr>
                <w:sz w:val="21"/>
                <w:szCs w:val="21"/>
              </w:rPr>
              <w:t>718</w:t>
            </w:r>
          </w:p>
        </w:tc>
        <w:tc>
          <w:tcPr>
            <w:tcW w:w="1297" w:type="dxa"/>
            <w:tcBorders>
              <w:top w:val="nil"/>
              <w:left w:val="single" w:sz="4" w:space="0" w:color="auto"/>
              <w:bottom w:val="nil"/>
              <w:right w:val="single" w:sz="4" w:space="0" w:color="auto"/>
            </w:tcBorders>
          </w:tcPr>
          <w:p w14:paraId="242F8F58" w14:textId="77777777" w:rsidR="00F83AA9" w:rsidRPr="00D7146C" w:rsidRDefault="00F83AA9" w:rsidP="00CB0320">
            <w:pPr>
              <w:pStyle w:val="Tabletext"/>
              <w:spacing w:before="0" w:after="0"/>
              <w:jc w:val="right"/>
              <w:rPr>
                <w:sz w:val="21"/>
                <w:szCs w:val="21"/>
              </w:rPr>
            </w:pPr>
            <w:r w:rsidRPr="00D7146C">
              <w:rPr>
                <w:sz w:val="21"/>
                <w:szCs w:val="21"/>
              </w:rPr>
              <w:t>43</w:t>
            </w:r>
            <w:r>
              <w:rPr>
                <w:sz w:val="21"/>
                <w:szCs w:val="21"/>
              </w:rPr>
              <w:t> </w:t>
            </w:r>
            <w:r w:rsidRPr="00D7146C">
              <w:rPr>
                <w:sz w:val="21"/>
                <w:szCs w:val="21"/>
              </w:rPr>
              <w:t>456</w:t>
            </w:r>
          </w:p>
        </w:tc>
      </w:tr>
      <w:tr w:rsidR="00F83AA9" w:rsidRPr="00E220F2" w14:paraId="471E3D03" w14:textId="77777777" w:rsidTr="00CB0320">
        <w:trPr>
          <w:jc w:val="center"/>
        </w:trPr>
        <w:tc>
          <w:tcPr>
            <w:tcW w:w="6896" w:type="dxa"/>
            <w:tcBorders>
              <w:top w:val="nil"/>
              <w:bottom w:val="nil"/>
            </w:tcBorders>
          </w:tcPr>
          <w:p w14:paraId="05E1B9E5" w14:textId="77777777" w:rsidR="00F83AA9" w:rsidRPr="00D7146C" w:rsidRDefault="00F83AA9" w:rsidP="00CB0320">
            <w:pPr>
              <w:pStyle w:val="Tabletext"/>
              <w:spacing w:before="0" w:after="0"/>
              <w:rPr>
                <w:sz w:val="21"/>
                <w:szCs w:val="21"/>
              </w:rPr>
            </w:pPr>
            <w:r w:rsidRPr="00D7146C">
              <w:rPr>
                <w:sz w:val="21"/>
                <w:szCs w:val="21"/>
              </w:rPr>
              <w:t>Beneficios del personal</w:t>
            </w:r>
          </w:p>
        </w:tc>
        <w:tc>
          <w:tcPr>
            <w:tcW w:w="1442" w:type="dxa"/>
            <w:tcBorders>
              <w:top w:val="nil"/>
              <w:left w:val="single" w:sz="4" w:space="0" w:color="auto"/>
              <w:bottom w:val="nil"/>
              <w:right w:val="single" w:sz="4" w:space="0" w:color="auto"/>
            </w:tcBorders>
            <w:shd w:val="clear" w:color="auto" w:fill="auto"/>
          </w:tcPr>
          <w:p w14:paraId="3FA53DDD" w14:textId="77777777" w:rsidR="00F83AA9" w:rsidRPr="00D7146C" w:rsidRDefault="00F83AA9" w:rsidP="00CB0320">
            <w:pPr>
              <w:pStyle w:val="Tabletext"/>
              <w:spacing w:before="0" w:after="0"/>
              <w:jc w:val="right"/>
              <w:rPr>
                <w:sz w:val="21"/>
                <w:szCs w:val="21"/>
              </w:rPr>
            </w:pPr>
            <w:r w:rsidRPr="00D7146C">
              <w:rPr>
                <w:sz w:val="21"/>
                <w:szCs w:val="21"/>
              </w:rPr>
              <w:t>656</w:t>
            </w:r>
            <w:r>
              <w:rPr>
                <w:sz w:val="21"/>
                <w:szCs w:val="21"/>
              </w:rPr>
              <w:t> </w:t>
            </w:r>
            <w:r w:rsidRPr="00D7146C">
              <w:rPr>
                <w:sz w:val="21"/>
                <w:szCs w:val="21"/>
              </w:rPr>
              <w:t>021</w:t>
            </w:r>
          </w:p>
        </w:tc>
        <w:tc>
          <w:tcPr>
            <w:tcW w:w="1297" w:type="dxa"/>
            <w:tcBorders>
              <w:top w:val="nil"/>
              <w:left w:val="single" w:sz="4" w:space="0" w:color="auto"/>
              <w:bottom w:val="nil"/>
              <w:right w:val="single" w:sz="4" w:space="0" w:color="auto"/>
            </w:tcBorders>
          </w:tcPr>
          <w:p w14:paraId="41431F8D" w14:textId="77777777" w:rsidR="00F83AA9" w:rsidRPr="00D7146C" w:rsidRDefault="00F83AA9" w:rsidP="00CB0320">
            <w:pPr>
              <w:pStyle w:val="Tabletext"/>
              <w:spacing w:before="0" w:after="0"/>
              <w:jc w:val="right"/>
              <w:rPr>
                <w:sz w:val="21"/>
                <w:szCs w:val="21"/>
              </w:rPr>
            </w:pPr>
            <w:r w:rsidRPr="00D7146C">
              <w:rPr>
                <w:sz w:val="21"/>
                <w:szCs w:val="21"/>
              </w:rPr>
              <w:t>634</w:t>
            </w:r>
            <w:r>
              <w:rPr>
                <w:sz w:val="21"/>
                <w:szCs w:val="21"/>
              </w:rPr>
              <w:t> </w:t>
            </w:r>
            <w:r w:rsidRPr="00D7146C">
              <w:rPr>
                <w:sz w:val="21"/>
                <w:szCs w:val="21"/>
              </w:rPr>
              <w:t>857</w:t>
            </w:r>
          </w:p>
        </w:tc>
      </w:tr>
      <w:tr w:rsidR="00F83AA9" w:rsidRPr="00E220F2" w14:paraId="48348277" w14:textId="77777777" w:rsidTr="00CB0320">
        <w:trPr>
          <w:jc w:val="center"/>
        </w:trPr>
        <w:tc>
          <w:tcPr>
            <w:tcW w:w="6896" w:type="dxa"/>
            <w:tcBorders>
              <w:top w:val="nil"/>
              <w:bottom w:val="nil"/>
            </w:tcBorders>
          </w:tcPr>
          <w:p w14:paraId="6E177F4B" w14:textId="77777777" w:rsidR="00F83AA9" w:rsidRPr="00D7146C" w:rsidRDefault="00F83AA9" w:rsidP="00CB0320">
            <w:pPr>
              <w:pStyle w:val="Tabletext"/>
              <w:spacing w:before="0" w:after="0"/>
              <w:rPr>
                <w:sz w:val="21"/>
                <w:szCs w:val="21"/>
              </w:rPr>
            </w:pPr>
            <w:r w:rsidRPr="00D7146C">
              <w:rPr>
                <w:sz w:val="21"/>
                <w:szCs w:val="21"/>
              </w:rPr>
              <w:t>Fondos de terceros atribuidos</w:t>
            </w:r>
          </w:p>
        </w:tc>
        <w:tc>
          <w:tcPr>
            <w:tcW w:w="1442" w:type="dxa"/>
            <w:tcBorders>
              <w:top w:val="nil"/>
              <w:left w:val="single" w:sz="4" w:space="0" w:color="auto"/>
              <w:bottom w:val="nil"/>
              <w:right w:val="single" w:sz="4" w:space="0" w:color="auto"/>
            </w:tcBorders>
            <w:shd w:val="clear" w:color="auto" w:fill="auto"/>
          </w:tcPr>
          <w:p w14:paraId="167B4CF8" w14:textId="77777777" w:rsidR="00F83AA9" w:rsidRPr="00D7146C" w:rsidRDefault="00F83AA9" w:rsidP="00CB0320">
            <w:pPr>
              <w:pStyle w:val="Tabletext"/>
              <w:spacing w:before="0" w:after="0"/>
              <w:jc w:val="right"/>
              <w:rPr>
                <w:sz w:val="21"/>
                <w:szCs w:val="21"/>
              </w:rPr>
            </w:pPr>
            <w:r w:rsidRPr="00D7146C">
              <w:rPr>
                <w:sz w:val="21"/>
                <w:szCs w:val="21"/>
              </w:rPr>
              <w:t>38</w:t>
            </w:r>
            <w:r>
              <w:rPr>
                <w:sz w:val="21"/>
                <w:szCs w:val="21"/>
              </w:rPr>
              <w:t> </w:t>
            </w:r>
            <w:r w:rsidRPr="00D7146C">
              <w:rPr>
                <w:sz w:val="21"/>
                <w:szCs w:val="21"/>
              </w:rPr>
              <w:t>430</w:t>
            </w:r>
          </w:p>
        </w:tc>
        <w:tc>
          <w:tcPr>
            <w:tcW w:w="1297" w:type="dxa"/>
            <w:tcBorders>
              <w:top w:val="nil"/>
              <w:left w:val="single" w:sz="4" w:space="0" w:color="auto"/>
              <w:bottom w:val="nil"/>
              <w:right w:val="single" w:sz="4" w:space="0" w:color="auto"/>
            </w:tcBorders>
          </w:tcPr>
          <w:p w14:paraId="13448F27" w14:textId="77777777" w:rsidR="00F83AA9" w:rsidRPr="00D7146C" w:rsidRDefault="00F83AA9" w:rsidP="00CB0320">
            <w:pPr>
              <w:pStyle w:val="Tabletext"/>
              <w:spacing w:before="0" w:after="0"/>
              <w:jc w:val="right"/>
              <w:rPr>
                <w:sz w:val="21"/>
                <w:szCs w:val="21"/>
              </w:rPr>
            </w:pPr>
            <w:r w:rsidRPr="00D7146C">
              <w:rPr>
                <w:sz w:val="21"/>
                <w:szCs w:val="21"/>
              </w:rPr>
              <w:t>35</w:t>
            </w:r>
            <w:r>
              <w:rPr>
                <w:sz w:val="21"/>
                <w:szCs w:val="21"/>
              </w:rPr>
              <w:t> </w:t>
            </w:r>
            <w:r w:rsidRPr="00D7146C">
              <w:rPr>
                <w:sz w:val="21"/>
                <w:szCs w:val="21"/>
              </w:rPr>
              <w:t>140</w:t>
            </w:r>
          </w:p>
        </w:tc>
      </w:tr>
      <w:tr w:rsidR="00F83AA9" w:rsidRPr="00E220F2" w14:paraId="234EFE4D" w14:textId="77777777" w:rsidTr="00CB0320">
        <w:trPr>
          <w:jc w:val="center"/>
        </w:trPr>
        <w:tc>
          <w:tcPr>
            <w:tcW w:w="6896" w:type="dxa"/>
            <w:tcBorders>
              <w:top w:val="nil"/>
              <w:bottom w:val="nil"/>
            </w:tcBorders>
          </w:tcPr>
          <w:p w14:paraId="217DEB05" w14:textId="77777777" w:rsidR="00F83AA9" w:rsidRPr="00D7146C" w:rsidRDefault="00F83AA9" w:rsidP="00CB0320">
            <w:pPr>
              <w:pStyle w:val="Tabletext"/>
              <w:spacing w:before="0" w:after="0"/>
              <w:rPr>
                <w:sz w:val="21"/>
                <w:szCs w:val="21"/>
              </w:rPr>
            </w:pPr>
            <w:r w:rsidRPr="00D7146C">
              <w:rPr>
                <w:sz w:val="21"/>
                <w:szCs w:val="21"/>
              </w:rPr>
              <w:t>Fondos de terceros en curso de atribución</w:t>
            </w:r>
          </w:p>
        </w:tc>
        <w:tc>
          <w:tcPr>
            <w:tcW w:w="1442" w:type="dxa"/>
            <w:tcBorders>
              <w:top w:val="nil"/>
              <w:left w:val="single" w:sz="4" w:space="0" w:color="auto"/>
              <w:bottom w:val="nil"/>
              <w:right w:val="single" w:sz="4" w:space="0" w:color="auto"/>
            </w:tcBorders>
            <w:shd w:val="clear" w:color="auto" w:fill="auto"/>
          </w:tcPr>
          <w:p w14:paraId="76ADE5D8" w14:textId="77777777" w:rsidR="00F83AA9" w:rsidRPr="00D7146C" w:rsidRDefault="00F83AA9" w:rsidP="00CB0320">
            <w:pPr>
              <w:pStyle w:val="Tabletext"/>
              <w:spacing w:before="0" w:after="0"/>
              <w:jc w:val="right"/>
              <w:rPr>
                <w:sz w:val="21"/>
                <w:szCs w:val="21"/>
              </w:rPr>
            </w:pPr>
            <w:r w:rsidRPr="00D7146C">
              <w:rPr>
                <w:sz w:val="21"/>
                <w:szCs w:val="21"/>
              </w:rPr>
              <w:t>4</w:t>
            </w:r>
            <w:r>
              <w:rPr>
                <w:sz w:val="21"/>
                <w:szCs w:val="21"/>
              </w:rPr>
              <w:t> </w:t>
            </w:r>
            <w:r w:rsidRPr="00D7146C">
              <w:rPr>
                <w:sz w:val="21"/>
                <w:szCs w:val="21"/>
              </w:rPr>
              <w:t>353</w:t>
            </w:r>
          </w:p>
        </w:tc>
        <w:tc>
          <w:tcPr>
            <w:tcW w:w="1297" w:type="dxa"/>
            <w:tcBorders>
              <w:top w:val="nil"/>
              <w:left w:val="single" w:sz="4" w:space="0" w:color="auto"/>
              <w:bottom w:val="nil"/>
              <w:right w:val="single" w:sz="4" w:space="0" w:color="auto"/>
            </w:tcBorders>
          </w:tcPr>
          <w:p w14:paraId="0857972B" w14:textId="77777777" w:rsidR="00F83AA9" w:rsidRPr="00D7146C" w:rsidRDefault="00F83AA9" w:rsidP="00CB0320">
            <w:pPr>
              <w:pStyle w:val="Tabletext"/>
              <w:spacing w:before="0" w:after="0"/>
              <w:jc w:val="right"/>
              <w:rPr>
                <w:sz w:val="21"/>
                <w:szCs w:val="21"/>
              </w:rPr>
            </w:pPr>
            <w:r w:rsidRPr="00D7146C">
              <w:rPr>
                <w:sz w:val="21"/>
                <w:szCs w:val="21"/>
              </w:rPr>
              <w:t>3</w:t>
            </w:r>
            <w:r>
              <w:rPr>
                <w:sz w:val="21"/>
                <w:szCs w:val="21"/>
              </w:rPr>
              <w:t> </w:t>
            </w:r>
            <w:r w:rsidRPr="00D7146C">
              <w:rPr>
                <w:sz w:val="21"/>
                <w:szCs w:val="21"/>
              </w:rPr>
              <w:t>184</w:t>
            </w:r>
          </w:p>
        </w:tc>
      </w:tr>
      <w:tr w:rsidR="00F83AA9" w:rsidRPr="00E220F2" w14:paraId="05694142" w14:textId="77777777" w:rsidTr="00CB0320">
        <w:trPr>
          <w:jc w:val="center"/>
        </w:trPr>
        <w:tc>
          <w:tcPr>
            <w:tcW w:w="6896" w:type="dxa"/>
            <w:tcBorders>
              <w:top w:val="nil"/>
              <w:bottom w:val="nil"/>
            </w:tcBorders>
          </w:tcPr>
          <w:p w14:paraId="287E93DC" w14:textId="77777777" w:rsidR="00F83AA9" w:rsidRPr="00D7146C" w:rsidRDefault="00F83AA9" w:rsidP="00CB0320">
            <w:pPr>
              <w:pStyle w:val="Tabletext"/>
              <w:spacing w:before="0" w:after="0"/>
              <w:rPr>
                <w:sz w:val="21"/>
                <w:szCs w:val="21"/>
              </w:rPr>
            </w:pPr>
            <w:r w:rsidRPr="00D7146C">
              <w:rPr>
                <w:sz w:val="21"/>
                <w:szCs w:val="21"/>
              </w:rPr>
              <w:t>UNSMIS</w:t>
            </w:r>
          </w:p>
        </w:tc>
        <w:tc>
          <w:tcPr>
            <w:tcW w:w="1442" w:type="dxa"/>
            <w:tcBorders>
              <w:top w:val="nil"/>
              <w:left w:val="single" w:sz="4" w:space="0" w:color="auto"/>
              <w:bottom w:val="nil"/>
              <w:right w:val="single" w:sz="4" w:space="0" w:color="auto"/>
            </w:tcBorders>
            <w:shd w:val="clear" w:color="auto" w:fill="auto"/>
          </w:tcPr>
          <w:p w14:paraId="1AFB2821" w14:textId="77777777" w:rsidR="00F83AA9" w:rsidRPr="00D7146C" w:rsidRDefault="00F83AA9" w:rsidP="00CB0320">
            <w:pPr>
              <w:pStyle w:val="Tabletext"/>
              <w:spacing w:before="0" w:after="0"/>
              <w:jc w:val="right"/>
              <w:rPr>
                <w:sz w:val="21"/>
                <w:szCs w:val="21"/>
              </w:rPr>
            </w:pPr>
            <w:r w:rsidRPr="00D7146C">
              <w:rPr>
                <w:sz w:val="21"/>
                <w:szCs w:val="21"/>
              </w:rPr>
              <w:t>17</w:t>
            </w:r>
            <w:r>
              <w:rPr>
                <w:sz w:val="21"/>
                <w:szCs w:val="21"/>
              </w:rPr>
              <w:t> </w:t>
            </w:r>
            <w:r w:rsidRPr="00D7146C">
              <w:rPr>
                <w:sz w:val="21"/>
                <w:szCs w:val="21"/>
              </w:rPr>
              <w:t>441</w:t>
            </w:r>
          </w:p>
        </w:tc>
        <w:tc>
          <w:tcPr>
            <w:tcW w:w="1297" w:type="dxa"/>
            <w:tcBorders>
              <w:top w:val="nil"/>
              <w:left w:val="single" w:sz="4" w:space="0" w:color="auto"/>
              <w:bottom w:val="nil"/>
              <w:right w:val="single" w:sz="4" w:space="0" w:color="auto"/>
            </w:tcBorders>
          </w:tcPr>
          <w:p w14:paraId="303F3F39" w14:textId="77777777" w:rsidR="00F83AA9" w:rsidRPr="00D7146C" w:rsidRDefault="00F83AA9" w:rsidP="00CB0320">
            <w:pPr>
              <w:pStyle w:val="Tabletext"/>
              <w:spacing w:before="0" w:after="0"/>
              <w:jc w:val="right"/>
              <w:rPr>
                <w:sz w:val="21"/>
                <w:szCs w:val="21"/>
              </w:rPr>
            </w:pPr>
            <w:r w:rsidRPr="00D7146C">
              <w:rPr>
                <w:sz w:val="21"/>
                <w:szCs w:val="21"/>
              </w:rPr>
              <w:t>20</w:t>
            </w:r>
            <w:r>
              <w:rPr>
                <w:sz w:val="21"/>
                <w:szCs w:val="21"/>
              </w:rPr>
              <w:t> </w:t>
            </w:r>
            <w:r w:rsidRPr="00D7146C">
              <w:rPr>
                <w:sz w:val="21"/>
                <w:szCs w:val="21"/>
              </w:rPr>
              <w:t>877</w:t>
            </w:r>
          </w:p>
        </w:tc>
      </w:tr>
      <w:tr w:rsidR="00F83AA9" w:rsidRPr="00E220F2" w14:paraId="11CA6101" w14:textId="77777777" w:rsidTr="00CB0320">
        <w:trPr>
          <w:jc w:val="center"/>
        </w:trPr>
        <w:tc>
          <w:tcPr>
            <w:tcW w:w="6896" w:type="dxa"/>
            <w:tcBorders>
              <w:top w:val="nil"/>
              <w:bottom w:val="nil"/>
            </w:tcBorders>
          </w:tcPr>
          <w:p w14:paraId="31F92265" w14:textId="37FBC2F0" w:rsidR="00F83AA9" w:rsidRPr="00D7146C" w:rsidRDefault="00F83AA9" w:rsidP="00A527B6">
            <w:pPr>
              <w:pStyle w:val="Tabletext"/>
              <w:spacing w:before="20" w:after="20"/>
              <w:rPr>
                <w:b/>
                <w:bCs/>
                <w:sz w:val="21"/>
                <w:szCs w:val="21"/>
              </w:rPr>
            </w:pPr>
            <w:r w:rsidRPr="00D7146C">
              <w:rPr>
                <w:b/>
                <w:bCs/>
                <w:sz w:val="21"/>
                <w:szCs w:val="21"/>
              </w:rPr>
              <w:t>Total del pasivo no corriente</w:t>
            </w:r>
          </w:p>
        </w:tc>
        <w:tc>
          <w:tcPr>
            <w:tcW w:w="1442" w:type="dxa"/>
            <w:tcBorders>
              <w:top w:val="nil"/>
              <w:left w:val="single" w:sz="4" w:space="0" w:color="auto"/>
              <w:bottom w:val="nil"/>
              <w:right w:val="single" w:sz="4" w:space="0" w:color="auto"/>
            </w:tcBorders>
            <w:shd w:val="clear" w:color="auto" w:fill="auto"/>
          </w:tcPr>
          <w:p w14:paraId="3DA956FB" w14:textId="77777777" w:rsidR="00F83AA9" w:rsidRPr="00D7146C" w:rsidRDefault="00F83AA9" w:rsidP="00A527B6">
            <w:pPr>
              <w:pStyle w:val="Tabletext"/>
              <w:spacing w:before="20" w:after="20"/>
              <w:jc w:val="right"/>
              <w:rPr>
                <w:b/>
                <w:bCs/>
                <w:sz w:val="21"/>
                <w:szCs w:val="21"/>
              </w:rPr>
            </w:pPr>
            <w:r w:rsidRPr="00D7146C">
              <w:rPr>
                <w:b/>
                <w:bCs/>
                <w:sz w:val="21"/>
                <w:szCs w:val="21"/>
              </w:rPr>
              <w:t>761</w:t>
            </w:r>
            <w:r>
              <w:rPr>
                <w:b/>
                <w:bCs/>
                <w:sz w:val="21"/>
                <w:szCs w:val="21"/>
              </w:rPr>
              <w:t> </w:t>
            </w:r>
            <w:r w:rsidRPr="00D7146C">
              <w:rPr>
                <w:b/>
                <w:bCs/>
                <w:sz w:val="21"/>
                <w:szCs w:val="21"/>
              </w:rPr>
              <w:t>963</w:t>
            </w:r>
          </w:p>
        </w:tc>
        <w:tc>
          <w:tcPr>
            <w:tcW w:w="1297" w:type="dxa"/>
            <w:tcBorders>
              <w:top w:val="nil"/>
              <w:left w:val="single" w:sz="4" w:space="0" w:color="auto"/>
              <w:bottom w:val="nil"/>
              <w:right w:val="single" w:sz="4" w:space="0" w:color="auto"/>
            </w:tcBorders>
          </w:tcPr>
          <w:p w14:paraId="247AB04E" w14:textId="77777777" w:rsidR="00F83AA9" w:rsidRPr="00D7146C" w:rsidRDefault="00F83AA9" w:rsidP="00A527B6">
            <w:pPr>
              <w:pStyle w:val="Tabletext"/>
              <w:spacing w:before="20" w:after="20"/>
              <w:jc w:val="right"/>
              <w:rPr>
                <w:b/>
                <w:bCs/>
                <w:sz w:val="21"/>
                <w:szCs w:val="21"/>
              </w:rPr>
            </w:pPr>
            <w:r w:rsidRPr="00D7146C">
              <w:rPr>
                <w:b/>
                <w:bCs/>
                <w:sz w:val="21"/>
                <w:szCs w:val="21"/>
              </w:rPr>
              <w:t>737</w:t>
            </w:r>
            <w:r>
              <w:rPr>
                <w:b/>
                <w:bCs/>
                <w:sz w:val="21"/>
                <w:szCs w:val="21"/>
              </w:rPr>
              <w:t> </w:t>
            </w:r>
            <w:r w:rsidRPr="00D7146C">
              <w:rPr>
                <w:b/>
                <w:bCs/>
                <w:sz w:val="21"/>
                <w:szCs w:val="21"/>
              </w:rPr>
              <w:t>514</w:t>
            </w:r>
          </w:p>
        </w:tc>
      </w:tr>
      <w:tr w:rsidR="00F83AA9" w:rsidRPr="00E220F2" w14:paraId="44BEAA4F" w14:textId="77777777" w:rsidTr="00CB0320">
        <w:trPr>
          <w:jc w:val="center"/>
        </w:trPr>
        <w:tc>
          <w:tcPr>
            <w:tcW w:w="6896" w:type="dxa"/>
            <w:tcBorders>
              <w:bottom w:val="single" w:sz="4" w:space="0" w:color="auto"/>
            </w:tcBorders>
          </w:tcPr>
          <w:p w14:paraId="78E64C19" w14:textId="77777777" w:rsidR="00F83AA9" w:rsidRPr="00D7146C" w:rsidRDefault="00F83AA9" w:rsidP="00683D0C">
            <w:pPr>
              <w:pStyle w:val="Tabletext"/>
              <w:spacing w:before="20" w:after="20"/>
              <w:rPr>
                <w:b/>
                <w:bCs/>
                <w:sz w:val="21"/>
                <w:szCs w:val="21"/>
              </w:rPr>
            </w:pPr>
            <w:r w:rsidRPr="00D7146C">
              <w:rPr>
                <w:b/>
                <w:bCs/>
                <w:sz w:val="21"/>
                <w:szCs w:val="21"/>
              </w:rPr>
              <w:t>TOTAL DEL PASIVO</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60252E5" w14:textId="77777777" w:rsidR="00F83AA9" w:rsidRPr="00D7146C" w:rsidRDefault="00F83AA9" w:rsidP="00683D0C">
            <w:pPr>
              <w:pStyle w:val="Tabletext"/>
              <w:spacing w:before="20" w:after="20"/>
              <w:jc w:val="right"/>
              <w:rPr>
                <w:b/>
                <w:bCs/>
                <w:sz w:val="21"/>
                <w:szCs w:val="21"/>
              </w:rPr>
            </w:pPr>
            <w:r w:rsidRPr="00D7146C">
              <w:rPr>
                <w:b/>
                <w:bCs/>
                <w:sz w:val="21"/>
                <w:szCs w:val="21"/>
              </w:rPr>
              <w:t>911</w:t>
            </w:r>
            <w:r>
              <w:rPr>
                <w:b/>
                <w:bCs/>
                <w:sz w:val="21"/>
                <w:szCs w:val="21"/>
              </w:rPr>
              <w:t> </w:t>
            </w:r>
            <w:r w:rsidRPr="00D7146C">
              <w:rPr>
                <w:b/>
                <w:bCs/>
                <w:sz w:val="21"/>
                <w:szCs w:val="21"/>
              </w:rPr>
              <w:t>036</w:t>
            </w:r>
          </w:p>
        </w:tc>
        <w:tc>
          <w:tcPr>
            <w:tcW w:w="1297" w:type="dxa"/>
            <w:tcBorders>
              <w:left w:val="single" w:sz="4" w:space="0" w:color="auto"/>
              <w:bottom w:val="single" w:sz="4" w:space="0" w:color="auto"/>
              <w:right w:val="single" w:sz="4" w:space="0" w:color="auto"/>
            </w:tcBorders>
            <w:vAlign w:val="center"/>
          </w:tcPr>
          <w:p w14:paraId="1232DFC1" w14:textId="77777777" w:rsidR="00F83AA9" w:rsidRPr="00D7146C" w:rsidRDefault="00F83AA9" w:rsidP="00683D0C">
            <w:pPr>
              <w:pStyle w:val="Tabletext"/>
              <w:spacing w:before="20" w:after="20"/>
              <w:jc w:val="right"/>
              <w:rPr>
                <w:b/>
                <w:bCs/>
                <w:sz w:val="21"/>
                <w:szCs w:val="21"/>
              </w:rPr>
            </w:pPr>
            <w:r w:rsidRPr="00D7146C">
              <w:rPr>
                <w:b/>
                <w:bCs/>
                <w:sz w:val="21"/>
                <w:szCs w:val="21"/>
              </w:rPr>
              <w:t>910</w:t>
            </w:r>
            <w:r>
              <w:rPr>
                <w:b/>
                <w:bCs/>
                <w:sz w:val="21"/>
                <w:szCs w:val="21"/>
              </w:rPr>
              <w:t> </w:t>
            </w:r>
            <w:r w:rsidRPr="00D7146C">
              <w:rPr>
                <w:b/>
                <w:bCs/>
                <w:sz w:val="21"/>
                <w:szCs w:val="21"/>
              </w:rPr>
              <w:t>147</w:t>
            </w:r>
          </w:p>
        </w:tc>
      </w:tr>
      <w:tr w:rsidR="00F83AA9" w:rsidRPr="00E220F2" w14:paraId="647873FB" w14:textId="77777777" w:rsidTr="00CB0320">
        <w:trPr>
          <w:jc w:val="center"/>
        </w:trPr>
        <w:tc>
          <w:tcPr>
            <w:tcW w:w="6896" w:type="dxa"/>
            <w:tcBorders>
              <w:top w:val="single" w:sz="4" w:space="0" w:color="auto"/>
              <w:bottom w:val="nil"/>
            </w:tcBorders>
          </w:tcPr>
          <w:p w14:paraId="61985F34" w14:textId="77777777" w:rsidR="00F83AA9" w:rsidRPr="00D7146C" w:rsidRDefault="00F83AA9" w:rsidP="00683D0C">
            <w:pPr>
              <w:pStyle w:val="Tabletext"/>
              <w:spacing w:before="20" w:after="20"/>
              <w:rPr>
                <w:b/>
                <w:bCs/>
                <w:sz w:val="21"/>
                <w:szCs w:val="21"/>
              </w:rPr>
            </w:pPr>
            <w:r w:rsidRPr="00D7146C">
              <w:rPr>
                <w:b/>
                <w:bCs/>
                <w:sz w:val="21"/>
                <w:szCs w:val="21"/>
              </w:rPr>
              <w:t>ACTIVO NETO</w:t>
            </w:r>
          </w:p>
        </w:tc>
        <w:tc>
          <w:tcPr>
            <w:tcW w:w="1442" w:type="dxa"/>
            <w:tcBorders>
              <w:top w:val="single" w:sz="4" w:space="0" w:color="auto"/>
              <w:left w:val="single" w:sz="4" w:space="0" w:color="auto"/>
              <w:bottom w:val="nil"/>
              <w:right w:val="single" w:sz="4" w:space="0" w:color="auto"/>
            </w:tcBorders>
            <w:shd w:val="clear" w:color="auto" w:fill="auto"/>
          </w:tcPr>
          <w:p w14:paraId="2D894B2C" w14:textId="77777777" w:rsidR="00F83AA9" w:rsidRPr="00D7146C" w:rsidRDefault="00F83AA9" w:rsidP="00683D0C">
            <w:pPr>
              <w:pStyle w:val="Tabletext"/>
              <w:spacing w:before="20" w:after="20"/>
              <w:jc w:val="right"/>
              <w:rPr>
                <w:b/>
                <w:bCs/>
                <w:sz w:val="21"/>
                <w:szCs w:val="21"/>
              </w:rPr>
            </w:pPr>
          </w:p>
        </w:tc>
        <w:tc>
          <w:tcPr>
            <w:tcW w:w="1297" w:type="dxa"/>
            <w:tcBorders>
              <w:top w:val="nil"/>
              <w:left w:val="single" w:sz="4" w:space="0" w:color="auto"/>
              <w:bottom w:val="nil"/>
              <w:right w:val="single" w:sz="4" w:space="0" w:color="auto"/>
            </w:tcBorders>
          </w:tcPr>
          <w:p w14:paraId="0715A570" w14:textId="77777777" w:rsidR="00F83AA9" w:rsidRPr="00D7146C" w:rsidRDefault="00F83AA9" w:rsidP="00683D0C">
            <w:pPr>
              <w:pStyle w:val="Tabletext"/>
              <w:spacing w:before="20" w:after="20"/>
              <w:jc w:val="right"/>
              <w:rPr>
                <w:b/>
                <w:bCs/>
                <w:sz w:val="21"/>
                <w:szCs w:val="21"/>
              </w:rPr>
            </w:pPr>
          </w:p>
        </w:tc>
      </w:tr>
      <w:tr w:rsidR="00F83AA9" w:rsidRPr="00E220F2" w14:paraId="1FFDE291" w14:textId="77777777" w:rsidTr="00CB0320">
        <w:trPr>
          <w:jc w:val="center"/>
        </w:trPr>
        <w:tc>
          <w:tcPr>
            <w:tcW w:w="6896" w:type="dxa"/>
            <w:tcBorders>
              <w:top w:val="nil"/>
              <w:bottom w:val="nil"/>
            </w:tcBorders>
          </w:tcPr>
          <w:p w14:paraId="7C064A28" w14:textId="77777777" w:rsidR="00F83AA9" w:rsidRPr="00D7146C" w:rsidRDefault="00F83AA9" w:rsidP="00CB0320">
            <w:pPr>
              <w:pStyle w:val="Tabletext"/>
              <w:spacing w:before="0" w:after="0"/>
              <w:rPr>
                <w:sz w:val="21"/>
                <w:szCs w:val="21"/>
              </w:rPr>
            </w:pPr>
            <w:r w:rsidRPr="00D7146C">
              <w:rPr>
                <w:sz w:val="21"/>
                <w:szCs w:val="21"/>
              </w:rPr>
              <w:t>Capital de la Organización</w:t>
            </w:r>
          </w:p>
        </w:tc>
        <w:tc>
          <w:tcPr>
            <w:tcW w:w="1442" w:type="dxa"/>
            <w:tcBorders>
              <w:top w:val="nil"/>
              <w:left w:val="single" w:sz="4" w:space="0" w:color="auto"/>
              <w:bottom w:val="nil"/>
              <w:right w:val="single" w:sz="4" w:space="0" w:color="auto"/>
            </w:tcBorders>
            <w:shd w:val="clear" w:color="auto" w:fill="auto"/>
          </w:tcPr>
          <w:p w14:paraId="1857E8E7" w14:textId="77777777" w:rsidR="00F83AA9" w:rsidRPr="00D7146C" w:rsidRDefault="00F83AA9" w:rsidP="00CB0320">
            <w:pPr>
              <w:pStyle w:val="Tabletext"/>
              <w:spacing w:before="0" w:after="0"/>
              <w:jc w:val="right"/>
              <w:rPr>
                <w:sz w:val="21"/>
                <w:szCs w:val="21"/>
              </w:rPr>
            </w:pPr>
          </w:p>
        </w:tc>
        <w:tc>
          <w:tcPr>
            <w:tcW w:w="1297" w:type="dxa"/>
            <w:tcBorders>
              <w:top w:val="nil"/>
              <w:left w:val="single" w:sz="4" w:space="0" w:color="auto"/>
              <w:bottom w:val="nil"/>
              <w:right w:val="single" w:sz="4" w:space="0" w:color="auto"/>
            </w:tcBorders>
          </w:tcPr>
          <w:p w14:paraId="7F8EAFDE" w14:textId="77777777" w:rsidR="00F83AA9" w:rsidRPr="00D7146C" w:rsidRDefault="00F83AA9" w:rsidP="00CB0320">
            <w:pPr>
              <w:pStyle w:val="Tabletext"/>
              <w:spacing w:before="0" w:after="0"/>
              <w:jc w:val="right"/>
              <w:rPr>
                <w:sz w:val="21"/>
                <w:szCs w:val="21"/>
              </w:rPr>
            </w:pPr>
          </w:p>
        </w:tc>
      </w:tr>
      <w:tr w:rsidR="00F83AA9" w:rsidRPr="00E220F2" w14:paraId="731B2BD8" w14:textId="77777777" w:rsidTr="00CB0320">
        <w:trPr>
          <w:jc w:val="center"/>
        </w:trPr>
        <w:tc>
          <w:tcPr>
            <w:tcW w:w="6896" w:type="dxa"/>
            <w:tcBorders>
              <w:top w:val="nil"/>
              <w:bottom w:val="nil"/>
            </w:tcBorders>
          </w:tcPr>
          <w:p w14:paraId="69E9A585" w14:textId="77777777" w:rsidR="00F83AA9" w:rsidRPr="00D7146C" w:rsidRDefault="00F83AA9" w:rsidP="00CB0320">
            <w:pPr>
              <w:pStyle w:val="Tabletext"/>
              <w:spacing w:before="0" w:after="0"/>
              <w:rPr>
                <w:sz w:val="21"/>
                <w:szCs w:val="21"/>
              </w:rPr>
            </w:pPr>
            <w:r w:rsidRPr="00D7146C">
              <w:rPr>
                <w:sz w:val="21"/>
                <w:szCs w:val="21"/>
              </w:rPr>
              <w:t>Cuenta de Provisión antes de la reatribución del superávit/déficit del ejercicio</w:t>
            </w:r>
          </w:p>
        </w:tc>
        <w:tc>
          <w:tcPr>
            <w:tcW w:w="1442" w:type="dxa"/>
            <w:tcBorders>
              <w:top w:val="nil"/>
              <w:left w:val="single" w:sz="4" w:space="0" w:color="auto"/>
              <w:bottom w:val="nil"/>
              <w:right w:val="single" w:sz="4" w:space="0" w:color="auto"/>
            </w:tcBorders>
            <w:shd w:val="clear" w:color="auto" w:fill="auto"/>
          </w:tcPr>
          <w:p w14:paraId="437FDF25" w14:textId="77777777" w:rsidR="00F83AA9" w:rsidRPr="00D7146C" w:rsidRDefault="00F83AA9" w:rsidP="00CB0320">
            <w:pPr>
              <w:pStyle w:val="Tabletext"/>
              <w:spacing w:before="0" w:after="0"/>
              <w:jc w:val="right"/>
              <w:rPr>
                <w:sz w:val="21"/>
                <w:szCs w:val="21"/>
              </w:rPr>
            </w:pPr>
            <w:r w:rsidRPr="00D7146C">
              <w:rPr>
                <w:sz w:val="21"/>
                <w:szCs w:val="21"/>
              </w:rPr>
              <w:t>25</w:t>
            </w:r>
            <w:r>
              <w:rPr>
                <w:sz w:val="21"/>
                <w:szCs w:val="21"/>
              </w:rPr>
              <w:t> </w:t>
            </w:r>
            <w:r w:rsidRPr="00D7146C">
              <w:rPr>
                <w:sz w:val="21"/>
                <w:szCs w:val="21"/>
              </w:rPr>
              <w:t>80</w:t>
            </w:r>
            <w:r>
              <w:rPr>
                <w:sz w:val="21"/>
                <w:szCs w:val="21"/>
              </w:rPr>
              <w:t>3</w:t>
            </w:r>
          </w:p>
        </w:tc>
        <w:tc>
          <w:tcPr>
            <w:tcW w:w="1297" w:type="dxa"/>
            <w:tcBorders>
              <w:top w:val="nil"/>
              <w:left w:val="single" w:sz="4" w:space="0" w:color="auto"/>
              <w:bottom w:val="nil"/>
              <w:right w:val="single" w:sz="4" w:space="0" w:color="auto"/>
            </w:tcBorders>
          </w:tcPr>
          <w:p w14:paraId="1BA063A3" w14:textId="77777777" w:rsidR="00F83AA9" w:rsidRPr="00D7146C" w:rsidRDefault="00F83AA9" w:rsidP="00CB0320">
            <w:pPr>
              <w:pStyle w:val="Tabletext"/>
              <w:spacing w:before="0" w:after="0"/>
              <w:jc w:val="right"/>
              <w:rPr>
                <w:sz w:val="21"/>
                <w:szCs w:val="21"/>
              </w:rPr>
            </w:pPr>
            <w:r w:rsidRPr="00D7146C">
              <w:rPr>
                <w:sz w:val="21"/>
                <w:szCs w:val="21"/>
              </w:rPr>
              <w:t>24</w:t>
            </w:r>
            <w:r>
              <w:rPr>
                <w:sz w:val="21"/>
                <w:szCs w:val="21"/>
              </w:rPr>
              <w:t> </w:t>
            </w:r>
            <w:r w:rsidRPr="00D7146C">
              <w:rPr>
                <w:sz w:val="21"/>
                <w:szCs w:val="21"/>
              </w:rPr>
              <w:t>905</w:t>
            </w:r>
          </w:p>
        </w:tc>
      </w:tr>
      <w:tr w:rsidR="00F83AA9" w:rsidRPr="00E220F2" w14:paraId="4BE67539" w14:textId="77777777" w:rsidTr="00CB0320">
        <w:trPr>
          <w:jc w:val="center"/>
        </w:trPr>
        <w:tc>
          <w:tcPr>
            <w:tcW w:w="6896" w:type="dxa"/>
            <w:tcBorders>
              <w:top w:val="nil"/>
              <w:bottom w:val="nil"/>
            </w:tcBorders>
          </w:tcPr>
          <w:p w14:paraId="746DF02E" w14:textId="77777777" w:rsidR="00F83AA9" w:rsidRPr="00D7146C" w:rsidRDefault="00F83AA9" w:rsidP="00CB0320">
            <w:pPr>
              <w:pStyle w:val="Tabletext"/>
              <w:spacing w:before="0" w:after="0"/>
              <w:rPr>
                <w:sz w:val="21"/>
                <w:szCs w:val="21"/>
              </w:rPr>
            </w:pPr>
            <w:r w:rsidRPr="00D7146C">
              <w:rPr>
                <w:sz w:val="21"/>
                <w:szCs w:val="21"/>
              </w:rPr>
              <w:t>Otras provisiones atribuidas</w:t>
            </w:r>
          </w:p>
        </w:tc>
        <w:tc>
          <w:tcPr>
            <w:tcW w:w="1442" w:type="dxa"/>
            <w:tcBorders>
              <w:top w:val="nil"/>
              <w:left w:val="single" w:sz="4" w:space="0" w:color="auto"/>
              <w:bottom w:val="nil"/>
              <w:right w:val="single" w:sz="4" w:space="0" w:color="auto"/>
            </w:tcBorders>
            <w:shd w:val="clear" w:color="auto" w:fill="auto"/>
          </w:tcPr>
          <w:p w14:paraId="38A41883" w14:textId="77777777" w:rsidR="00F83AA9" w:rsidRPr="00D7146C" w:rsidRDefault="00F83AA9" w:rsidP="00CB0320">
            <w:pPr>
              <w:pStyle w:val="Tabletext"/>
              <w:spacing w:before="0" w:after="0"/>
              <w:jc w:val="right"/>
              <w:rPr>
                <w:sz w:val="21"/>
                <w:szCs w:val="21"/>
              </w:rPr>
            </w:pPr>
            <w:r w:rsidRPr="00D7146C">
              <w:rPr>
                <w:sz w:val="21"/>
                <w:szCs w:val="21"/>
              </w:rPr>
              <w:t>68</w:t>
            </w:r>
            <w:r>
              <w:rPr>
                <w:sz w:val="21"/>
                <w:szCs w:val="21"/>
              </w:rPr>
              <w:t> </w:t>
            </w:r>
            <w:r w:rsidRPr="00D7146C">
              <w:rPr>
                <w:sz w:val="21"/>
                <w:szCs w:val="21"/>
              </w:rPr>
              <w:t>637</w:t>
            </w:r>
          </w:p>
        </w:tc>
        <w:tc>
          <w:tcPr>
            <w:tcW w:w="1297" w:type="dxa"/>
            <w:tcBorders>
              <w:top w:val="nil"/>
              <w:left w:val="single" w:sz="4" w:space="0" w:color="auto"/>
              <w:bottom w:val="nil"/>
              <w:right w:val="single" w:sz="4" w:space="0" w:color="auto"/>
            </w:tcBorders>
          </w:tcPr>
          <w:p w14:paraId="0A4D208D" w14:textId="77777777" w:rsidR="00F83AA9" w:rsidRPr="00D7146C" w:rsidRDefault="00F83AA9" w:rsidP="00CB0320">
            <w:pPr>
              <w:pStyle w:val="Tabletext"/>
              <w:spacing w:before="0" w:after="0"/>
              <w:jc w:val="right"/>
              <w:rPr>
                <w:sz w:val="21"/>
                <w:szCs w:val="21"/>
              </w:rPr>
            </w:pPr>
            <w:r w:rsidRPr="00D7146C">
              <w:rPr>
                <w:sz w:val="21"/>
                <w:szCs w:val="21"/>
              </w:rPr>
              <w:t>81</w:t>
            </w:r>
            <w:r>
              <w:rPr>
                <w:sz w:val="21"/>
                <w:szCs w:val="21"/>
              </w:rPr>
              <w:t> </w:t>
            </w:r>
            <w:r w:rsidRPr="00D7146C">
              <w:rPr>
                <w:sz w:val="21"/>
                <w:szCs w:val="21"/>
              </w:rPr>
              <w:t>041</w:t>
            </w:r>
          </w:p>
        </w:tc>
      </w:tr>
      <w:tr w:rsidR="00F83AA9" w:rsidRPr="00E220F2" w14:paraId="36B37D6B" w14:textId="77777777" w:rsidTr="00CB0320">
        <w:trPr>
          <w:jc w:val="center"/>
        </w:trPr>
        <w:tc>
          <w:tcPr>
            <w:tcW w:w="6896" w:type="dxa"/>
            <w:tcBorders>
              <w:top w:val="nil"/>
              <w:bottom w:val="nil"/>
            </w:tcBorders>
          </w:tcPr>
          <w:p w14:paraId="632BE7CB" w14:textId="77777777" w:rsidR="00F83AA9" w:rsidRPr="00D7146C" w:rsidRDefault="00F83AA9" w:rsidP="00CB0320">
            <w:pPr>
              <w:pStyle w:val="Tabletext"/>
              <w:spacing w:before="0" w:after="0"/>
              <w:rPr>
                <w:sz w:val="21"/>
                <w:szCs w:val="21"/>
              </w:rPr>
            </w:pPr>
            <w:r w:rsidRPr="00D7146C">
              <w:rPr>
                <w:sz w:val="21"/>
                <w:szCs w:val="21"/>
              </w:rPr>
              <w:t>Pérdidas actuariales ASHI</w:t>
            </w:r>
          </w:p>
        </w:tc>
        <w:tc>
          <w:tcPr>
            <w:tcW w:w="1442" w:type="dxa"/>
            <w:tcBorders>
              <w:top w:val="nil"/>
              <w:left w:val="single" w:sz="4" w:space="0" w:color="auto"/>
              <w:bottom w:val="nil"/>
              <w:right w:val="single" w:sz="4" w:space="0" w:color="auto"/>
            </w:tcBorders>
            <w:shd w:val="clear" w:color="auto" w:fill="auto"/>
          </w:tcPr>
          <w:p w14:paraId="266839A7" w14:textId="77777777" w:rsidR="00F83AA9" w:rsidRPr="00D7146C" w:rsidRDefault="00F83AA9" w:rsidP="00CB0320">
            <w:pPr>
              <w:pStyle w:val="Tabletext"/>
              <w:spacing w:before="0" w:after="0"/>
              <w:jc w:val="right"/>
              <w:rPr>
                <w:sz w:val="21"/>
                <w:szCs w:val="21"/>
              </w:rPr>
            </w:pPr>
            <w:r w:rsidRPr="00D7146C">
              <w:rPr>
                <w:sz w:val="21"/>
                <w:szCs w:val="21"/>
              </w:rPr>
              <w:t>–263</w:t>
            </w:r>
            <w:r>
              <w:rPr>
                <w:sz w:val="21"/>
                <w:szCs w:val="21"/>
              </w:rPr>
              <w:t> </w:t>
            </w:r>
            <w:r w:rsidRPr="00D7146C">
              <w:rPr>
                <w:sz w:val="21"/>
                <w:szCs w:val="21"/>
              </w:rPr>
              <w:t>101</w:t>
            </w:r>
          </w:p>
        </w:tc>
        <w:tc>
          <w:tcPr>
            <w:tcW w:w="1297" w:type="dxa"/>
            <w:tcBorders>
              <w:top w:val="nil"/>
              <w:left w:val="single" w:sz="4" w:space="0" w:color="auto"/>
              <w:bottom w:val="nil"/>
              <w:right w:val="single" w:sz="4" w:space="0" w:color="auto"/>
            </w:tcBorders>
          </w:tcPr>
          <w:p w14:paraId="07788C85" w14:textId="77777777" w:rsidR="00F83AA9" w:rsidRPr="00D7146C" w:rsidRDefault="00F83AA9" w:rsidP="00CB0320">
            <w:pPr>
              <w:pStyle w:val="Tabletext"/>
              <w:spacing w:before="0" w:after="0"/>
              <w:jc w:val="right"/>
              <w:rPr>
                <w:sz w:val="21"/>
                <w:szCs w:val="21"/>
              </w:rPr>
            </w:pPr>
            <w:r w:rsidRPr="00D7146C">
              <w:rPr>
                <w:sz w:val="21"/>
                <w:szCs w:val="21"/>
              </w:rPr>
              <w:t>–278</w:t>
            </w:r>
            <w:r>
              <w:rPr>
                <w:sz w:val="21"/>
                <w:szCs w:val="21"/>
              </w:rPr>
              <w:t> </w:t>
            </w:r>
            <w:r w:rsidRPr="00D7146C">
              <w:rPr>
                <w:sz w:val="21"/>
                <w:szCs w:val="21"/>
              </w:rPr>
              <w:t>315</w:t>
            </w:r>
          </w:p>
        </w:tc>
      </w:tr>
      <w:tr w:rsidR="00F83AA9" w:rsidRPr="00E220F2" w14:paraId="063679A9" w14:textId="77777777" w:rsidTr="00CB0320">
        <w:trPr>
          <w:jc w:val="center"/>
        </w:trPr>
        <w:tc>
          <w:tcPr>
            <w:tcW w:w="6896" w:type="dxa"/>
            <w:tcBorders>
              <w:top w:val="nil"/>
              <w:bottom w:val="nil"/>
            </w:tcBorders>
          </w:tcPr>
          <w:p w14:paraId="1EDF4711" w14:textId="3830A1CD" w:rsidR="00F83AA9" w:rsidRPr="00D7146C" w:rsidRDefault="00D81490" w:rsidP="00CB0320">
            <w:pPr>
              <w:pStyle w:val="Tabletext"/>
              <w:spacing w:before="0" w:after="0"/>
              <w:rPr>
                <w:sz w:val="21"/>
                <w:szCs w:val="21"/>
              </w:rPr>
            </w:pPr>
            <w:r w:rsidRPr="00D81490">
              <w:rPr>
                <w:sz w:val="21"/>
                <w:szCs w:val="21"/>
              </w:rPr>
              <w:t>Saldos acumulados</w:t>
            </w:r>
          </w:p>
        </w:tc>
        <w:tc>
          <w:tcPr>
            <w:tcW w:w="1442" w:type="dxa"/>
            <w:tcBorders>
              <w:top w:val="nil"/>
              <w:left w:val="single" w:sz="4" w:space="0" w:color="auto"/>
              <w:bottom w:val="nil"/>
              <w:right w:val="single" w:sz="4" w:space="0" w:color="auto"/>
            </w:tcBorders>
            <w:shd w:val="clear" w:color="auto" w:fill="auto"/>
          </w:tcPr>
          <w:p w14:paraId="76B61ECE" w14:textId="77777777" w:rsidR="00F83AA9" w:rsidRPr="00D7146C" w:rsidRDefault="00F83AA9" w:rsidP="00CB0320">
            <w:pPr>
              <w:pStyle w:val="Tabletext"/>
              <w:spacing w:before="0" w:after="0"/>
              <w:jc w:val="right"/>
              <w:rPr>
                <w:sz w:val="21"/>
                <w:szCs w:val="21"/>
              </w:rPr>
            </w:pPr>
            <w:r w:rsidRPr="00D7146C">
              <w:rPr>
                <w:sz w:val="21"/>
                <w:szCs w:val="21"/>
              </w:rPr>
              <w:t>–284</w:t>
            </w:r>
            <w:r>
              <w:rPr>
                <w:sz w:val="21"/>
                <w:szCs w:val="21"/>
              </w:rPr>
              <w:t> </w:t>
            </w:r>
            <w:r w:rsidRPr="00D7146C">
              <w:rPr>
                <w:sz w:val="21"/>
                <w:szCs w:val="21"/>
              </w:rPr>
              <w:t>6</w:t>
            </w:r>
            <w:r>
              <w:rPr>
                <w:sz w:val="21"/>
                <w:szCs w:val="21"/>
              </w:rPr>
              <w:t>50</w:t>
            </w:r>
          </w:p>
        </w:tc>
        <w:tc>
          <w:tcPr>
            <w:tcW w:w="1297" w:type="dxa"/>
            <w:tcBorders>
              <w:top w:val="nil"/>
              <w:left w:val="single" w:sz="4" w:space="0" w:color="auto"/>
              <w:bottom w:val="nil"/>
              <w:right w:val="single" w:sz="4" w:space="0" w:color="auto"/>
            </w:tcBorders>
          </w:tcPr>
          <w:p w14:paraId="43C8B78D" w14:textId="77777777" w:rsidR="00F83AA9" w:rsidRPr="00D7146C" w:rsidRDefault="00F83AA9" w:rsidP="00CB0320">
            <w:pPr>
              <w:pStyle w:val="Tabletext"/>
              <w:spacing w:before="0" w:after="0"/>
              <w:jc w:val="right"/>
              <w:rPr>
                <w:sz w:val="21"/>
                <w:szCs w:val="21"/>
              </w:rPr>
            </w:pPr>
            <w:r w:rsidRPr="00D7146C">
              <w:rPr>
                <w:sz w:val="21"/>
                <w:szCs w:val="21"/>
              </w:rPr>
              <w:t>–222</w:t>
            </w:r>
            <w:r>
              <w:rPr>
                <w:sz w:val="21"/>
                <w:szCs w:val="21"/>
              </w:rPr>
              <w:t> </w:t>
            </w:r>
            <w:r w:rsidRPr="00D7146C">
              <w:rPr>
                <w:sz w:val="21"/>
                <w:szCs w:val="21"/>
              </w:rPr>
              <w:t>814</w:t>
            </w:r>
          </w:p>
        </w:tc>
      </w:tr>
      <w:tr w:rsidR="00F83AA9" w:rsidRPr="00E220F2" w14:paraId="2476636B" w14:textId="77777777" w:rsidTr="00CB0320">
        <w:trPr>
          <w:jc w:val="center"/>
        </w:trPr>
        <w:tc>
          <w:tcPr>
            <w:tcW w:w="6896" w:type="dxa"/>
            <w:tcBorders>
              <w:top w:val="nil"/>
              <w:bottom w:val="single" w:sz="4" w:space="0" w:color="auto"/>
            </w:tcBorders>
          </w:tcPr>
          <w:p w14:paraId="72E60F46" w14:textId="77777777" w:rsidR="00F83AA9" w:rsidRPr="00D7146C" w:rsidRDefault="00F83AA9" w:rsidP="00CB0320">
            <w:pPr>
              <w:pStyle w:val="Tabletext"/>
              <w:spacing w:before="0" w:after="0"/>
              <w:rPr>
                <w:sz w:val="21"/>
                <w:szCs w:val="21"/>
              </w:rPr>
            </w:pPr>
            <w:r w:rsidRPr="00D7146C">
              <w:rPr>
                <w:sz w:val="21"/>
                <w:szCs w:val="21"/>
              </w:rPr>
              <w:t>Superávit/déficit del ejercicio</w:t>
            </w:r>
          </w:p>
        </w:tc>
        <w:tc>
          <w:tcPr>
            <w:tcW w:w="1442" w:type="dxa"/>
            <w:tcBorders>
              <w:top w:val="nil"/>
              <w:left w:val="single" w:sz="4" w:space="0" w:color="auto"/>
              <w:bottom w:val="nil"/>
              <w:right w:val="single" w:sz="4" w:space="0" w:color="auto"/>
            </w:tcBorders>
            <w:shd w:val="clear" w:color="auto" w:fill="auto"/>
          </w:tcPr>
          <w:p w14:paraId="7EE4EA2F" w14:textId="77777777" w:rsidR="00F83AA9" w:rsidRPr="00D7146C" w:rsidRDefault="00F83AA9" w:rsidP="00CB0320">
            <w:pPr>
              <w:pStyle w:val="Tabletext"/>
              <w:spacing w:before="0" w:after="0"/>
              <w:jc w:val="right"/>
              <w:rPr>
                <w:sz w:val="21"/>
                <w:szCs w:val="21"/>
              </w:rPr>
            </w:pPr>
            <w:r w:rsidRPr="00D7146C">
              <w:rPr>
                <w:sz w:val="21"/>
                <w:szCs w:val="21"/>
              </w:rPr>
              <w:t>–47</w:t>
            </w:r>
            <w:r>
              <w:rPr>
                <w:sz w:val="21"/>
                <w:szCs w:val="21"/>
              </w:rPr>
              <w:t> </w:t>
            </w:r>
            <w:r w:rsidRPr="00D7146C">
              <w:rPr>
                <w:sz w:val="21"/>
                <w:szCs w:val="21"/>
              </w:rPr>
              <w:t>259</w:t>
            </w:r>
          </w:p>
        </w:tc>
        <w:tc>
          <w:tcPr>
            <w:tcW w:w="1297" w:type="dxa"/>
            <w:tcBorders>
              <w:top w:val="nil"/>
              <w:left w:val="single" w:sz="4" w:space="0" w:color="auto"/>
              <w:bottom w:val="nil"/>
              <w:right w:val="single" w:sz="4" w:space="0" w:color="auto"/>
            </w:tcBorders>
          </w:tcPr>
          <w:p w14:paraId="2EF913B9" w14:textId="77777777" w:rsidR="00F83AA9" w:rsidRPr="00D7146C" w:rsidRDefault="00F83AA9" w:rsidP="00CB0320">
            <w:pPr>
              <w:pStyle w:val="Tabletext"/>
              <w:spacing w:before="0" w:after="0"/>
              <w:jc w:val="right"/>
              <w:rPr>
                <w:sz w:val="21"/>
                <w:szCs w:val="21"/>
              </w:rPr>
            </w:pPr>
            <w:r w:rsidRPr="00D7146C">
              <w:rPr>
                <w:sz w:val="21"/>
                <w:szCs w:val="21"/>
              </w:rPr>
              <w:t>–57</w:t>
            </w:r>
            <w:r>
              <w:rPr>
                <w:sz w:val="21"/>
                <w:szCs w:val="21"/>
              </w:rPr>
              <w:t> </w:t>
            </w:r>
            <w:r w:rsidRPr="00D7146C">
              <w:rPr>
                <w:sz w:val="21"/>
                <w:szCs w:val="21"/>
              </w:rPr>
              <w:t>463</w:t>
            </w:r>
          </w:p>
        </w:tc>
      </w:tr>
      <w:tr w:rsidR="00F83AA9" w:rsidRPr="00E220F2" w14:paraId="25ED94EE" w14:textId="77777777" w:rsidTr="00CB0320">
        <w:trPr>
          <w:jc w:val="center"/>
        </w:trPr>
        <w:tc>
          <w:tcPr>
            <w:tcW w:w="6896" w:type="dxa"/>
            <w:tcBorders>
              <w:top w:val="single" w:sz="4" w:space="0" w:color="auto"/>
            </w:tcBorders>
          </w:tcPr>
          <w:p w14:paraId="6CD0D716" w14:textId="77777777" w:rsidR="00F83AA9" w:rsidRPr="00D7146C" w:rsidRDefault="00F83AA9" w:rsidP="00683D0C">
            <w:pPr>
              <w:pStyle w:val="Tabletext"/>
              <w:spacing w:before="20" w:after="20"/>
              <w:rPr>
                <w:b/>
                <w:bCs/>
                <w:sz w:val="21"/>
                <w:szCs w:val="21"/>
              </w:rPr>
            </w:pPr>
            <w:r w:rsidRPr="00D7146C">
              <w:rPr>
                <w:b/>
                <w:bCs/>
                <w:sz w:val="21"/>
                <w:szCs w:val="21"/>
              </w:rPr>
              <w:t>TOTAL DEL ACTIVO NETO</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2D85151" w14:textId="77777777" w:rsidR="00F83AA9" w:rsidRPr="00D7146C" w:rsidRDefault="00F83AA9" w:rsidP="00683D0C">
            <w:pPr>
              <w:pStyle w:val="Tabletext"/>
              <w:spacing w:before="20" w:after="20"/>
              <w:jc w:val="right"/>
              <w:rPr>
                <w:b/>
                <w:bCs/>
                <w:sz w:val="21"/>
                <w:szCs w:val="21"/>
              </w:rPr>
            </w:pPr>
            <w:r w:rsidRPr="00D7146C">
              <w:rPr>
                <w:b/>
                <w:bCs/>
                <w:sz w:val="21"/>
                <w:szCs w:val="21"/>
              </w:rPr>
              <w:t>–500</w:t>
            </w:r>
            <w:r>
              <w:rPr>
                <w:b/>
                <w:bCs/>
                <w:sz w:val="21"/>
                <w:szCs w:val="21"/>
              </w:rPr>
              <w:t> </w:t>
            </w:r>
            <w:r w:rsidRPr="00D7146C">
              <w:rPr>
                <w:b/>
                <w:bCs/>
                <w:sz w:val="21"/>
                <w:szCs w:val="21"/>
              </w:rPr>
              <w:t>570</w:t>
            </w:r>
          </w:p>
        </w:tc>
        <w:tc>
          <w:tcPr>
            <w:tcW w:w="1297" w:type="dxa"/>
            <w:tcBorders>
              <w:left w:val="single" w:sz="4" w:space="0" w:color="auto"/>
              <w:right w:val="single" w:sz="4" w:space="0" w:color="auto"/>
            </w:tcBorders>
            <w:vAlign w:val="center"/>
          </w:tcPr>
          <w:p w14:paraId="5FB460AC" w14:textId="77777777" w:rsidR="00F83AA9" w:rsidRPr="00D7146C" w:rsidRDefault="00F83AA9" w:rsidP="00683D0C">
            <w:pPr>
              <w:pStyle w:val="Tabletext"/>
              <w:spacing w:before="20" w:after="20"/>
              <w:jc w:val="right"/>
              <w:rPr>
                <w:b/>
                <w:bCs/>
                <w:sz w:val="21"/>
                <w:szCs w:val="21"/>
              </w:rPr>
            </w:pPr>
            <w:r w:rsidRPr="00D7146C">
              <w:rPr>
                <w:b/>
                <w:bCs/>
                <w:sz w:val="21"/>
                <w:szCs w:val="21"/>
              </w:rPr>
              <w:t>–452</w:t>
            </w:r>
            <w:r>
              <w:rPr>
                <w:b/>
                <w:bCs/>
                <w:sz w:val="21"/>
                <w:szCs w:val="21"/>
              </w:rPr>
              <w:t> </w:t>
            </w:r>
            <w:r w:rsidRPr="00D7146C">
              <w:rPr>
                <w:b/>
                <w:bCs/>
                <w:sz w:val="21"/>
                <w:szCs w:val="21"/>
              </w:rPr>
              <w:t>646</w:t>
            </w:r>
          </w:p>
        </w:tc>
      </w:tr>
    </w:tbl>
    <w:p w14:paraId="26773E43" w14:textId="77777777" w:rsidR="00F83AA9" w:rsidRDefault="00F83AA9" w:rsidP="00F83AA9">
      <w:pPr>
        <w:pStyle w:val="Title4"/>
      </w:pPr>
      <w:bookmarkStart w:id="82" w:name="_Toc94524937"/>
      <w:bookmarkStart w:id="83" w:name="_Toc94525323"/>
      <w:bookmarkStart w:id="84" w:name="_Toc94532411"/>
      <w:bookmarkStart w:id="85" w:name="_Toc94535033"/>
      <w:bookmarkStart w:id="86" w:name="_Toc94535709"/>
      <w:bookmarkStart w:id="87" w:name="_Toc94536496"/>
      <w:bookmarkStart w:id="88" w:name="_Hlk73610876"/>
      <w:r w:rsidRPr="00E220F2">
        <w:lastRenderedPageBreak/>
        <w:t xml:space="preserve">II – Estado de los resultados financieros para el ejercicio cerrado </w:t>
      </w:r>
      <w:r>
        <w:br/>
      </w:r>
      <w:r w:rsidRPr="00E220F2">
        <w:t>al</w:t>
      </w:r>
      <w:r>
        <w:t xml:space="preserve"> </w:t>
      </w:r>
      <w:r w:rsidRPr="00E220F2">
        <w:t xml:space="preserve">31 de diciembre de 2020 con cifras comparativas </w:t>
      </w:r>
      <w:r w:rsidRPr="00E220F2">
        <w:br/>
        <w:t>a</w:t>
      </w:r>
      <w:r>
        <w:t>l</w:t>
      </w:r>
      <w:r w:rsidRPr="00E220F2">
        <w:t xml:space="preserve"> 31 de diciembre de 2019</w:t>
      </w:r>
      <w:bookmarkEnd w:id="82"/>
      <w:bookmarkEnd w:id="83"/>
      <w:bookmarkEnd w:id="84"/>
      <w:bookmarkEnd w:id="85"/>
      <w:bookmarkEnd w:id="86"/>
      <w:bookmarkEnd w:id="87"/>
    </w:p>
    <w:tbl>
      <w:tblPr>
        <w:tblW w:w="5000" w:type="pct"/>
        <w:jc w:val="center"/>
        <w:tblLayout w:type="fixed"/>
        <w:tblLook w:val="04A0" w:firstRow="1" w:lastRow="0" w:firstColumn="1" w:lastColumn="0" w:noHBand="0" w:noVBand="1"/>
      </w:tblPr>
      <w:tblGrid>
        <w:gridCol w:w="6051"/>
        <w:gridCol w:w="1667"/>
        <w:gridCol w:w="1917"/>
      </w:tblGrid>
      <w:tr w:rsidR="00F83AA9" w:rsidRPr="00E220F2" w14:paraId="75BC951D" w14:textId="77777777" w:rsidTr="00CB0320">
        <w:trPr>
          <w:jc w:val="center"/>
        </w:trPr>
        <w:tc>
          <w:tcPr>
            <w:tcW w:w="3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C54F9" w14:textId="77777777" w:rsidR="00F83AA9" w:rsidRPr="00FF2818" w:rsidRDefault="00F83AA9" w:rsidP="002775B5">
            <w:pPr>
              <w:pStyle w:val="Tablehead"/>
              <w:spacing w:before="40" w:after="40"/>
              <w:jc w:val="left"/>
              <w:rPr>
                <w:b w:val="0"/>
                <w:bCs/>
              </w:rPr>
            </w:pPr>
            <w:r w:rsidRPr="00FF2818">
              <w:rPr>
                <w:b w:val="0"/>
                <w:bCs/>
              </w:rPr>
              <w:t>(en miles CHF)</w:t>
            </w:r>
          </w:p>
        </w:tc>
        <w:tc>
          <w:tcPr>
            <w:tcW w:w="865" w:type="pct"/>
            <w:tcBorders>
              <w:top w:val="single" w:sz="4" w:space="0" w:color="auto"/>
              <w:left w:val="single" w:sz="4" w:space="0" w:color="auto"/>
              <w:bottom w:val="single" w:sz="4" w:space="0" w:color="auto"/>
              <w:right w:val="single" w:sz="4" w:space="0" w:color="auto"/>
            </w:tcBorders>
            <w:shd w:val="clear" w:color="auto" w:fill="auto"/>
            <w:hideMark/>
          </w:tcPr>
          <w:p w14:paraId="5374BCFB" w14:textId="77777777" w:rsidR="00F83AA9" w:rsidRPr="00E220F2" w:rsidRDefault="00F83AA9" w:rsidP="002775B5">
            <w:pPr>
              <w:pStyle w:val="Tablehead"/>
              <w:spacing w:before="40" w:after="40"/>
            </w:pPr>
            <w:r w:rsidRPr="00E220F2">
              <w:t>31/12/20</w:t>
            </w:r>
            <w:r>
              <w:t>20</w:t>
            </w:r>
          </w:p>
        </w:tc>
        <w:tc>
          <w:tcPr>
            <w:tcW w:w="995" w:type="pct"/>
            <w:tcBorders>
              <w:top w:val="single" w:sz="4" w:space="0" w:color="auto"/>
              <w:left w:val="nil"/>
              <w:bottom w:val="single" w:sz="4" w:space="0" w:color="auto"/>
              <w:right w:val="single" w:sz="4" w:space="0" w:color="auto"/>
            </w:tcBorders>
            <w:shd w:val="clear" w:color="auto" w:fill="auto"/>
            <w:hideMark/>
          </w:tcPr>
          <w:p w14:paraId="4082D1EF" w14:textId="77777777" w:rsidR="00F83AA9" w:rsidRPr="00E220F2" w:rsidRDefault="00F83AA9" w:rsidP="002775B5">
            <w:pPr>
              <w:pStyle w:val="Tablehead"/>
              <w:spacing w:before="40" w:after="40"/>
            </w:pPr>
            <w:r w:rsidRPr="00E220F2">
              <w:t>31/12/201</w:t>
            </w:r>
            <w:r>
              <w:t>9</w:t>
            </w:r>
          </w:p>
        </w:tc>
      </w:tr>
      <w:tr w:rsidR="00F83AA9" w:rsidRPr="00E220F2" w14:paraId="7934EBF0" w14:textId="77777777" w:rsidTr="00CB0320">
        <w:trPr>
          <w:jc w:val="center"/>
        </w:trPr>
        <w:tc>
          <w:tcPr>
            <w:tcW w:w="3140" w:type="pct"/>
            <w:tcBorders>
              <w:top w:val="nil"/>
              <w:left w:val="single" w:sz="4" w:space="0" w:color="auto"/>
              <w:bottom w:val="nil"/>
              <w:right w:val="single" w:sz="4" w:space="0" w:color="auto"/>
            </w:tcBorders>
            <w:shd w:val="clear" w:color="auto" w:fill="auto"/>
            <w:noWrap/>
            <w:vAlign w:val="bottom"/>
            <w:hideMark/>
          </w:tcPr>
          <w:p w14:paraId="5EB16AD3" w14:textId="77777777" w:rsidR="00F83AA9" w:rsidRPr="00E220F2" w:rsidRDefault="00F83AA9" w:rsidP="002775B5">
            <w:pPr>
              <w:pStyle w:val="Tabletext"/>
              <w:spacing w:before="20" w:after="20"/>
              <w:rPr>
                <w:b/>
                <w:bCs/>
              </w:rPr>
            </w:pPr>
          </w:p>
        </w:tc>
        <w:tc>
          <w:tcPr>
            <w:tcW w:w="865" w:type="pct"/>
            <w:tcBorders>
              <w:top w:val="single" w:sz="4" w:space="0" w:color="auto"/>
              <w:left w:val="single" w:sz="4" w:space="0" w:color="auto"/>
              <w:bottom w:val="nil"/>
              <w:right w:val="single" w:sz="4" w:space="0" w:color="auto"/>
            </w:tcBorders>
            <w:shd w:val="clear" w:color="auto" w:fill="auto"/>
            <w:hideMark/>
          </w:tcPr>
          <w:p w14:paraId="575C1311" w14:textId="77777777" w:rsidR="00F83AA9" w:rsidRPr="00E220F2" w:rsidRDefault="00F83AA9" w:rsidP="002775B5">
            <w:pPr>
              <w:pStyle w:val="Tabletext"/>
              <w:spacing w:before="20" w:after="20"/>
              <w:jc w:val="right"/>
              <w:rPr>
                <w:b/>
                <w:bCs/>
              </w:rPr>
            </w:pPr>
          </w:p>
        </w:tc>
        <w:tc>
          <w:tcPr>
            <w:tcW w:w="995" w:type="pct"/>
            <w:tcBorders>
              <w:top w:val="nil"/>
              <w:left w:val="nil"/>
              <w:bottom w:val="nil"/>
              <w:right w:val="single" w:sz="4" w:space="0" w:color="auto"/>
            </w:tcBorders>
            <w:shd w:val="clear" w:color="auto" w:fill="auto"/>
            <w:hideMark/>
          </w:tcPr>
          <w:p w14:paraId="02545B08" w14:textId="77777777" w:rsidR="00F83AA9" w:rsidRPr="00E220F2" w:rsidRDefault="00F83AA9" w:rsidP="002775B5">
            <w:pPr>
              <w:pStyle w:val="Tabletext"/>
              <w:spacing w:before="20" w:after="20"/>
              <w:jc w:val="right"/>
              <w:rPr>
                <w:b/>
                <w:bCs/>
              </w:rPr>
            </w:pPr>
          </w:p>
        </w:tc>
      </w:tr>
      <w:tr w:rsidR="00F83AA9" w:rsidRPr="00E220F2" w14:paraId="5A1B5768" w14:textId="77777777" w:rsidTr="00CB0320">
        <w:trPr>
          <w:jc w:val="center"/>
        </w:trPr>
        <w:tc>
          <w:tcPr>
            <w:tcW w:w="3140" w:type="pct"/>
            <w:tcBorders>
              <w:top w:val="nil"/>
              <w:left w:val="single" w:sz="4" w:space="0" w:color="auto"/>
              <w:bottom w:val="nil"/>
              <w:right w:val="single" w:sz="4" w:space="0" w:color="auto"/>
            </w:tcBorders>
            <w:shd w:val="clear" w:color="auto" w:fill="auto"/>
            <w:hideMark/>
          </w:tcPr>
          <w:p w14:paraId="7E4C5291" w14:textId="77777777" w:rsidR="00F83AA9" w:rsidRPr="00E220F2" w:rsidRDefault="00F83AA9" w:rsidP="002775B5">
            <w:pPr>
              <w:pStyle w:val="Tabletext"/>
              <w:spacing w:before="20" w:after="20"/>
              <w:rPr>
                <w:b/>
                <w:bCs/>
              </w:rPr>
            </w:pPr>
            <w:r w:rsidRPr="00E220F2">
              <w:rPr>
                <w:b/>
                <w:bCs/>
              </w:rPr>
              <w:t>INGRESOS</w:t>
            </w:r>
          </w:p>
        </w:tc>
        <w:tc>
          <w:tcPr>
            <w:tcW w:w="865" w:type="pct"/>
            <w:tcBorders>
              <w:top w:val="nil"/>
              <w:left w:val="single" w:sz="4" w:space="0" w:color="auto"/>
              <w:bottom w:val="nil"/>
              <w:right w:val="single" w:sz="4" w:space="0" w:color="auto"/>
            </w:tcBorders>
            <w:shd w:val="clear" w:color="auto" w:fill="auto"/>
            <w:hideMark/>
          </w:tcPr>
          <w:p w14:paraId="510889AC" w14:textId="77777777" w:rsidR="00F83AA9" w:rsidRPr="00E220F2" w:rsidRDefault="00F83AA9" w:rsidP="002775B5">
            <w:pPr>
              <w:pStyle w:val="Tabletext"/>
              <w:spacing w:before="20" w:after="20"/>
              <w:jc w:val="right"/>
              <w:rPr>
                <w:b/>
                <w:bCs/>
              </w:rPr>
            </w:pPr>
          </w:p>
        </w:tc>
        <w:tc>
          <w:tcPr>
            <w:tcW w:w="995" w:type="pct"/>
            <w:tcBorders>
              <w:top w:val="nil"/>
              <w:left w:val="nil"/>
              <w:bottom w:val="nil"/>
              <w:right w:val="single" w:sz="4" w:space="0" w:color="auto"/>
            </w:tcBorders>
            <w:shd w:val="clear" w:color="auto" w:fill="auto"/>
            <w:hideMark/>
          </w:tcPr>
          <w:p w14:paraId="4F967535" w14:textId="77777777" w:rsidR="00F83AA9" w:rsidRPr="00E220F2" w:rsidRDefault="00F83AA9" w:rsidP="002775B5">
            <w:pPr>
              <w:pStyle w:val="Tabletext"/>
              <w:spacing w:before="20" w:after="20"/>
              <w:jc w:val="right"/>
              <w:rPr>
                <w:b/>
                <w:bCs/>
              </w:rPr>
            </w:pPr>
          </w:p>
        </w:tc>
      </w:tr>
      <w:tr w:rsidR="00F83AA9" w:rsidRPr="00E220F2" w14:paraId="641A1F02" w14:textId="77777777" w:rsidTr="00CB0320">
        <w:trPr>
          <w:jc w:val="center"/>
        </w:trPr>
        <w:tc>
          <w:tcPr>
            <w:tcW w:w="3140" w:type="pct"/>
            <w:tcBorders>
              <w:top w:val="nil"/>
              <w:left w:val="single" w:sz="4" w:space="0" w:color="auto"/>
              <w:bottom w:val="nil"/>
              <w:right w:val="single" w:sz="4" w:space="0" w:color="auto"/>
            </w:tcBorders>
            <w:shd w:val="clear" w:color="auto" w:fill="auto"/>
            <w:hideMark/>
          </w:tcPr>
          <w:p w14:paraId="65F512DC" w14:textId="77777777" w:rsidR="00F83AA9" w:rsidRPr="00E220F2" w:rsidRDefault="00F83AA9" w:rsidP="002775B5">
            <w:pPr>
              <w:pStyle w:val="Tabletext"/>
              <w:spacing w:before="20" w:after="20"/>
              <w:rPr>
                <w:b/>
                <w:bCs/>
              </w:rPr>
            </w:pPr>
          </w:p>
        </w:tc>
        <w:tc>
          <w:tcPr>
            <w:tcW w:w="865" w:type="pct"/>
            <w:tcBorders>
              <w:top w:val="nil"/>
              <w:left w:val="single" w:sz="4" w:space="0" w:color="auto"/>
              <w:bottom w:val="nil"/>
              <w:right w:val="single" w:sz="4" w:space="0" w:color="auto"/>
            </w:tcBorders>
            <w:shd w:val="clear" w:color="auto" w:fill="auto"/>
            <w:hideMark/>
          </w:tcPr>
          <w:p w14:paraId="05E17936" w14:textId="77777777" w:rsidR="00F83AA9" w:rsidRPr="00E220F2" w:rsidRDefault="00F83AA9" w:rsidP="002775B5">
            <w:pPr>
              <w:pStyle w:val="Tabletext"/>
              <w:spacing w:before="20" w:after="20"/>
              <w:jc w:val="right"/>
              <w:rPr>
                <w:b/>
                <w:bCs/>
              </w:rPr>
            </w:pPr>
          </w:p>
        </w:tc>
        <w:tc>
          <w:tcPr>
            <w:tcW w:w="995" w:type="pct"/>
            <w:tcBorders>
              <w:top w:val="nil"/>
              <w:left w:val="nil"/>
              <w:bottom w:val="nil"/>
              <w:right w:val="single" w:sz="4" w:space="0" w:color="auto"/>
            </w:tcBorders>
            <w:shd w:val="clear" w:color="auto" w:fill="auto"/>
            <w:hideMark/>
          </w:tcPr>
          <w:p w14:paraId="35F3C6B0" w14:textId="77777777" w:rsidR="00F83AA9" w:rsidRPr="00E220F2" w:rsidRDefault="00F83AA9" w:rsidP="002775B5">
            <w:pPr>
              <w:pStyle w:val="Tabletext"/>
              <w:spacing w:before="20" w:after="20"/>
              <w:jc w:val="right"/>
              <w:rPr>
                <w:b/>
                <w:bCs/>
              </w:rPr>
            </w:pPr>
          </w:p>
        </w:tc>
      </w:tr>
      <w:tr w:rsidR="00F83AA9" w:rsidRPr="00E220F2" w14:paraId="5C8D6AFD" w14:textId="77777777" w:rsidTr="00CB0320">
        <w:trPr>
          <w:jc w:val="center"/>
        </w:trPr>
        <w:tc>
          <w:tcPr>
            <w:tcW w:w="3140" w:type="pct"/>
            <w:tcBorders>
              <w:top w:val="nil"/>
              <w:left w:val="single" w:sz="4" w:space="0" w:color="auto"/>
              <w:bottom w:val="nil"/>
              <w:right w:val="single" w:sz="4" w:space="0" w:color="auto"/>
            </w:tcBorders>
            <w:hideMark/>
          </w:tcPr>
          <w:p w14:paraId="59247E18" w14:textId="77777777" w:rsidR="00F83AA9" w:rsidRPr="00E220F2" w:rsidRDefault="00F83AA9" w:rsidP="002775B5">
            <w:pPr>
              <w:pStyle w:val="Tabletext"/>
              <w:spacing w:before="20" w:after="20"/>
            </w:pPr>
            <w:r w:rsidRPr="00E220F2">
              <w:t>Contribuciones previstas</w:t>
            </w:r>
          </w:p>
        </w:tc>
        <w:tc>
          <w:tcPr>
            <w:tcW w:w="865" w:type="pct"/>
            <w:tcBorders>
              <w:top w:val="nil"/>
              <w:left w:val="nil"/>
              <w:bottom w:val="nil"/>
              <w:right w:val="single" w:sz="4" w:space="0" w:color="auto"/>
            </w:tcBorders>
            <w:shd w:val="clear" w:color="auto" w:fill="auto"/>
            <w:noWrap/>
            <w:hideMark/>
          </w:tcPr>
          <w:p w14:paraId="68064DE9" w14:textId="77777777" w:rsidR="00F83AA9" w:rsidRPr="00E220F2" w:rsidRDefault="00F83AA9" w:rsidP="002775B5">
            <w:pPr>
              <w:pStyle w:val="Tabletext"/>
              <w:spacing w:before="20" w:after="20"/>
              <w:jc w:val="right"/>
            </w:pPr>
            <w:r w:rsidRPr="00FF48E8">
              <w:t>125</w:t>
            </w:r>
            <w:r>
              <w:t> </w:t>
            </w:r>
            <w:r w:rsidRPr="00FF48E8">
              <w:t>741</w:t>
            </w:r>
          </w:p>
        </w:tc>
        <w:tc>
          <w:tcPr>
            <w:tcW w:w="995" w:type="pct"/>
            <w:tcBorders>
              <w:top w:val="nil"/>
              <w:left w:val="nil"/>
              <w:bottom w:val="nil"/>
              <w:right w:val="single" w:sz="4" w:space="0" w:color="auto"/>
            </w:tcBorders>
            <w:shd w:val="clear" w:color="auto" w:fill="auto"/>
            <w:noWrap/>
            <w:hideMark/>
          </w:tcPr>
          <w:p w14:paraId="54E7D2C3" w14:textId="77777777" w:rsidR="00F83AA9" w:rsidRPr="00E220F2" w:rsidRDefault="00F83AA9" w:rsidP="002775B5">
            <w:pPr>
              <w:pStyle w:val="Tabletext"/>
              <w:spacing w:before="20" w:after="20"/>
              <w:jc w:val="right"/>
            </w:pPr>
            <w:r w:rsidRPr="00E504F7">
              <w:t>126</w:t>
            </w:r>
            <w:r>
              <w:t> </w:t>
            </w:r>
            <w:r w:rsidRPr="00E504F7">
              <w:t>485</w:t>
            </w:r>
          </w:p>
        </w:tc>
      </w:tr>
      <w:tr w:rsidR="00F83AA9" w:rsidRPr="00E220F2" w14:paraId="3EC7AA3B" w14:textId="77777777" w:rsidTr="00CB0320">
        <w:trPr>
          <w:jc w:val="center"/>
        </w:trPr>
        <w:tc>
          <w:tcPr>
            <w:tcW w:w="3140" w:type="pct"/>
            <w:tcBorders>
              <w:top w:val="nil"/>
              <w:left w:val="single" w:sz="4" w:space="0" w:color="auto"/>
              <w:bottom w:val="nil"/>
              <w:right w:val="single" w:sz="4" w:space="0" w:color="auto"/>
            </w:tcBorders>
            <w:hideMark/>
          </w:tcPr>
          <w:p w14:paraId="384E582F" w14:textId="77777777" w:rsidR="00F83AA9" w:rsidRPr="00E220F2" w:rsidRDefault="00F83AA9" w:rsidP="002775B5">
            <w:pPr>
              <w:pStyle w:val="Tabletext"/>
              <w:spacing w:before="20" w:after="20"/>
            </w:pPr>
            <w:r w:rsidRPr="00E220F2">
              <w:t>Contribuciones voluntarias</w:t>
            </w:r>
          </w:p>
        </w:tc>
        <w:tc>
          <w:tcPr>
            <w:tcW w:w="865" w:type="pct"/>
            <w:tcBorders>
              <w:top w:val="nil"/>
              <w:left w:val="nil"/>
              <w:bottom w:val="nil"/>
              <w:right w:val="single" w:sz="4" w:space="0" w:color="auto"/>
            </w:tcBorders>
            <w:shd w:val="clear" w:color="auto" w:fill="auto"/>
            <w:noWrap/>
            <w:hideMark/>
          </w:tcPr>
          <w:p w14:paraId="3099C89C" w14:textId="77777777" w:rsidR="00F83AA9" w:rsidRPr="00E220F2" w:rsidRDefault="00F83AA9" w:rsidP="002775B5">
            <w:pPr>
              <w:pStyle w:val="Tabletext"/>
              <w:spacing w:before="20" w:after="20"/>
              <w:jc w:val="right"/>
            </w:pPr>
            <w:r w:rsidRPr="00FF48E8">
              <w:t>8</w:t>
            </w:r>
            <w:r>
              <w:t> </w:t>
            </w:r>
            <w:r w:rsidRPr="00FF48E8">
              <w:t>300</w:t>
            </w:r>
          </w:p>
        </w:tc>
        <w:tc>
          <w:tcPr>
            <w:tcW w:w="995" w:type="pct"/>
            <w:tcBorders>
              <w:top w:val="nil"/>
              <w:left w:val="nil"/>
              <w:bottom w:val="nil"/>
              <w:right w:val="single" w:sz="4" w:space="0" w:color="auto"/>
            </w:tcBorders>
            <w:shd w:val="clear" w:color="auto" w:fill="auto"/>
            <w:noWrap/>
            <w:hideMark/>
          </w:tcPr>
          <w:p w14:paraId="16B1D1BB" w14:textId="77777777" w:rsidR="00F83AA9" w:rsidRPr="00E220F2" w:rsidRDefault="00F83AA9" w:rsidP="002775B5">
            <w:pPr>
              <w:pStyle w:val="Tabletext"/>
              <w:spacing w:before="20" w:after="20"/>
              <w:jc w:val="right"/>
            </w:pPr>
            <w:r w:rsidRPr="00E504F7">
              <w:t>10</w:t>
            </w:r>
            <w:r>
              <w:t> </w:t>
            </w:r>
            <w:r w:rsidRPr="00E504F7">
              <w:t>456</w:t>
            </w:r>
          </w:p>
        </w:tc>
      </w:tr>
      <w:tr w:rsidR="00F83AA9" w:rsidRPr="00E220F2" w14:paraId="60F2513D" w14:textId="77777777" w:rsidTr="00CB0320">
        <w:trPr>
          <w:jc w:val="center"/>
        </w:trPr>
        <w:tc>
          <w:tcPr>
            <w:tcW w:w="3140" w:type="pct"/>
            <w:tcBorders>
              <w:top w:val="nil"/>
              <w:left w:val="single" w:sz="4" w:space="0" w:color="auto"/>
              <w:bottom w:val="nil"/>
              <w:right w:val="single" w:sz="4" w:space="0" w:color="auto"/>
            </w:tcBorders>
            <w:hideMark/>
          </w:tcPr>
          <w:p w14:paraId="0CDA7539" w14:textId="77777777" w:rsidR="00F83AA9" w:rsidRPr="00E220F2" w:rsidRDefault="00F83AA9" w:rsidP="002775B5">
            <w:pPr>
              <w:pStyle w:val="Tabletext"/>
              <w:spacing w:before="20" w:after="20"/>
            </w:pPr>
            <w:r w:rsidRPr="00E220F2">
              <w:t>Otros ingresos de explotación</w:t>
            </w:r>
          </w:p>
        </w:tc>
        <w:tc>
          <w:tcPr>
            <w:tcW w:w="865" w:type="pct"/>
            <w:tcBorders>
              <w:top w:val="nil"/>
              <w:left w:val="nil"/>
              <w:bottom w:val="nil"/>
              <w:right w:val="single" w:sz="4" w:space="0" w:color="auto"/>
            </w:tcBorders>
            <w:shd w:val="clear" w:color="auto" w:fill="auto"/>
            <w:noWrap/>
            <w:hideMark/>
          </w:tcPr>
          <w:p w14:paraId="33CFD2BD" w14:textId="77777777" w:rsidR="00F83AA9" w:rsidRPr="00E220F2" w:rsidRDefault="00F83AA9" w:rsidP="002775B5">
            <w:pPr>
              <w:pStyle w:val="Tabletext"/>
              <w:spacing w:before="20" w:after="20"/>
              <w:jc w:val="right"/>
            </w:pPr>
            <w:r w:rsidRPr="00FF48E8">
              <w:t>40</w:t>
            </w:r>
            <w:r>
              <w:t> </w:t>
            </w:r>
            <w:r w:rsidRPr="00FF48E8">
              <w:t>213</w:t>
            </w:r>
          </w:p>
        </w:tc>
        <w:tc>
          <w:tcPr>
            <w:tcW w:w="995" w:type="pct"/>
            <w:tcBorders>
              <w:top w:val="nil"/>
              <w:left w:val="nil"/>
              <w:bottom w:val="nil"/>
              <w:right w:val="single" w:sz="4" w:space="0" w:color="auto"/>
            </w:tcBorders>
            <w:shd w:val="clear" w:color="auto" w:fill="auto"/>
            <w:noWrap/>
            <w:hideMark/>
          </w:tcPr>
          <w:p w14:paraId="46D47DFE" w14:textId="77777777" w:rsidR="00F83AA9" w:rsidRPr="00E220F2" w:rsidRDefault="00F83AA9" w:rsidP="002775B5">
            <w:pPr>
              <w:pStyle w:val="Tabletext"/>
              <w:spacing w:before="20" w:after="20"/>
              <w:jc w:val="right"/>
            </w:pPr>
            <w:r w:rsidRPr="00E504F7">
              <w:t>39</w:t>
            </w:r>
            <w:r>
              <w:t> </w:t>
            </w:r>
            <w:r w:rsidRPr="00E504F7">
              <w:t>366</w:t>
            </w:r>
          </w:p>
        </w:tc>
      </w:tr>
      <w:tr w:rsidR="00F83AA9" w:rsidRPr="00E220F2" w14:paraId="4A05CC26" w14:textId="77777777" w:rsidTr="00CB0320">
        <w:trPr>
          <w:jc w:val="center"/>
        </w:trPr>
        <w:tc>
          <w:tcPr>
            <w:tcW w:w="3140" w:type="pct"/>
            <w:tcBorders>
              <w:top w:val="nil"/>
              <w:left w:val="single" w:sz="4" w:space="0" w:color="auto"/>
              <w:bottom w:val="nil"/>
              <w:right w:val="single" w:sz="4" w:space="0" w:color="auto"/>
            </w:tcBorders>
            <w:hideMark/>
          </w:tcPr>
          <w:p w14:paraId="4B237471" w14:textId="77777777" w:rsidR="00F83AA9" w:rsidRPr="00E220F2" w:rsidRDefault="00F83AA9" w:rsidP="002775B5">
            <w:pPr>
              <w:pStyle w:val="Tabletext"/>
              <w:spacing w:before="20" w:after="20"/>
            </w:pPr>
            <w:r w:rsidRPr="00E220F2">
              <w:t>Contribuciones en especie</w:t>
            </w:r>
          </w:p>
        </w:tc>
        <w:tc>
          <w:tcPr>
            <w:tcW w:w="865" w:type="pct"/>
            <w:tcBorders>
              <w:top w:val="nil"/>
              <w:left w:val="nil"/>
              <w:bottom w:val="nil"/>
              <w:right w:val="single" w:sz="4" w:space="0" w:color="auto"/>
            </w:tcBorders>
            <w:shd w:val="clear" w:color="auto" w:fill="auto"/>
            <w:noWrap/>
            <w:hideMark/>
          </w:tcPr>
          <w:p w14:paraId="2A36E061" w14:textId="77777777" w:rsidR="00F83AA9" w:rsidRPr="00E220F2" w:rsidRDefault="00F83AA9" w:rsidP="002775B5">
            <w:pPr>
              <w:pStyle w:val="Tabletext"/>
              <w:spacing w:before="20" w:after="20"/>
              <w:jc w:val="right"/>
            </w:pPr>
            <w:r w:rsidRPr="00FF48E8">
              <w:t>820</w:t>
            </w:r>
          </w:p>
        </w:tc>
        <w:tc>
          <w:tcPr>
            <w:tcW w:w="995" w:type="pct"/>
            <w:tcBorders>
              <w:top w:val="nil"/>
              <w:left w:val="nil"/>
              <w:bottom w:val="nil"/>
              <w:right w:val="single" w:sz="4" w:space="0" w:color="auto"/>
            </w:tcBorders>
            <w:shd w:val="clear" w:color="auto" w:fill="auto"/>
            <w:noWrap/>
            <w:hideMark/>
          </w:tcPr>
          <w:p w14:paraId="164AAE1A" w14:textId="77777777" w:rsidR="00F83AA9" w:rsidRPr="00E220F2" w:rsidRDefault="00F83AA9" w:rsidP="002775B5">
            <w:pPr>
              <w:pStyle w:val="Tabletext"/>
              <w:spacing w:before="20" w:after="20"/>
              <w:jc w:val="right"/>
            </w:pPr>
            <w:r w:rsidRPr="00E504F7">
              <w:t>841</w:t>
            </w:r>
          </w:p>
        </w:tc>
      </w:tr>
      <w:tr w:rsidR="00F83AA9" w:rsidRPr="00E220F2" w14:paraId="639410B7" w14:textId="77777777" w:rsidTr="00CB0320">
        <w:trPr>
          <w:jc w:val="center"/>
        </w:trPr>
        <w:tc>
          <w:tcPr>
            <w:tcW w:w="3140" w:type="pct"/>
            <w:tcBorders>
              <w:top w:val="nil"/>
              <w:left w:val="single" w:sz="4" w:space="0" w:color="auto"/>
              <w:right w:val="single" w:sz="4" w:space="0" w:color="auto"/>
            </w:tcBorders>
            <w:hideMark/>
          </w:tcPr>
          <w:p w14:paraId="5B75AA31" w14:textId="77777777" w:rsidR="00F83AA9" w:rsidRPr="00E220F2" w:rsidRDefault="00F83AA9" w:rsidP="002775B5">
            <w:pPr>
              <w:pStyle w:val="Tabletext"/>
              <w:spacing w:before="20" w:after="20"/>
            </w:pPr>
            <w:r w:rsidRPr="00E220F2">
              <w:t>Productos financieros</w:t>
            </w:r>
          </w:p>
        </w:tc>
        <w:tc>
          <w:tcPr>
            <w:tcW w:w="865" w:type="pct"/>
            <w:tcBorders>
              <w:top w:val="nil"/>
              <w:left w:val="nil"/>
              <w:bottom w:val="nil"/>
              <w:right w:val="single" w:sz="4" w:space="0" w:color="auto"/>
            </w:tcBorders>
            <w:shd w:val="clear" w:color="auto" w:fill="auto"/>
            <w:noWrap/>
            <w:hideMark/>
          </w:tcPr>
          <w:p w14:paraId="4C0EF237" w14:textId="77777777" w:rsidR="00F83AA9" w:rsidRPr="00E220F2" w:rsidRDefault="00F83AA9" w:rsidP="002775B5">
            <w:pPr>
              <w:pStyle w:val="Tabletext"/>
              <w:spacing w:before="20" w:after="20"/>
              <w:jc w:val="right"/>
            </w:pPr>
            <w:r>
              <w:t>–</w:t>
            </w:r>
            <w:r w:rsidRPr="00FF48E8">
              <w:t>4</w:t>
            </w:r>
            <w:r>
              <w:t> </w:t>
            </w:r>
            <w:r w:rsidRPr="00FF48E8">
              <w:t>700</w:t>
            </w:r>
          </w:p>
        </w:tc>
        <w:tc>
          <w:tcPr>
            <w:tcW w:w="995" w:type="pct"/>
            <w:tcBorders>
              <w:top w:val="nil"/>
              <w:left w:val="nil"/>
              <w:bottom w:val="nil"/>
              <w:right w:val="single" w:sz="4" w:space="0" w:color="auto"/>
            </w:tcBorders>
            <w:shd w:val="clear" w:color="auto" w:fill="auto"/>
            <w:noWrap/>
            <w:hideMark/>
          </w:tcPr>
          <w:p w14:paraId="746F0EB4" w14:textId="77777777" w:rsidR="00F83AA9" w:rsidRPr="00E220F2" w:rsidRDefault="00F83AA9" w:rsidP="002775B5">
            <w:pPr>
              <w:pStyle w:val="Tabletext"/>
              <w:spacing w:before="20" w:after="20"/>
              <w:jc w:val="right"/>
            </w:pPr>
            <w:r w:rsidRPr="00E504F7">
              <w:t>10</w:t>
            </w:r>
            <w:r>
              <w:t> </w:t>
            </w:r>
            <w:r w:rsidRPr="00E504F7">
              <w:t>030</w:t>
            </w:r>
          </w:p>
        </w:tc>
      </w:tr>
      <w:tr w:rsidR="00F83AA9" w:rsidRPr="00E220F2" w14:paraId="678070BB" w14:textId="77777777" w:rsidTr="00CB0320">
        <w:trPr>
          <w:jc w:val="center"/>
        </w:trPr>
        <w:tc>
          <w:tcPr>
            <w:tcW w:w="3140" w:type="pct"/>
            <w:tcBorders>
              <w:top w:val="nil"/>
              <w:left w:val="single" w:sz="4" w:space="0" w:color="auto"/>
              <w:bottom w:val="nil"/>
              <w:right w:val="single" w:sz="4" w:space="0" w:color="auto"/>
            </w:tcBorders>
            <w:shd w:val="clear" w:color="auto" w:fill="auto"/>
            <w:hideMark/>
          </w:tcPr>
          <w:p w14:paraId="42522A1A" w14:textId="77777777" w:rsidR="00F83AA9" w:rsidRPr="00E220F2" w:rsidRDefault="00F83AA9" w:rsidP="002775B5">
            <w:pPr>
              <w:pStyle w:val="Tabletext"/>
              <w:spacing w:before="20" w:after="20"/>
            </w:pPr>
          </w:p>
        </w:tc>
        <w:tc>
          <w:tcPr>
            <w:tcW w:w="865" w:type="pct"/>
            <w:tcBorders>
              <w:top w:val="nil"/>
              <w:left w:val="single" w:sz="4" w:space="0" w:color="auto"/>
              <w:bottom w:val="single" w:sz="4" w:space="0" w:color="auto"/>
              <w:right w:val="single" w:sz="4" w:space="0" w:color="auto"/>
            </w:tcBorders>
            <w:shd w:val="clear" w:color="auto" w:fill="auto"/>
            <w:hideMark/>
          </w:tcPr>
          <w:p w14:paraId="6525F751" w14:textId="77777777" w:rsidR="00F83AA9" w:rsidRPr="00E220F2" w:rsidRDefault="00F83AA9" w:rsidP="002775B5">
            <w:pPr>
              <w:pStyle w:val="Tabletext"/>
              <w:spacing w:before="20" w:after="20"/>
              <w:jc w:val="right"/>
            </w:pPr>
          </w:p>
        </w:tc>
        <w:tc>
          <w:tcPr>
            <w:tcW w:w="995" w:type="pct"/>
            <w:tcBorders>
              <w:top w:val="nil"/>
              <w:left w:val="nil"/>
              <w:bottom w:val="nil"/>
              <w:right w:val="single" w:sz="4" w:space="0" w:color="auto"/>
            </w:tcBorders>
            <w:shd w:val="clear" w:color="auto" w:fill="auto"/>
            <w:hideMark/>
          </w:tcPr>
          <w:p w14:paraId="7C8DD063" w14:textId="77777777" w:rsidR="00F83AA9" w:rsidRPr="00E220F2" w:rsidRDefault="00F83AA9" w:rsidP="002775B5">
            <w:pPr>
              <w:pStyle w:val="Tabletext"/>
              <w:spacing w:before="20" w:after="20"/>
              <w:jc w:val="right"/>
            </w:pPr>
          </w:p>
        </w:tc>
      </w:tr>
      <w:tr w:rsidR="00F83AA9" w:rsidRPr="00E220F2" w14:paraId="52B9A3D5" w14:textId="77777777" w:rsidTr="00CB0320">
        <w:trPr>
          <w:jc w:val="center"/>
        </w:trPr>
        <w:tc>
          <w:tcPr>
            <w:tcW w:w="3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19F0F" w14:textId="77777777" w:rsidR="00F83AA9" w:rsidRPr="00E220F2" w:rsidRDefault="00F83AA9" w:rsidP="002775B5">
            <w:pPr>
              <w:pStyle w:val="Tabletext"/>
              <w:spacing w:before="20" w:after="20"/>
              <w:rPr>
                <w:b/>
                <w:bCs/>
              </w:rPr>
            </w:pPr>
            <w:r w:rsidRPr="00E220F2">
              <w:rPr>
                <w:b/>
                <w:bCs/>
              </w:rPr>
              <w:t>Total de ingresos</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D638" w14:textId="77777777" w:rsidR="00F83AA9" w:rsidRPr="00E220F2" w:rsidRDefault="00F83AA9" w:rsidP="002775B5">
            <w:pPr>
              <w:pStyle w:val="Tabletext"/>
              <w:spacing w:before="20" w:after="20"/>
              <w:jc w:val="right"/>
              <w:rPr>
                <w:b/>
                <w:bCs/>
              </w:rPr>
            </w:pPr>
            <w:r w:rsidRPr="00DA7727">
              <w:rPr>
                <w:b/>
                <w:bCs/>
              </w:rPr>
              <w:t>170</w:t>
            </w:r>
            <w:r>
              <w:rPr>
                <w:b/>
                <w:bCs/>
              </w:rPr>
              <w:t> </w:t>
            </w:r>
            <w:r w:rsidRPr="00DA7727">
              <w:rPr>
                <w:b/>
                <w:bCs/>
              </w:rPr>
              <w:t>373</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35F9FF08" w14:textId="77777777" w:rsidR="00F83AA9" w:rsidRPr="00E220F2" w:rsidRDefault="00F83AA9" w:rsidP="002775B5">
            <w:pPr>
              <w:pStyle w:val="Tabletext"/>
              <w:spacing w:before="20" w:after="20"/>
              <w:jc w:val="right"/>
              <w:rPr>
                <w:b/>
                <w:bCs/>
              </w:rPr>
            </w:pPr>
            <w:r w:rsidRPr="00DA7727">
              <w:rPr>
                <w:b/>
                <w:bCs/>
              </w:rPr>
              <w:t>187</w:t>
            </w:r>
            <w:r>
              <w:rPr>
                <w:b/>
                <w:bCs/>
              </w:rPr>
              <w:t> </w:t>
            </w:r>
            <w:r w:rsidRPr="00DA7727">
              <w:rPr>
                <w:b/>
                <w:bCs/>
              </w:rPr>
              <w:t>177</w:t>
            </w:r>
          </w:p>
        </w:tc>
      </w:tr>
      <w:tr w:rsidR="00F83AA9" w:rsidRPr="00E220F2" w14:paraId="011CDEF7" w14:textId="77777777" w:rsidTr="00CB0320">
        <w:trPr>
          <w:jc w:val="center"/>
        </w:trPr>
        <w:tc>
          <w:tcPr>
            <w:tcW w:w="3140" w:type="pct"/>
            <w:tcBorders>
              <w:top w:val="nil"/>
              <w:left w:val="single" w:sz="4" w:space="0" w:color="auto"/>
              <w:bottom w:val="nil"/>
              <w:right w:val="single" w:sz="4" w:space="0" w:color="auto"/>
            </w:tcBorders>
            <w:shd w:val="clear" w:color="auto" w:fill="auto"/>
            <w:hideMark/>
          </w:tcPr>
          <w:p w14:paraId="36CEF89F" w14:textId="77777777" w:rsidR="00F83AA9" w:rsidRPr="00E220F2" w:rsidRDefault="00F83AA9" w:rsidP="002775B5">
            <w:pPr>
              <w:pStyle w:val="Tabletext"/>
              <w:spacing w:before="20" w:after="20"/>
              <w:rPr>
                <w:b/>
                <w:bCs/>
              </w:rPr>
            </w:pPr>
          </w:p>
        </w:tc>
        <w:tc>
          <w:tcPr>
            <w:tcW w:w="865" w:type="pct"/>
            <w:tcBorders>
              <w:top w:val="single" w:sz="4" w:space="0" w:color="auto"/>
              <w:left w:val="single" w:sz="4" w:space="0" w:color="auto"/>
              <w:bottom w:val="nil"/>
              <w:right w:val="single" w:sz="4" w:space="0" w:color="auto"/>
            </w:tcBorders>
            <w:shd w:val="clear" w:color="auto" w:fill="auto"/>
            <w:hideMark/>
          </w:tcPr>
          <w:p w14:paraId="3D24C839" w14:textId="77777777" w:rsidR="00F83AA9" w:rsidRPr="00E220F2" w:rsidRDefault="00F83AA9" w:rsidP="002775B5">
            <w:pPr>
              <w:pStyle w:val="Tabletext"/>
              <w:spacing w:before="20" w:after="20"/>
              <w:jc w:val="right"/>
              <w:rPr>
                <w:b/>
                <w:bCs/>
              </w:rPr>
            </w:pPr>
          </w:p>
        </w:tc>
        <w:tc>
          <w:tcPr>
            <w:tcW w:w="995" w:type="pct"/>
            <w:tcBorders>
              <w:top w:val="nil"/>
              <w:left w:val="nil"/>
              <w:bottom w:val="nil"/>
              <w:right w:val="single" w:sz="4" w:space="0" w:color="auto"/>
            </w:tcBorders>
            <w:shd w:val="clear" w:color="auto" w:fill="auto"/>
            <w:hideMark/>
          </w:tcPr>
          <w:p w14:paraId="47221217" w14:textId="77777777" w:rsidR="00F83AA9" w:rsidRPr="00E220F2" w:rsidRDefault="00F83AA9" w:rsidP="002775B5">
            <w:pPr>
              <w:pStyle w:val="Tabletext"/>
              <w:spacing w:before="20" w:after="20"/>
              <w:jc w:val="right"/>
              <w:rPr>
                <w:b/>
                <w:bCs/>
              </w:rPr>
            </w:pPr>
          </w:p>
        </w:tc>
      </w:tr>
      <w:tr w:rsidR="00F83AA9" w:rsidRPr="00E220F2" w14:paraId="3B8785E8" w14:textId="77777777" w:rsidTr="00CB0320">
        <w:trPr>
          <w:jc w:val="center"/>
        </w:trPr>
        <w:tc>
          <w:tcPr>
            <w:tcW w:w="3140" w:type="pct"/>
            <w:tcBorders>
              <w:top w:val="nil"/>
              <w:left w:val="single" w:sz="4" w:space="0" w:color="auto"/>
              <w:bottom w:val="nil"/>
              <w:right w:val="single" w:sz="4" w:space="0" w:color="auto"/>
            </w:tcBorders>
            <w:shd w:val="clear" w:color="auto" w:fill="auto"/>
            <w:noWrap/>
            <w:vAlign w:val="bottom"/>
            <w:hideMark/>
          </w:tcPr>
          <w:p w14:paraId="4BA25EB4" w14:textId="77777777" w:rsidR="00F83AA9" w:rsidRPr="00E220F2" w:rsidRDefault="00F83AA9" w:rsidP="002775B5">
            <w:pPr>
              <w:pStyle w:val="Tabletext"/>
              <w:spacing w:before="20" w:after="20"/>
              <w:rPr>
                <w:b/>
                <w:bCs/>
              </w:rPr>
            </w:pPr>
            <w:r w:rsidRPr="00E220F2">
              <w:rPr>
                <w:b/>
                <w:bCs/>
              </w:rPr>
              <w:t>GASTOS</w:t>
            </w:r>
          </w:p>
        </w:tc>
        <w:tc>
          <w:tcPr>
            <w:tcW w:w="865" w:type="pct"/>
            <w:tcBorders>
              <w:top w:val="nil"/>
              <w:left w:val="single" w:sz="4" w:space="0" w:color="auto"/>
              <w:bottom w:val="nil"/>
              <w:right w:val="single" w:sz="4" w:space="0" w:color="auto"/>
            </w:tcBorders>
            <w:shd w:val="clear" w:color="auto" w:fill="auto"/>
            <w:hideMark/>
          </w:tcPr>
          <w:p w14:paraId="2F180957" w14:textId="77777777" w:rsidR="00F83AA9" w:rsidRPr="00E220F2" w:rsidRDefault="00F83AA9" w:rsidP="002775B5">
            <w:pPr>
              <w:pStyle w:val="Tabletext"/>
              <w:spacing w:before="20" w:after="20"/>
              <w:jc w:val="right"/>
              <w:rPr>
                <w:b/>
                <w:bCs/>
              </w:rPr>
            </w:pPr>
          </w:p>
        </w:tc>
        <w:tc>
          <w:tcPr>
            <w:tcW w:w="995" w:type="pct"/>
            <w:tcBorders>
              <w:top w:val="nil"/>
              <w:left w:val="nil"/>
              <w:bottom w:val="nil"/>
              <w:right w:val="single" w:sz="4" w:space="0" w:color="auto"/>
            </w:tcBorders>
            <w:shd w:val="clear" w:color="auto" w:fill="auto"/>
            <w:hideMark/>
          </w:tcPr>
          <w:p w14:paraId="482B2DC4" w14:textId="77777777" w:rsidR="00F83AA9" w:rsidRPr="00E220F2" w:rsidRDefault="00F83AA9" w:rsidP="002775B5">
            <w:pPr>
              <w:pStyle w:val="Tabletext"/>
              <w:spacing w:before="20" w:after="20"/>
              <w:jc w:val="right"/>
              <w:rPr>
                <w:b/>
                <w:bCs/>
              </w:rPr>
            </w:pPr>
          </w:p>
        </w:tc>
      </w:tr>
      <w:tr w:rsidR="00F83AA9" w:rsidRPr="00E220F2" w14:paraId="62DCACE6" w14:textId="77777777" w:rsidTr="00CB0320">
        <w:trPr>
          <w:jc w:val="center"/>
        </w:trPr>
        <w:tc>
          <w:tcPr>
            <w:tcW w:w="3140" w:type="pct"/>
            <w:tcBorders>
              <w:top w:val="nil"/>
              <w:left w:val="single" w:sz="4" w:space="0" w:color="auto"/>
              <w:bottom w:val="nil"/>
              <w:right w:val="single" w:sz="4" w:space="0" w:color="auto"/>
            </w:tcBorders>
            <w:shd w:val="clear" w:color="auto" w:fill="auto"/>
            <w:hideMark/>
          </w:tcPr>
          <w:p w14:paraId="5928D69E" w14:textId="77777777" w:rsidR="00F83AA9" w:rsidRPr="00E220F2" w:rsidRDefault="00F83AA9" w:rsidP="002775B5">
            <w:pPr>
              <w:pStyle w:val="Tabletext"/>
              <w:spacing w:before="20" w:after="20"/>
              <w:rPr>
                <w:b/>
                <w:bCs/>
              </w:rPr>
            </w:pPr>
          </w:p>
        </w:tc>
        <w:tc>
          <w:tcPr>
            <w:tcW w:w="865" w:type="pct"/>
            <w:tcBorders>
              <w:top w:val="nil"/>
              <w:left w:val="single" w:sz="4" w:space="0" w:color="auto"/>
              <w:bottom w:val="nil"/>
              <w:right w:val="single" w:sz="4" w:space="0" w:color="auto"/>
            </w:tcBorders>
            <w:shd w:val="clear" w:color="auto" w:fill="auto"/>
            <w:hideMark/>
          </w:tcPr>
          <w:p w14:paraId="0EBE543A" w14:textId="77777777" w:rsidR="00F83AA9" w:rsidRPr="00E220F2" w:rsidRDefault="00F83AA9" w:rsidP="002775B5">
            <w:pPr>
              <w:pStyle w:val="Tabletext"/>
              <w:spacing w:before="20" w:after="20"/>
              <w:jc w:val="right"/>
              <w:rPr>
                <w:b/>
                <w:bCs/>
              </w:rPr>
            </w:pPr>
          </w:p>
        </w:tc>
        <w:tc>
          <w:tcPr>
            <w:tcW w:w="995" w:type="pct"/>
            <w:tcBorders>
              <w:top w:val="nil"/>
              <w:left w:val="nil"/>
              <w:bottom w:val="nil"/>
              <w:right w:val="single" w:sz="4" w:space="0" w:color="auto"/>
            </w:tcBorders>
            <w:shd w:val="clear" w:color="auto" w:fill="auto"/>
            <w:hideMark/>
          </w:tcPr>
          <w:p w14:paraId="36B1ECF8" w14:textId="77777777" w:rsidR="00F83AA9" w:rsidRPr="00E220F2" w:rsidRDefault="00F83AA9" w:rsidP="002775B5">
            <w:pPr>
              <w:pStyle w:val="Tabletext"/>
              <w:spacing w:before="20" w:after="20"/>
              <w:jc w:val="right"/>
              <w:rPr>
                <w:b/>
                <w:bCs/>
              </w:rPr>
            </w:pPr>
          </w:p>
        </w:tc>
      </w:tr>
      <w:tr w:rsidR="00F83AA9" w:rsidRPr="00E220F2" w14:paraId="71907A17" w14:textId="77777777" w:rsidTr="00CB0320">
        <w:trPr>
          <w:jc w:val="center"/>
        </w:trPr>
        <w:tc>
          <w:tcPr>
            <w:tcW w:w="3140" w:type="pct"/>
            <w:tcBorders>
              <w:top w:val="nil"/>
              <w:left w:val="single" w:sz="4" w:space="0" w:color="auto"/>
              <w:bottom w:val="nil"/>
              <w:right w:val="single" w:sz="4" w:space="0" w:color="auto"/>
            </w:tcBorders>
            <w:noWrap/>
            <w:hideMark/>
          </w:tcPr>
          <w:p w14:paraId="46E1E658" w14:textId="77777777" w:rsidR="00F83AA9" w:rsidRPr="00E220F2" w:rsidRDefault="00F83AA9" w:rsidP="002775B5">
            <w:pPr>
              <w:pStyle w:val="Tabletext"/>
              <w:spacing w:before="20" w:after="20"/>
            </w:pPr>
            <w:r w:rsidRPr="00E220F2">
              <w:t>Gastos de personal</w:t>
            </w:r>
          </w:p>
        </w:tc>
        <w:tc>
          <w:tcPr>
            <w:tcW w:w="865" w:type="pct"/>
            <w:tcBorders>
              <w:top w:val="nil"/>
              <w:left w:val="nil"/>
              <w:bottom w:val="nil"/>
              <w:right w:val="single" w:sz="4" w:space="0" w:color="auto"/>
            </w:tcBorders>
            <w:shd w:val="clear" w:color="auto" w:fill="auto"/>
            <w:hideMark/>
          </w:tcPr>
          <w:p w14:paraId="634EA24C" w14:textId="77777777" w:rsidR="00F83AA9" w:rsidRPr="00E220F2" w:rsidRDefault="00F83AA9" w:rsidP="002775B5">
            <w:pPr>
              <w:pStyle w:val="Tabletext"/>
              <w:spacing w:before="20" w:after="20"/>
              <w:jc w:val="right"/>
            </w:pPr>
            <w:r w:rsidRPr="0028494C">
              <w:t>153</w:t>
            </w:r>
            <w:r>
              <w:t> </w:t>
            </w:r>
            <w:r w:rsidRPr="0028494C">
              <w:t>825</w:t>
            </w:r>
          </w:p>
        </w:tc>
        <w:tc>
          <w:tcPr>
            <w:tcW w:w="995" w:type="pct"/>
            <w:tcBorders>
              <w:top w:val="nil"/>
              <w:left w:val="nil"/>
              <w:bottom w:val="nil"/>
              <w:right w:val="single" w:sz="4" w:space="0" w:color="auto"/>
            </w:tcBorders>
            <w:shd w:val="clear" w:color="auto" w:fill="auto"/>
            <w:hideMark/>
          </w:tcPr>
          <w:p w14:paraId="5AB51FC4" w14:textId="77777777" w:rsidR="00F83AA9" w:rsidRPr="00E220F2" w:rsidRDefault="00F83AA9" w:rsidP="002775B5">
            <w:pPr>
              <w:pStyle w:val="Tabletext"/>
              <w:spacing w:before="20" w:after="20"/>
              <w:jc w:val="right"/>
            </w:pPr>
            <w:r w:rsidRPr="00F50939">
              <w:t>203</w:t>
            </w:r>
            <w:r>
              <w:t> </w:t>
            </w:r>
            <w:r w:rsidRPr="00F50939">
              <w:t>942</w:t>
            </w:r>
          </w:p>
        </w:tc>
      </w:tr>
      <w:tr w:rsidR="00F83AA9" w:rsidRPr="00E220F2" w14:paraId="5BBC2115" w14:textId="77777777" w:rsidTr="00CB0320">
        <w:trPr>
          <w:jc w:val="center"/>
        </w:trPr>
        <w:tc>
          <w:tcPr>
            <w:tcW w:w="3140" w:type="pct"/>
            <w:tcBorders>
              <w:top w:val="nil"/>
              <w:left w:val="single" w:sz="4" w:space="0" w:color="auto"/>
              <w:bottom w:val="nil"/>
              <w:right w:val="single" w:sz="4" w:space="0" w:color="auto"/>
            </w:tcBorders>
            <w:hideMark/>
          </w:tcPr>
          <w:p w14:paraId="4EA8C708" w14:textId="77777777" w:rsidR="00F83AA9" w:rsidRPr="00E220F2" w:rsidRDefault="00F83AA9" w:rsidP="002775B5">
            <w:pPr>
              <w:pStyle w:val="Tabletext"/>
              <w:spacing w:before="20" w:after="20"/>
            </w:pPr>
            <w:r w:rsidRPr="00E220F2">
              <w:t>Gastos de misión</w:t>
            </w:r>
          </w:p>
        </w:tc>
        <w:tc>
          <w:tcPr>
            <w:tcW w:w="865" w:type="pct"/>
            <w:tcBorders>
              <w:top w:val="nil"/>
              <w:left w:val="nil"/>
              <w:bottom w:val="nil"/>
              <w:right w:val="single" w:sz="4" w:space="0" w:color="auto"/>
            </w:tcBorders>
            <w:shd w:val="clear" w:color="auto" w:fill="auto"/>
            <w:hideMark/>
          </w:tcPr>
          <w:p w14:paraId="3BE84F5B" w14:textId="77777777" w:rsidR="00F83AA9" w:rsidRPr="00E220F2" w:rsidRDefault="00F83AA9" w:rsidP="002775B5">
            <w:pPr>
              <w:pStyle w:val="Tabletext"/>
              <w:spacing w:before="20" w:after="20"/>
              <w:jc w:val="right"/>
            </w:pPr>
            <w:r w:rsidRPr="0028494C">
              <w:t>1</w:t>
            </w:r>
            <w:r>
              <w:t> </w:t>
            </w:r>
            <w:r w:rsidRPr="0028494C">
              <w:t>003</w:t>
            </w:r>
          </w:p>
        </w:tc>
        <w:tc>
          <w:tcPr>
            <w:tcW w:w="995" w:type="pct"/>
            <w:tcBorders>
              <w:top w:val="nil"/>
              <w:left w:val="nil"/>
              <w:bottom w:val="nil"/>
              <w:right w:val="single" w:sz="4" w:space="0" w:color="auto"/>
            </w:tcBorders>
            <w:shd w:val="clear" w:color="auto" w:fill="auto"/>
            <w:hideMark/>
          </w:tcPr>
          <w:p w14:paraId="5A391A8B" w14:textId="77777777" w:rsidR="00F83AA9" w:rsidRPr="00E220F2" w:rsidRDefault="00F83AA9" w:rsidP="002775B5">
            <w:pPr>
              <w:pStyle w:val="Tabletext"/>
              <w:spacing w:before="20" w:after="20"/>
              <w:jc w:val="right"/>
            </w:pPr>
            <w:r w:rsidRPr="00F50939">
              <w:t>7</w:t>
            </w:r>
            <w:r>
              <w:t> </w:t>
            </w:r>
            <w:r w:rsidRPr="00F50939">
              <w:t>767</w:t>
            </w:r>
          </w:p>
        </w:tc>
      </w:tr>
      <w:tr w:rsidR="00F83AA9" w:rsidRPr="00E220F2" w14:paraId="3DF5B899" w14:textId="77777777" w:rsidTr="00CB0320">
        <w:trPr>
          <w:jc w:val="center"/>
        </w:trPr>
        <w:tc>
          <w:tcPr>
            <w:tcW w:w="3140" w:type="pct"/>
            <w:tcBorders>
              <w:top w:val="nil"/>
              <w:left w:val="single" w:sz="4" w:space="0" w:color="auto"/>
              <w:bottom w:val="nil"/>
              <w:right w:val="single" w:sz="4" w:space="0" w:color="auto"/>
            </w:tcBorders>
            <w:hideMark/>
          </w:tcPr>
          <w:p w14:paraId="5B4E139F" w14:textId="77777777" w:rsidR="00F83AA9" w:rsidRPr="00E220F2" w:rsidRDefault="00F83AA9" w:rsidP="002775B5">
            <w:pPr>
              <w:pStyle w:val="Tabletext"/>
              <w:spacing w:before="20" w:after="20"/>
            </w:pPr>
            <w:r w:rsidRPr="00E220F2">
              <w:t>Servicios por contrata</w:t>
            </w:r>
          </w:p>
        </w:tc>
        <w:tc>
          <w:tcPr>
            <w:tcW w:w="865" w:type="pct"/>
            <w:tcBorders>
              <w:top w:val="nil"/>
              <w:left w:val="nil"/>
              <w:bottom w:val="nil"/>
              <w:right w:val="single" w:sz="4" w:space="0" w:color="auto"/>
            </w:tcBorders>
            <w:shd w:val="clear" w:color="auto" w:fill="auto"/>
            <w:hideMark/>
          </w:tcPr>
          <w:p w14:paraId="5D53914D" w14:textId="77777777" w:rsidR="00F83AA9" w:rsidRPr="00E220F2" w:rsidRDefault="00F83AA9" w:rsidP="002775B5">
            <w:pPr>
              <w:pStyle w:val="Tabletext"/>
              <w:spacing w:before="20" w:after="20"/>
              <w:jc w:val="right"/>
            </w:pPr>
            <w:r w:rsidRPr="0028494C">
              <w:t>14</w:t>
            </w:r>
            <w:r>
              <w:t> </w:t>
            </w:r>
            <w:r w:rsidRPr="0028494C">
              <w:t>512</w:t>
            </w:r>
          </w:p>
        </w:tc>
        <w:tc>
          <w:tcPr>
            <w:tcW w:w="995" w:type="pct"/>
            <w:tcBorders>
              <w:top w:val="nil"/>
              <w:left w:val="nil"/>
              <w:bottom w:val="nil"/>
              <w:right w:val="single" w:sz="4" w:space="0" w:color="auto"/>
            </w:tcBorders>
            <w:shd w:val="clear" w:color="auto" w:fill="auto"/>
            <w:hideMark/>
          </w:tcPr>
          <w:p w14:paraId="69FA2F4E" w14:textId="77777777" w:rsidR="00F83AA9" w:rsidRPr="00E220F2" w:rsidRDefault="00F83AA9" w:rsidP="002775B5">
            <w:pPr>
              <w:pStyle w:val="Tabletext"/>
              <w:spacing w:before="20" w:after="20"/>
              <w:jc w:val="right"/>
            </w:pPr>
            <w:r w:rsidRPr="00F50939">
              <w:t>13</w:t>
            </w:r>
            <w:r>
              <w:t> </w:t>
            </w:r>
            <w:r w:rsidRPr="00F50939">
              <w:t>821</w:t>
            </w:r>
          </w:p>
        </w:tc>
      </w:tr>
      <w:tr w:rsidR="00F83AA9" w:rsidRPr="00E220F2" w14:paraId="762AA47C" w14:textId="77777777" w:rsidTr="00CB0320">
        <w:trPr>
          <w:jc w:val="center"/>
        </w:trPr>
        <w:tc>
          <w:tcPr>
            <w:tcW w:w="3140" w:type="pct"/>
            <w:tcBorders>
              <w:top w:val="nil"/>
              <w:left w:val="single" w:sz="4" w:space="0" w:color="auto"/>
              <w:bottom w:val="nil"/>
              <w:right w:val="single" w:sz="4" w:space="0" w:color="auto"/>
            </w:tcBorders>
            <w:hideMark/>
          </w:tcPr>
          <w:p w14:paraId="16B7A9B0" w14:textId="77777777" w:rsidR="00F83AA9" w:rsidRPr="00E220F2" w:rsidRDefault="00F83AA9" w:rsidP="002775B5">
            <w:pPr>
              <w:pStyle w:val="Tabletext"/>
              <w:spacing w:before="20" w:after="20"/>
            </w:pPr>
            <w:r w:rsidRPr="00E220F2">
              <w:t>Arrendamiento y mantenimiento de locales y equipos</w:t>
            </w:r>
          </w:p>
        </w:tc>
        <w:tc>
          <w:tcPr>
            <w:tcW w:w="865" w:type="pct"/>
            <w:tcBorders>
              <w:top w:val="nil"/>
              <w:left w:val="nil"/>
              <w:bottom w:val="nil"/>
              <w:right w:val="single" w:sz="4" w:space="0" w:color="auto"/>
            </w:tcBorders>
            <w:shd w:val="clear" w:color="auto" w:fill="auto"/>
            <w:hideMark/>
          </w:tcPr>
          <w:p w14:paraId="1EF59231" w14:textId="77777777" w:rsidR="00F83AA9" w:rsidRPr="00E220F2" w:rsidRDefault="00F83AA9" w:rsidP="002775B5">
            <w:pPr>
              <w:pStyle w:val="Tabletext"/>
              <w:spacing w:before="20" w:after="20"/>
              <w:jc w:val="right"/>
            </w:pPr>
            <w:r w:rsidRPr="0028494C">
              <w:t>3</w:t>
            </w:r>
            <w:r>
              <w:t> </w:t>
            </w:r>
            <w:r w:rsidRPr="0028494C">
              <w:t>004</w:t>
            </w:r>
          </w:p>
        </w:tc>
        <w:tc>
          <w:tcPr>
            <w:tcW w:w="995" w:type="pct"/>
            <w:tcBorders>
              <w:top w:val="nil"/>
              <w:left w:val="nil"/>
              <w:bottom w:val="nil"/>
              <w:right w:val="single" w:sz="4" w:space="0" w:color="auto"/>
            </w:tcBorders>
            <w:shd w:val="clear" w:color="auto" w:fill="auto"/>
            <w:hideMark/>
          </w:tcPr>
          <w:p w14:paraId="4DF61FB1" w14:textId="77777777" w:rsidR="00F83AA9" w:rsidRPr="00E220F2" w:rsidRDefault="00F83AA9" w:rsidP="002775B5">
            <w:pPr>
              <w:pStyle w:val="Tabletext"/>
              <w:spacing w:before="20" w:after="20"/>
              <w:jc w:val="right"/>
            </w:pPr>
            <w:r w:rsidRPr="00F50939">
              <w:t>4</w:t>
            </w:r>
            <w:r>
              <w:t> </w:t>
            </w:r>
            <w:r w:rsidRPr="00F50939">
              <w:t>175</w:t>
            </w:r>
          </w:p>
        </w:tc>
      </w:tr>
      <w:tr w:rsidR="00F83AA9" w:rsidRPr="00E220F2" w14:paraId="0E961FBC" w14:textId="77777777" w:rsidTr="00CB0320">
        <w:trPr>
          <w:jc w:val="center"/>
        </w:trPr>
        <w:tc>
          <w:tcPr>
            <w:tcW w:w="3140" w:type="pct"/>
            <w:tcBorders>
              <w:top w:val="nil"/>
              <w:left w:val="single" w:sz="4" w:space="0" w:color="auto"/>
              <w:bottom w:val="nil"/>
              <w:right w:val="single" w:sz="4" w:space="0" w:color="auto"/>
            </w:tcBorders>
            <w:hideMark/>
          </w:tcPr>
          <w:p w14:paraId="5CF52B6C" w14:textId="2D1F14FA" w:rsidR="00F83AA9" w:rsidRPr="00E220F2" w:rsidRDefault="00B17746" w:rsidP="002775B5">
            <w:pPr>
              <w:pStyle w:val="Tabletext"/>
              <w:spacing w:before="20" w:after="20"/>
            </w:pPr>
            <w:r w:rsidRPr="00B17746">
              <w:t>Materiales y suministros</w:t>
            </w:r>
          </w:p>
        </w:tc>
        <w:tc>
          <w:tcPr>
            <w:tcW w:w="865" w:type="pct"/>
            <w:tcBorders>
              <w:top w:val="nil"/>
              <w:left w:val="nil"/>
              <w:bottom w:val="nil"/>
              <w:right w:val="single" w:sz="4" w:space="0" w:color="auto"/>
            </w:tcBorders>
            <w:shd w:val="clear" w:color="auto" w:fill="auto"/>
            <w:hideMark/>
          </w:tcPr>
          <w:p w14:paraId="448FAA2C" w14:textId="77777777" w:rsidR="00F83AA9" w:rsidRPr="00E220F2" w:rsidRDefault="00F83AA9" w:rsidP="002775B5">
            <w:pPr>
              <w:pStyle w:val="Tabletext"/>
              <w:spacing w:before="20" w:after="20"/>
              <w:jc w:val="right"/>
            </w:pPr>
            <w:r w:rsidRPr="0028494C">
              <w:t>2</w:t>
            </w:r>
            <w:r>
              <w:t> </w:t>
            </w:r>
            <w:r w:rsidRPr="0028494C">
              <w:t>896</w:t>
            </w:r>
          </w:p>
        </w:tc>
        <w:tc>
          <w:tcPr>
            <w:tcW w:w="995" w:type="pct"/>
            <w:tcBorders>
              <w:top w:val="nil"/>
              <w:left w:val="nil"/>
              <w:bottom w:val="nil"/>
              <w:right w:val="single" w:sz="4" w:space="0" w:color="auto"/>
            </w:tcBorders>
            <w:shd w:val="clear" w:color="auto" w:fill="auto"/>
            <w:hideMark/>
          </w:tcPr>
          <w:p w14:paraId="56802EF4" w14:textId="77777777" w:rsidR="00F83AA9" w:rsidRPr="00E220F2" w:rsidRDefault="00F83AA9" w:rsidP="002775B5">
            <w:pPr>
              <w:pStyle w:val="Tabletext"/>
              <w:spacing w:before="20" w:after="20"/>
              <w:jc w:val="right"/>
            </w:pPr>
            <w:r w:rsidRPr="00F50939">
              <w:t>3</w:t>
            </w:r>
            <w:r>
              <w:t> </w:t>
            </w:r>
            <w:r w:rsidRPr="00F50939">
              <w:t>816</w:t>
            </w:r>
          </w:p>
        </w:tc>
      </w:tr>
      <w:tr w:rsidR="00F83AA9" w:rsidRPr="00E220F2" w14:paraId="028DE694" w14:textId="77777777" w:rsidTr="00CB0320">
        <w:trPr>
          <w:jc w:val="center"/>
        </w:trPr>
        <w:tc>
          <w:tcPr>
            <w:tcW w:w="3140" w:type="pct"/>
            <w:tcBorders>
              <w:top w:val="nil"/>
              <w:left w:val="single" w:sz="4" w:space="0" w:color="auto"/>
              <w:bottom w:val="nil"/>
              <w:right w:val="single" w:sz="4" w:space="0" w:color="auto"/>
            </w:tcBorders>
            <w:hideMark/>
          </w:tcPr>
          <w:p w14:paraId="304C21A6" w14:textId="77777777" w:rsidR="00F83AA9" w:rsidRPr="00E220F2" w:rsidRDefault="00F83AA9" w:rsidP="002775B5">
            <w:pPr>
              <w:pStyle w:val="Tabletext"/>
              <w:spacing w:before="20" w:after="20"/>
            </w:pPr>
            <w:r w:rsidRPr="00E220F2">
              <w:t>Amortizaciones y pérdidas de valor</w:t>
            </w:r>
          </w:p>
        </w:tc>
        <w:tc>
          <w:tcPr>
            <w:tcW w:w="865" w:type="pct"/>
            <w:tcBorders>
              <w:top w:val="nil"/>
              <w:left w:val="nil"/>
              <w:bottom w:val="nil"/>
              <w:right w:val="single" w:sz="4" w:space="0" w:color="auto"/>
            </w:tcBorders>
            <w:shd w:val="clear" w:color="auto" w:fill="auto"/>
            <w:hideMark/>
          </w:tcPr>
          <w:p w14:paraId="73B3B98A" w14:textId="77777777" w:rsidR="00F83AA9" w:rsidRPr="00E220F2" w:rsidRDefault="00F83AA9" w:rsidP="002775B5">
            <w:pPr>
              <w:pStyle w:val="Tabletext"/>
              <w:spacing w:before="20" w:after="20"/>
              <w:jc w:val="right"/>
            </w:pPr>
            <w:r w:rsidRPr="0028494C">
              <w:t>16</w:t>
            </w:r>
            <w:r>
              <w:t> </w:t>
            </w:r>
            <w:r w:rsidRPr="0028494C">
              <w:t>598</w:t>
            </w:r>
          </w:p>
        </w:tc>
        <w:tc>
          <w:tcPr>
            <w:tcW w:w="995" w:type="pct"/>
            <w:tcBorders>
              <w:top w:val="nil"/>
              <w:left w:val="nil"/>
              <w:bottom w:val="nil"/>
              <w:right w:val="single" w:sz="4" w:space="0" w:color="auto"/>
            </w:tcBorders>
            <w:shd w:val="clear" w:color="auto" w:fill="auto"/>
            <w:hideMark/>
          </w:tcPr>
          <w:p w14:paraId="50E1D3F9" w14:textId="77777777" w:rsidR="00F83AA9" w:rsidRPr="00E220F2" w:rsidRDefault="00F83AA9" w:rsidP="002775B5">
            <w:pPr>
              <w:pStyle w:val="Tabletext"/>
              <w:spacing w:before="20" w:after="20"/>
              <w:jc w:val="right"/>
            </w:pPr>
            <w:r w:rsidRPr="00F50939">
              <w:t>4</w:t>
            </w:r>
            <w:r>
              <w:t> </w:t>
            </w:r>
            <w:r w:rsidRPr="00F50939">
              <w:t>570</w:t>
            </w:r>
          </w:p>
        </w:tc>
      </w:tr>
      <w:tr w:rsidR="00F83AA9" w:rsidRPr="00E220F2" w14:paraId="12B326D7" w14:textId="77777777" w:rsidTr="00CB0320">
        <w:trPr>
          <w:jc w:val="center"/>
        </w:trPr>
        <w:tc>
          <w:tcPr>
            <w:tcW w:w="3140" w:type="pct"/>
            <w:tcBorders>
              <w:top w:val="nil"/>
              <w:left w:val="single" w:sz="4" w:space="0" w:color="auto"/>
              <w:bottom w:val="nil"/>
              <w:right w:val="single" w:sz="4" w:space="0" w:color="auto"/>
            </w:tcBorders>
            <w:hideMark/>
          </w:tcPr>
          <w:p w14:paraId="18D37D8E" w14:textId="77777777" w:rsidR="00F83AA9" w:rsidRPr="00E220F2" w:rsidRDefault="00F83AA9" w:rsidP="002775B5">
            <w:pPr>
              <w:pStyle w:val="Tabletext"/>
              <w:spacing w:before="20" w:after="20"/>
            </w:pPr>
            <w:r w:rsidRPr="00E220F2">
              <w:t>Gastos de franqueo y de telecomunicaciones y servicios</w:t>
            </w:r>
          </w:p>
        </w:tc>
        <w:tc>
          <w:tcPr>
            <w:tcW w:w="865" w:type="pct"/>
            <w:tcBorders>
              <w:top w:val="nil"/>
              <w:left w:val="nil"/>
              <w:bottom w:val="nil"/>
              <w:right w:val="single" w:sz="4" w:space="0" w:color="auto"/>
            </w:tcBorders>
            <w:shd w:val="clear" w:color="auto" w:fill="auto"/>
            <w:hideMark/>
          </w:tcPr>
          <w:p w14:paraId="04847680" w14:textId="77777777" w:rsidR="00F83AA9" w:rsidRPr="00E220F2" w:rsidRDefault="00F83AA9" w:rsidP="002775B5">
            <w:pPr>
              <w:pStyle w:val="Tabletext"/>
              <w:spacing w:before="20" w:after="20"/>
              <w:jc w:val="right"/>
            </w:pPr>
            <w:r w:rsidRPr="0028494C">
              <w:t>1</w:t>
            </w:r>
            <w:r>
              <w:t> </w:t>
            </w:r>
            <w:r w:rsidRPr="0028494C">
              <w:t>599</w:t>
            </w:r>
          </w:p>
        </w:tc>
        <w:tc>
          <w:tcPr>
            <w:tcW w:w="995" w:type="pct"/>
            <w:tcBorders>
              <w:top w:val="nil"/>
              <w:left w:val="nil"/>
              <w:bottom w:val="nil"/>
              <w:right w:val="single" w:sz="4" w:space="0" w:color="auto"/>
            </w:tcBorders>
            <w:shd w:val="clear" w:color="auto" w:fill="auto"/>
            <w:hideMark/>
          </w:tcPr>
          <w:p w14:paraId="68C2C2AC" w14:textId="77777777" w:rsidR="00F83AA9" w:rsidRPr="00E220F2" w:rsidRDefault="00F83AA9" w:rsidP="002775B5">
            <w:pPr>
              <w:pStyle w:val="Tabletext"/>
              <w:spacing w:before="20" w:after="20"/>
              <w:jc w:val="right"/>
            </w:pPr>
            <w:r w:rsidRPr="00F50939">
              <w:t>1</w:t>
            </w:r>
            <w:r>
              <w:t> </w:t>
            </w:r>
            <w:r w:rsidRPr="00F50939">
              <w:t>619</w:t>
            </w:r>
          </w:p>
        </w:tc>
      </w:tr>
      <w:tr w:rsidR="00F83AA9" w:rsidRPr="00E220F2" w14:paraId="02F0B029" w14:textId="77777777" w:rsidTr="00CB0320">
        <w:trPr>
          <w:jc w:val="center"/>
        </w:trPr>
        <w:tc>
          <w:tcPr>
            <w:tcW w:w="3140" w:type="pct"/>
            <w:tcBorders>
              <w:top w:val="nil"/>
              <w:left w:val="single" w:sz="4" w:space="0" w:color="auto"/>
              <w:bottom w:val="nil"/>
              <w:right w:val="single" w:sz="4" w:space="0" w:color="auto"/>
            </w:tcBorders>
            <w:hideMark/>
          </w:tcPr>
          <w:p w14:paraId="7DE5BE39" w14:textId="77777777" w:rsidR="00F83AA9" w:rsidRPr="00E220F2" w:rsidRDefault="00F83AA9" w:rsidP="002775B5">
            <w:pPr>
              <w:pStyle w:val="Tabletext"/>
              <w:spacing w:before="20" w:after="20"/>
            </w:pPr>
            <w:r w:rsidRPr="00E220F2">
              <w:t>Otros gastos</w:t>
            </w:r>
          </w:p>
        </w:tc>
        <w:tc>
          <w:tcPr>
            <w:tcW w:w="865" w:type="pct"/>
            <w:tcBorders>
              <w:top w:val="nil"/>
              <w:left w:val="nil"/>
              <w:bottom w:val="nil"/>
              <w:right w:val="single" w:sz="4" w:space="0" w:color="auto"/>
            </w:tcBorders>
            <w:shd w:val="clear" w:color="auto" w:fill="auto"/>
            <w:hideMark/>
          </w:tcPr>
          <w:p w14:paraId="71BF92C8" w14:textId="77777777" w:rsidR="00F83AA9" w:rsidRPr="00E220F2" w:rsidRDefault="00F83AA9" w:rsidP="002775B5">
            <w:pPr>
              <w:pStyle w:val="Tabletext"/>
              <w:spacing w:before="20" w:after="20"/>
              <w:jc w:val="right"/>
            </w:pPr>
            <w:r w:rsidRPr="0028494C">
              <w:t>8</w:t>
            </w:r>
            <w:r>
              <w:t> </w:t>
            </w:r>
            <w:r w:rsidRPr="0028494C">
              <w:t>306</w:t>
            </w:r>
          </w:p>
        </w:tc>
        <w:tc>
          <w:tcPr>
            <w:tcW w:w="995" w:type="pct"/>
            <w:tcBorders>
              <w:top w:val="nil"/>
              <w:left w:val="nil"/>
              <w:bottom w:val="nil"/>
              <w:right w:val="single" w:sz="4" w:space="0" w:color="auto"/>
            </w:tcBorders>
            <w:shd w:val="clear" w:color="auto" w:fill="auto"/>
            <w:hideMark/>
          </w:tcPr>
          <w:p w14:paraId="5D6EE915" w14:textId="77777777" w:rsidR="00F83AA9" w:rsidRPr="00E220F2" w:rsidRDefault="00F83AA9" w:rsidP="002775B5">
            <w:pPr>
              <w:pStyle w:val="Tabletext"/>
              <w:spacing w:before="20" w:after="20"/>
              <w:jc w:val="right"/>
            </w:pPr>
            <w:r w:rsidRPr="00F50939">
              <w:t>411</w:t>
            </w:r>
          </w:p>
        </w:tc>
      </w:tr>
      <w:tr w:rsidR="00F83AA9" w:rsidRPr="00E220F2" w14:paraId="716C9286" w14:textId="77777777" w:rsidTr="00CB0320">
        <w:trPr>
          <w:jc w:val="center"/>
        </w:trPr>
        <w:tc>
          <w:tcPr>
            <w:tcW w:w="3140" w:type="pct"/>
            <w:tcBorders>
              <w:top w:val="nil"/>
              <w:left w:val="single" w:sz="4" w:space="0" w:color="auto"/>
              <w:bottom w:val="nil"/>
              <w:right w:val="single" w:sz="4" w:space="0" w:color="auto"/>
            </w:tcBorders>
            <w:hideMark/>
          </w:tcPr>
          <w:p w14:paraId="66A2CD17" w14:textId="77777777" w:rsidR="00F83AA9" w:rsidRPr="00E220F2" w:rsidRDefault="00F83AA9" w:rsidP="002775B5">
            <w:pPr>
              <w:pStyle w:val="Tabletext"/>
              <w:spacing w:before="20" w:after="20"/>
            </w:pPr>
            <w:r w:rsidRPr="00E220F2">
              <w:t>Gastos en especie</w:t>
            </w:r>
          </w:p>
        </w:tc>
        <w:tc>
          <w:tcPr>
            <w:tcW w:w="865" w:type="pct"/>
            <w:tcBorders>
              <w:top w:val="nil"/>
              <w:left w:val="nil"/>
              <w:bottom w:val="nil"/>
              <w:right w:val="single" w:sz="4" w:space="0" w:color="auto"/>
            </w:tcBorders>
            <w:shd w:val="clear" w:color="auto" w:fill="auto"/>
            <w:hideMark/>
          </w:tcPr>
          <w:p w14:paraId="0EA2CE0B" w14:textId="77777777" w:rsidR="00F83AA9" w:rsidRPr="00E220F2" w:rsidRDefault="00F83AA9" w:rsidP="002775B5">
            <w:pPr>
              <w:pStyle w:val="Tabletext"/>
              <w:spacing w:before="20" w:after="20"/>
              <w:jc w:val="right"/>
            </w:pPr>
            <w:r w:rsidRPr="0028494C">
              <w:t>820</w:t>
            </w:r>
          </w:p>
        </w:tc>
        <w:tc>
          <w:tcPr>
            <w:tcW w:w="995" w:type="pct"/>
            <w:tcBorders>
              <w:top w:val="nil"/>
              <w:left w:val="nil"/>
              <w:bottom w:val="nil"/>
              <w:right w:val="single" w:sz="4" w:space="0" w:color="auto"/>
            </w:tcBorders>
            <w:shd w:val="clear" w:color="auto" w:fill="auto"/>
            <w:hideMark/>
          </w:tcPr>
          <w:p w14:paraId="16C72895" w14:textId="77777777" w:rsidR="00F83AA9" w:rsidRPr="00E220F2" w:rsidRDefault="00F83AA9" w:rsidP="002775B5">
            <w:pPr>
              <w:pStyle w:val="Tabletext"/>
              <w:spacing w:before="20" w:after="20"/>
              <w:jc w:val="right"/>
            </w:pPr>
            <w:r w:rsidRPr="00F50939">
              <w:t>841</w:t>
            </w:r>
          </w:p>
        </w:tc>
      </w:tr>
      <w:tr w:rsidR="00F83AA9" w:rsidRPr="00E220F2" w14:paraId="21670266" w14:textId="77777777" w:rsidTr="00CB0320">
        <w:trPr>
          <w:jc w:val="center"/>
        </w:trPr>
        <w:tc>
          <w:tcPr>
            <w:tcW w:w="3140" w:type="pct"/>
            <w:tcBorders>
              <w:top w:val="nil"/>
              <w:left w:val="single" w:sz="4" w:space="0" w:color="auto"/>
              <w:right w:val="single" w:sz="4" w:space="0" w:color="auto"/>
            </w:tcBorders>
            <w:hideMark/>
          </w:tcPr>
          <w:p w14:paraId="6D3E19EF" w14:textId="77777777" w:rsidR="00F83AA9" w:rsidRPr="00E220F2" w:rsidRDefault="00F83AA9" w:rsidP="002775B5">
            <w:pPr>
              <w:pStyle w:val="Tabletext"/>
              <w:spacing w:before="20" w:after="20"/>
            </w:pPr>
            <w:r w:rsidRPr="00E220F2">
              <w:t>Gastos financieros</w:t>
            </w:r>
          </w:p>
        </w:tc>
        <w:tc>
          <w:tcPr>
            <w:tcW w:w="865" w:type="pct"/>
            <w:tcBorders>
              <w:top w:val="nil"/>
              <w:left w:val="nil"/>
              <w:right w:val="single" w:sz="4" w:space="0" w:color="auto"/>
            </w:tcBorders>
            <w:shd w:val="clear" w:color="auto" w:fill="auto"/>
            <w:hideMark/>
          </w:tcPr>
          <w:p w14:paraId="0275DE63" w14:textId="77777777" w:rsidR="00F83AA9" w:rsidRPr="00E220F2" w:rsidRDefault="00F83AA9" w:rsidP="002775B5">
            <w:pPr>
              <w:pStyle w:val="Tabletext"/>
              <w:spacing w:before="20" w:after="20"/>
              <w:jc w:val="right"/>
            </w:pPr>
            <w:r w:rsidRPr="0028494C">
              <w:t>15</w:t>
            </w:r>
            <w:r>
              <w:t> </w:t>
            </w:r>
            <w:r w:rsidRPr="0028494C">
              <w:t>069</w:t>
            </w:r>
          </w:p>
        </w:tc>
        <w:tc>
          <w:tcPr>
            <w:tcW w:w="995" w:type="pct"/>
            <w:tcBorders>
              <w:top w:val="nil"/>
              <w:left w:val="nil"/>
              <w:bottom w:val="nil"/>
              <w:right w:val="single" w:sz="4" w:space="0" w:color="auto"/>
            </w:tcBorders>
            <w:shd w:val="clear" w:color="auto" w:fill="auto"/>
            <w:hideMark/>
          </w:tcPr>
          <w:p w14:paraId="7EE1397A" w14:textId="77777777" w:rsidR="00F83AA9" w:rsidRPr="00E220F2" w:rsidRDefault="00F83AA9" w:rsidP="002775B5">
            <w:pPr>
              <w:pStyle w:val="Tabletext"/>
              <w:spacing w:before="20" w:after="20"/>
              <w:jc w:val="right"/>
            </w:pPr>
            <w:r w:rsidRPr="00F50939">
              <w:t>3</w:t>
            </w:r>
            <w:r>
              <w:t> </w:t>
            </w:r>
            <w:r w:rsidRPr="00F50939">
              <w:t>679</w:t>
            </w:r>
          </w:p>
        </w:tc>
      </w:tr>
      <w:tr w:rsidR="00F83AA9" w:rsidRPr="00E220F2" w14:paraId="7FD16088" w14:textId="77777777" w:rsidTr="00CB0320">
        <w:trPr>
          <w:jc w:val="center"/>
        </w:trPr>
        <w:tc>
          <w:tcPr>
            <w:tcW w:w="3140" w:type="pct"/>
            <w:tcBorders>
              <w:top w:val="nil"/>
              <w:left w:val="single" w:sz="4" w:space="0" w:color="auto"/>
              <w:bottom w:val="nil"/>
              <w:right w:val="single" w:sz="4" w:space="0" w:color="auto"/>
            </w:tcBorders>
            <w:shd w:val="clear" w:color="auto" w:fill="auto"/>
            <w:hideMark/>
          </w:tcPr>
          <w:p w14:paraId="07D3BE07" w14:textId="77777777" w:rsidR="00F83AA9" w:rsidRPr="00E220F2" w:rsidRDefault="00F83AA9" w:rsidP="002775B5">
            <w:pPr>
              <w:pStyle w:val="Tabletext"/>
              <w:spacing w:before="20" w:after="20"/>
              <w:rPr>
                <w:b/>
                <w:bCs/>
              </w:rPr>
            </w:pPr>
          </w:p>
        </w:tc>
        <w:tc>
          <w:tcPr>
            <w:tcW w:w="865" w:type="pct"/>
            <w:tcBorders>
              <w:top w:val="nil"/>
              <w:left w:val="single" w:sz="4" w:space="0" w:color="auto"/>
              <w:bottom w:val="single" w:sz="4" w:space="0" w:color="auto"/>
              <w:right w:val="single" w:sz="4" w:space="0" w:color="auto"/>
            </w:tcBorders>
            <w:shd w:val="clear" w:color="auto" w:fill="auto"/>
            <w:hideMark/>
          </w:tcPr>
          <w:p w14:paraId="612DC425" w14:textId="77777777" w:rsidR="00F83AA9" w:rsidRPr="00E220F2" w:rsidRDefault="00F83AA9" w:rsidP="002775B5">
            <w:pPr>
              <w:pStyle w:val="Tabletext"/>
              <w:spacing w:before="20" w:after="20"/>
              <w:jc w:val="right"/>
              <w:rPr>
                <w:b/>
                <w:bCs/>
              </w:rPr>
            </w:pPr>
          </w:p>
        </w:tc>
        <w:tc>
          <w:tcPr>
            <w:tcW w:w="995" w:type="pct"/>
            <w:tcBorders>
              <w:top w:val="nil"/>
              <w:left w:val="nil"/>
              <w:bottom w:val="nil"/>
              <w:right w:val="single" w:sz="4" w:space="0" w:color="auto"/>
            </w:tcBorders>
            <w:shd w:val="clear" w:color="auto" w:fill="auto"/>
            <w:hideMark/>
          </w:tcPr>
          <w:p w14:paraId="33CAA2B9" w14:textId="77777777" w:rsidR="00F83AA9" w:rsidRPr="00E220F2" w:rsidRDefault="00F83AA9" w:rsidP="002775B5">
            <w:pPr>
              <w:pStyle w:val="Tabletext"/>
              <w:spacing w:before="20" w:after="20"/>
              <w:jc w:val="right"/>
              <w:rPr>
                <w:b/>
                <w:bCs/>
              </w:rPr>
            </w:pPr>
          </w:p>
        </w:tc>
      </w:tr>
      <w:tr w:rsidR="00F83AA9" w:rsidRPr="00E220F2" w14:paraId="200814EA" w14:textId="77777777" w:rsidTr="00CB0320">
        <w:trPr>
          <w:jc w:val="center"/>
        </w:trPr>
        <w:tc>
          <w:tcPr>
            <w:tcW w:w="3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12CA2" w14:textId="77777777" w:rsidR="00F83AA9" w:rsidRPr="00E220F2" w:rsidRDefault="00F83AA9" w:rsidP="002775B5">
            <w:pPr>
              <w:pStyle w:val="Tabletext"/>
              <w:spacing w:before="20" w:after="20"/>
              <w:rPr>
                <w:b/>
                <w:bCs/>
              </w:rPr>
            </w:pPr>
            <w:r w:rsidRPr="00E220F2">
              <w:rPr>
                <w:b/>
                <w:bCs/>
              </w:rPr>
              <w:t>Total de gastos</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9F3A0" w14:textId="77777777" w:rsidR="00F83AA9" w:rsidRPr="00E220F2" w:rsidRDefault="00F83AA9" w:rsidP="002775B5">
            <w:pPr>
              <w:pStyle w:val="Tabletext"/>
              <w:spacing w:before="20" w:after="20"/>
              <w:jc w:val="right"/>
              <w:rPr>
                <w:b/>
                <w:bCs/>
              </w:rPr>
            </w:pPr>
            <w:r w:rsidRPr="00DA7727">
              <w:rPr>
                <w:b/>
                <w:bCs/>
              </w:rPr>
              <w:t>217</w:t>
            </w:r>
            <w:r>
              <w:rPr>
                <w:b/>
                <w:bCs/>
              </w:rPr>
              <w:t> </w:t>
            </w:r>
            <w:r w:rsidRPr="00DA7727">
              <w:rPr>
                <w:b/>
                <w:bCs/>
              </w:rPr>
              <w:t>632</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3C944AD8" w14:textId="77777777" w:rsidR="00F83AA9" w:rsidRPr="00E220F2" w:rsidRDefault="00F83AA9" w:rsidP="002775B5">
            <w:pPr>
              <w:pStyle w:val="Tabletext"/>
              <w:spacing w:before="20" w:after="20"/>
              <w:jc w:val="right"/>
              <w:rPr>
                <w:b/>
                <w:bCs/>
              </w:rPr>
            </w:pPr>
            <w:r w:rsidRPr="00DA7727">
              <w:rPr>
                <w:b/>
                <w:bCs/>
              </w:rPr>
              <w:t>244</w:t>
            </w:r>
            <w:r>
              <w:rPr>
                <w:b/>
                <w:bCs/>
              </w:rPr>
              <w:t> </w:t>
            </w:r>
            <w:r w:rsidRPr="00DA7727">
              <w:rPr>
                <w:b/>
                <w:bCs/>
              </w:rPr>
              <w:t>640</w:t>
            </w:r>
          </w:p>
        </w:tc>
      </w:tr>
      <w:tr w:rsidR="00F83AA9" w:rsidRPr="00E220F2" w14:paraId="05ADDF80" w14:textId="77777777" w:rsidTr="00CB0320">
        <w:trPr>
          <w:jc w:val="center"/>
        </w:trPr>
        <w:tc>
          <w:tcPr>
            <w:tcW w:w="3140" w:type="pct"/>
            <w:tcBorders>
              <w:top w:val="nil"/>
              <w:left w:val="single" w:sz="4" w:space="0" w:color="auto"/>
              <w:bottom w:val="single" w:sz="4" w:space="0" w:color="auto"/>
              <w:right w:val="single" w:sz="4" w:space="0" w:color="auto"/>
            </w:tcBorders>
            <w:shd w:val="clear" w:color="auto" w:fill="auto"/>
            <w:noWrap/>
            <w:vAlign w:val="center"/>
            <w:hideMark/>
          </w:tcPr>
          <w:p w14:paraId="711723AE" w14:textId="77777777" w:rsidR="00F83AA9" w:rsidRPr="00E220F2" w:rsidRDefault="00F83AA9" w:rsidP="002775B5">
            <w:pPr>
              <w:pStyle w:val="Tabletext"/>
              <w:spacing w:before="20" w:after="20"/>
              <w:rPr>
                <w:b/>
                <w:bCs/>
              </w:rPr>
            </w:pPr>
            <w:r w:rsidRPr="00E220F2">
              <w:rPr>
                <w:b/>
                <w:bCs/>
              </w:rPr>
              <w:t>Superávit/déficit del ejercicio</w:t>
            </w:r>
          </w:p>
        </w:tc>
        <w:tc>
          <w:tcPr>
            <w:tcW w:w="865" w:type="pct"/>
            <w:tcBorders>
              <w:top w:val="single" w:sz="4" w:space="0" w:color="auto"/>
              <w:left w:val="single" w:sz="4" w:space="0" w:color="auto"/>
              <w:bottom w:val="single" w:sz="4" w:space="0" w:color="auto"/>
              <w:right w:val="single" w:sz="4" w:space="0" w:color="auto"/>
            </w:tcBorders>
            <w:shd w:val="clear" w:color="auto" w:fill="auto"/>
            <w:noWrap/>
            <w:hideMark/>
          </w:tcPr>
          <w:p w14:paraId="1FC0BFC7" w14:textId="77777777" w:rsidR="00F83AA9" w:rsidRPr="00663613" w:rsidRDefault="00F83AA9" w:rsidP="002775B5">
            <w:pPr>
              <w:pStyle w:val="Tabletext"/>
              <w:spacing w:before="20" w:after="20"/>
              <w:jc w:val="right"/>
            </w:pPr>
            <w:r>
              <w:t>–</w:t>
            </w:r>
            <w:r w:rsidRPr="003647D8">
              <w:t>47</w:t>
            </w:r>
            <w:r>
              <w:t> </w:t>
            </w:r>
            <w:r w:rsidRPr="003647D8">
              <w:t>259</w:t>
            </w:r>
          </w:p>
        </w:tc>
        <w:tc>
          <w:tcPr>
            <w:tcW w:w="995" w:type="pct"/>
            <w:tcBorders>
              <w:top w:val="nil"/>
              <w:left w:val="nil"/>
              <w:bottom w:val="single" w:sz="4" w:space="0" w:color="auto"/>
              <w:right w:val="single" w:sz="4" w:space="0" w:color="auto"/>
            </w:tcBorders>
            <w:shd w:val="clear" w:color="auto" w:fill="auto"/>
            <w:noWrap/>
            <w:hideMark/>
          </w:tcPr>
          <w:p w14:paraId="4089E89F" w14:textId="77777777" w:rsidR="00F83AA9" w:rsidRPr="00663613" w:rsidRDefault="00F83AA9" w:rsidP="002775B5">
            <w:pPr>
              <w:pStyle w:val="Tabletext"/>
              <w:spacing w:before="20" w:after="20"/>
              <w:jc w:val="right"/>
            </w:pPr>
            <w:r>
              <w:t>–</w:t>
            </w:r>
            <w:r w:rsidRPr="003647D8">
              <w:t>57</w:t>
            </w:r>
            <w:r>
              <w:t> </w:t>
            </w:r>
            <w:r w:rsidRPr="003647D8">
              <w:t>464</w:t>
            </w:r>
          </w:p>
        </w:tc>
      </w:tr>
      <w:bookmarkEnd w:id="88"/>
    </w:tbl>
    <w:p w14:paraId="7A63ECC4" w14:textId="77777777" w:rsidR="00F83AA9" w:rsidRPr="00E220F2" w:rsidRDefault="00F83AA9" w:rsidP="00F83AA9">
      <w:r w:rsidRPr="00E220F2">
        <w:br w:type="page"/>
      </w:r>
    </w:p>
    <w:p w14:paraId="667F0F0A" w14:textId="792830E4" w:rsidR="00F83AA9" w:rsidRDefault="00F83AA9" w:rsidP="00F83AA9">
      <w:pPr>
        <w:pStyle w:val="Title4"/>
      </w:pPr>
      <w:bookmarkStart w:id="89" w:name="_Hlk73611172"/>
      <w:bookmarkStart w:id="90" w:name="_Toc94524938"/>
      <w:bookmarkStart w:id="91" w:name="_Toc94525324"/>
      <w:bookmarkStart w:id="92" w:name="_Toc94532412"/>
      <w:bookmarkStart w:id="93" w:name="_Toc94535034"/>
      <w:bookmarkStart w:id="94" w:name="_Toc94535710"/>
      <w:bookmarkStart w:id="95" w:name="_Toc94536497"/>
      <w:r w:rsidRPr="00D0528E">
        <w:lastRenderedPageBreak/>
        <w:t>III – Estado de las variaciones del activo neto para el</w:t>
      </w:r>
      <w:r w:rsidR="00F5761E">
        <w:t xml:space="preserve"> </w:t>
      </w:r>
      <w:r w:rsidRPr="00D0528E">
        <w:t xml:space="preserve">ejercicio cerrado </w:t>
      </w:r>
      <w:r w:rsidR="00F5761E">
        <w:br/>
      </w:r>
      <w:r w:rsidRPr="00D0528E">
        <w:t>a</w:t>
      </w:r>
      <w:r>
        <w:t>l</w:t>
      </w:r>
      <w:r w:rsidRPr="00D0528E">
        <w:t xml:space="preserve"> 31 de diciembre de 2020</w:t>
      </w:r>
      <w:bookmarkEnd w:id="89"/>
      <w:bookmarkEnd w:id="90"/>
      <w:bookmarkEnd w:id="91"/>
      <w:bookmarkEnd w:id="92"/>
      <w:bookmarkEnd w:id="93"/>
      <w:bookmarkEnd w:id="94"/>
      <w:bookmarkEnd w:id="95"/>
    </w:p>
    <w:tbl>
      <w:tblPr>
        <w:tblW w:w="5000" w:type="pct"/>
        <w:jc w:val="center"/>
        <w:tblLayout w:type="fixed"/>
        <w:tblLook w:val="04A0" w:firstRow="1" w:lastRow="0" w:firstColumn="1" w:lastColumn="0" w:noHBand="0" w:noVBand="1"/>
      </w:tblPr>
      <w:tblGrid>
        <w:gridCol w:w="3649"/>
        <w:gridCol w:w="1513"/>
        <w:gridCol w:w="1779"/>
        <w:gridCol w:w="1374"/>
        <w:gridCol w:w="1320"/>
      </w:tblGrid>
      <w:tr w:rsidR="004E17A3" w:rsidRPr="00E220F2" w14:paraId="2A606798" w14:textId="77777777" w:rsidTr="00D2000B">
        <w:trPr>
          <w:jc w:val="center"/>
        </w:trPr>
        <w:tc>
          <w:tcPr>
            <w:tcW w:w="1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EA478" w14:textId="77777777" w:rsidR="004E17A3" w:rsidRPr="00E220F2" w:rsidRDefault="004E17A3" w:rsidP="006101C7">
            <w:pPr>
              <w:pStyle w:val="Tablehead"/>
              <w:spacing w:before="40" w:after="40"/>
            </w:pPr>
            <w:r w:rsidRPr="00E220F2">
              <w:t>(</w:t>
            </w:r>
            <w:r>
              <w:t>e</w:t>
            </w:r>
            <w:r w:rsidRPr="00E220F2">
              <w:t>n miles CHF)</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84B77" w14:textId="6C6FA7C2" w:rsidR="004E17A3" w:rsidRPr="00E220F2" w:rsidRDefault="004E17A3" w:rsidP="006101C7">
            <w:pPr>
              <w:pStyle w:val="Tablehead"/>
              <w:spacing w:before="40" w:after="40"/>
            </w:pPr>
            <w:r w:rsidRPr="00E220F2">
              <w:t>31</w:t>
            </w:r>
            <w:r>
              <w:t>/</w:t>
            </w:r>
            <w:r w:rsidRPr="00E220F2">
              <w:t>12</w:t>
            </w:r>
            <w:r>
              <w:t>/</w:t>
            </w:r>
            <w:r w:rsidRPr="00E220F2">
              <w:t>2019</w:t>
            </w:r>
          </w:p>
        </w:tc>
        <w:tc>
          <w:tcPr>
            <w:tcW w:w="92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C33CCB9" w14:textId="7F561F7C" w:rsidR="004E17A3" w:rsidRPr="00E220F2" w:rsidRDefault="004E17A3" w:rsidP="006101C7">
            <w:pPr>
              <w:pStyle w:val="Tablehead"/>
              <w:spacing w:before="40" w:after="40"/>
            </w:pPr>
            <w:r w:rsidRPr="00E220F2">
              <w:t>Superávit/déficit</w:t>
            </w:r>
            <w:r>
              <w:br/>
            </w:r>
            <w:r w:rsidRPr="00E220F2">
              <w:t>20</w:t>
            </w:r>
            <w:r>
              <w:t>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D3C2" w14:textId="77777777" w:rsidR="004E17A3" w:rsidRPr="00E220F2" w:rsidRDefault="004E17A3" w:rsidP="006101C7">
            <w:pPr>
              <w:pStyle w:val="Tablehead"/>
              <w:spacing w:before="40" w:after="40"/>
            </w:pPr>
            <w:r w:rsidRPr="00E220F2">
              <w:t>Otros ajustes</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5B1BC" w14:textId="24B82595" w:rsidR="004E17A3" w:rsidRPr="00E220F2" w:rsidRDefault="004E17A3" w:rsidP="006101C7">
            <w:pPr>
              <w:pStyle w:val="Tablehead"/>
              <w:spacing w:before="40" w:after="40"/>
            </w:pPr>
            <w:r w:rsidRPr="00E220F2">
              <w:t>31/12/20</w:t>
            </w:r>
            <w:r>
              <w:t>20</w:t>
            </w:r>
          </w:p>
        </w:tc>
      </w:tr>
      <w:tr w:rsidR="004E17A3" w:rsidRPr="00E220F2" w14:paraId="691780D4" w14:textId="77777777" w:rsidTr="00D2000B">
        <w:trPr>
          <w:jc w:val="center"/>
        </w:trPr>
        <w:tc>
          <w:tcPr>
            <w:tcW w:w="1893" w:type="pct"/>
            <w:tcBorders>
              <w:top w:val="single" w:sz="4" w:space="0" w:color="auto"/>
              <w:left w:val="single" w:sz="8" w:space="0" w:color="auto"/>
              <w:bottom w:val="nil"/>
              <w:right w:val="single" w:sz="8" w:space="0" w:color="auto"/>
            </w:tcBorders>
            <w:hideMark/>
          </w:tcPr>
          <w:p w14:paraId="4F72F415" w14:textId="0FE447ED" w:rsidR="004E17A3" w:rsidRPr="00E220F2" w:rsidRDefault="00B1606A" w:rsidP="004E17A3">
            <w:pPr>
              <w:pStyle w:val="Tabletext"/>
              <w:spacing w:before="20" w:after="20"/>
              <w:rPr>
                <w:b/>
                <w:bCs/>
              </w:rPr>
            </w:pPr>
            <w:r w:rsidRPr="00B1606A">
              <w:rPr>
                <w:b/>
                <w:bCs/>
              </w:rPr>
              <w:t>Transición a las NICSP</w:t>
            </w:r>
          </w:p>
        </w:tc>
        <w:tc>
          <w:tcPr>
            <w:tcW w:w="785" w:type="pct"/>
            <w:tcBorders>
              <w:top w:val="single" w:sz="4" w:space="0" w:color="auto"/>
              <w:left w:val="single" w:sz="8" w:space="0" w:color="auto"/>
              <w:bottom w:val="nil"/>
              <w:right w:val="single" w:sz="8" w:space="0" w:color="auto"/>
            </w:tcBorders>
            <w:shd w:val="clear" w:color="auto" w:fill="auto"/>
            <w:hideMark/>
          </w:tcPr>
          <w:p w14:paraId="080A9682" w14:textId="65CAEBA8" w:rsidR="004E17A3" w:rsidRPr="00E220F2" w:rsidRDefault="004E17A3" w:rsidP="004E17A3">
            <w:pPr>
              <w:pStyle w:val="Tabletext"/>
              <w:spacing w:before="20" w:after="20"/>
              <w:jc w:val="right"/>
              <w:rPr>
                <w:b/>
                <w:bCs/>
              </w:rPr>
            </w:pPr>
            <w:r w:rsidRPr="00E220F2">
              <w:rPr>
                <w:b/>
                <w:bCs/>
              </w:rPr>
              <w:t>–125</w:t>
            </w:r>
            <w:r>
              <w:rPr>
                <w:b/>
                <w:bCs/>
              </w:rPr>
              <w:t> </w:t>
            </w:r>
            <w:r w:rsidRPr="00E220F2">
              <w:rPr>
                <w:b/>
                <w:bCs/>
              </w:rPr>
              <w:t>100</w:t>
            </w:r>
          </w:p>
        </w:tc>
        <w:tc>
          <w:tcPr>
            <w:tcW w:w="923" w:type="pct"/>
            <w:tcBorders>
              <w:top w:val="nil"/>
              <w:left w:val="nil"/>
              <w:bottom w:val="nil"/>
              <w:right w:val="single" w:sz="8" w:space="0" w:color="auto"/>
            </w:tcBorders>
            <w:shd w:val="clear" w:color="auto" w:fill="auto"/>
            <w:hideMark/>
          </w:tcPr>
          <w:p w14:paraId="193CBAA4" w14:textId="334E4D27" w:rsidR="004E17A3" w:rsidRPr="00E220F2" w:rsidRDefault="004E17A3" w:rsidP="004E17A3">
            <w:pPr>
              <w:pStyle w:val="Tabletext"/>
              <w:spacing w:before="20" w:after="20"/>
              <w:jc w:val="right"/>
              <w:rPr>
                <w:b/>
                <w:bCs/>
              </w:rPr>
            </w:pPr>
            <w:r w:rsidRPr="00E220F2">
              <w:rPr>
                <w:b/>
                <w:bCs/>
              </w:rPr>
              <w:t>–</w:t>
            </w:r>
          </w:p>
        </w:tc>
        <w:tc>
          <w:tcPr>
            <w:tcW w:w="713" w:type="pct"/>
            <w:tcBorders>
              <w:top w:val="single" w:sz="4" w:space="0" w:color="auto"/>
              <w:left w:val="nil"/>
              <w:bottom w:val="nil"/>
              <w:right w:val="single" w:sz="8" w:space="0" w:color="auto"/>
            </w:tcBorders>
            <w:shd w:val="clear" w:color="auto" w:fill="auto"/>
            <w:hideMark/>
          </w:tcPr>
          <w:p w14:paraId="49D0EF02" w14:textId="3E0DC623" w:rsidR="004E17A3" w:rsidRPr="00E220F2" w:rsidRDefault="004E17A3" w:rsidP="004E17A3">
            <w:pPr>
              <w:pStyle w:val="Tabletext"/>
              <w:spacing w:before="20" w:after="20"/>
              <w:jc w:val="right"/>
              <w:rPr>
                <w:b/>
                <w:bCs/>
              </w:rPr>
            </w:pPr>
            <w:r w:rsidRPr="00E220F2">
              <w:rPr>
                <w:b/>
                <w:bCs/>
              </w:rPr>
              <w:t>–</w:t>
            </w:r>
          </w:p>
        </w:tc>
        <w:tc>
          <w:tcPr>
            <w:tcW w:w="685" w:type="pct"/>
            <w:tcBorders>
              <w:top w:val="single" w:sz="4" w:space="0" w:color="auto"/>
              <w:left w:val="nil"/>
              <w:bottom w:val="nil"/>
              <w:right w:val="single" w:sz="8" w:space="0" w:color="auto"/>
            </w:tcBorders>
            <w:shd w:val="clear" w:color="auto" w:fill="auto"/>
            <w:hideMark/>
          </w:tcPr>
          <w:p w14:paraId="6F6DF9DD" w14:textId="3D4372C5" w:rsidR="004E17A3" w:rsidRPr="00E220F2" w:rsidRDefault="004E17A3" w:rsidP="004E17A3">
            <w:pPr>
              <w:pStyle w:val="Tabletext"/>
              <w:spacing w:before="20" w:after="20"/>
              <w:jc w:val="right"/>
              <w:rPr>
                <w:b/>
                <w:bCs/>
              </w:rPr>
            </w:pPr>
            <w:r w:rsidRPr="00E220F2">
              <w:rPr>
                <w:b/>
                <w:bCs/>
              </w:rPr>
              <w:t>–125</w:t>
            </w:r>
            <w:r>
              <w:rPr>
                <w:b/>
                <w:bCs/>
              </w:rPr>
              <w:t> </w:t>
            </w:r>
            <w:r w:rsidRPr="00E220F2">
              <w:rPr>
                <w:b/>
                <w:bCs/>
              </w:rPr>
              <w:t>100</w:t>
            </w:r>
          </w:p>
        </w:tc>
      </w:tr>
      <w:tr w:rsidR="004E17A3" w:rsidRPr="00E220F2" w14:paraId="1ACB08B3" w14:textId="77777777" w:rsidTr="00EF0691">
        <w:trPr>
          <w:jc w:val="center"/>
        </w:trPr>
        <w:tc>
          <w:tcPr>
            <w:tcW w:w="1893" w:type="pct"/>
            <w:tcBorders>
              <w:top w:val="nil"/>
              <w:left w:val="single" w:sz="8" w:space="0" w:color="auto"/>
              <w:bottom w:val="nil"/>
              <w:right w:val="single" w:sz="8" w:space="0" w:color="auto"/>
            </w:tcBorders>
            <w:hideMark/>
          </w:tcPr>
          <w:p w14:paraId="45B6346F" w14:textId="77777777" w:rsidR="004E17A3" w:rsidRPr="00E220F2" w:rsidRDefault="004E17A3" w:rsidP="004E17A3">
            <w:pPr>
              <w:pStyle w:val="Tabletext"/>
              <w:spacing w:before="20" w:after="20"/>
              <w:rPr>
                <w:b/>
                <w:bCs/>
              </w:rPr>
            </w:pPr>
            <w:r w:rsidRPr="00E220F2">
              <w:rPr>
                <w:b/>
                <w:bCs/>
              </w:rPr>
              <w:t>Cuenta de Provisión</w:t>
            </w:r>
          </w:p>
        </w:tc>
        <w:tc>
          <w:tcPr>
            <w:tcW w:w="785" w:type="pct"/>
            <w:tcBorders>
              <w:top w:val="nil"/>
              <w:left w:val="single" w:sz="8" w:space="0" w:color="auto"/>
              <w:bottom w:val="nil"/>
              <w:right w:val="single" w:sz="8" w:space="0" w:color="auto"/>
            </w:tcBorders>
            <w:shd w:val="clear" w:color="auto" w:fill="auto"/>
            <w:hideMark/>
          </w:tcPr>
          <w:p w14:paraId="7A0663FB" w14:textId="34216A54" w:rsidR="004E17A3" w:rsidRPr="00E220F2" w:rsidRDefault="004E17A3" w:rsidP="004E17A3">
            <w:pPr>
              <w:pStyle w:val="Tabletext"/>
              <w:spacing w:before="20" w:after="20"/>
              <w:jc w:val="right"/>
              <w:rPr>
                <w:b/>
                <w:bCs/>
              </w:rPr>
            </w:pPr>
            <w:r w:rsidRPr="00E220F2">
              <w:rPr>
                <w:b/>
                <w:bCs/>
              </w:rPr>
              <w:t>24</w:t>
            </w:r>
            <w:r>
              <w:rPr>
                <w:b/>
                <w:bCs/>
              </w:rPr>
              <w:t> </w:t>
            </w:r>
            <w:r w:rsidRPr="00E220F2">
              <w:rPr>
                <w:b/>
                <w:bCs/>
              </w:rPr>
              <w:t>935</w:t>
            </w:r>
          </w:p>
        </w:tc>
        <w:tc>
          <w:tcPr>
            <w:tcW w:w="923" w:type="pct"/>
            <w:tcBorders>
              <w:top w:val="nil"/>
              <w:left w:val="nil"/>
              <w:bottom w:val="nil"/>
              <w:right w:val="single" w:sz="8" w:space="0" w:color="auto"/>
            </w:tcBorders>
            <w:shd w:val="clear" w:color="auto" w:fill="auto"/>
            <w:hideMark/>
          </w:tcPr>
          <w:p w14:paraId="62369655" w14:textId="68540BCA" w:rsidR="004E17A3" w:rsidRPr="00E220F2" w:rsidRDefault="004E17A3" w:rsidP="004E17A3">
            <w:pPr>
              <w:pStyle w:val="Tabletext"/>
              <w:spacing w:before="20" w:after="20"/>
              <w:jc w:val="right"/>
              <w:rPr>
                <w:b/>
                <w:bCs/>
              </w:rPr>
            </w:pPr>
            <w:r w:rsidRPr="00E220F2">
              <w:rPr>
                <w:b/>
                <w:bCs/>
              </w:rPr>
              <w:t>–</w:t>
            </w:r>
          </w:p>
        </w:tc>
        <w:tc>
          <w:tcPr>
            <w:tcW w:w="713" w:type="pct"/>
            <w:tcBorders>
              <w:top w:val="nil"/>
              <w:left w:val="nil"/>
              <w:bottom w:val="nil"/>
              <w:right w:val="single" w:sz="8" w:space="0" w:color="auto"/>
            </w:tcBorders>
            <w:shd w:val="clear" w:color="auto" w:fill="auto"/>
            <w:hideMark/>
          </w:tcPr>
          <w:p w14:paraId="63322859" w14:textId="1046765E" w:rsidR="004E17A3" w:rsidRPr="00E220F2" w:rsidRDefault="004E17A3" w:rsidP="004E17A3">
            <w:pPr>
              <w:pStyle w:val="Tabletext"/>
              <w:spacing w:before="20" w:after="20"/>
              <w:jc w:val="right"/>
              <w:rPr>
                <w:b/>
                <w:bCs/>
              </w:rPr>
            </w:pPr>
            <w:r w:rsidRPr="00E220F2">
              <w:rPr>
                <w:b/>
                <w:bCs/>
              </w:rPr>
              <w:t>867</w:t>
            </w:r>
          </w:p>
        </w:tc>
        <w:tc>
          <w:tcPr>
            <w:tcW w:w="685" w:type="pct"/>
            <w:tcBorders>
              <w:top w:val="nil"/>
              <w:left w:val="nil"/>
              <w:bottom w:val="nil"/>
              <w:right w:val="single" w:sz="8" w:space="0" w:color="auto"/>
            </w:tcBorders>
            <w:shd w:val="clear" w:color="auto" w:fill="auto"/>
            <w:hideMark/>
          </w:tcPr>
          <w:p w14:paraId="1642C6A3" w14:textId="42660AF9" w:rsidR="004E17A3" w:rsidRPr="00E220F2" w:rsidRDefault="004E17A3" w:rsidP="004E17A3">
            <w:pPr>
              <w:pStyle w:val="Tabletext"/>
              <w:spacing w:before="20" w:after="20"/>
              <w:jc w:val="right"/>
              <w:rPr>
                <w:b/>
                <w:bCs/>
              </w:rPr>
            </w:pPr>
            <w:r w:rsidRPr="00E220F2">
              <w:rPr>
                <w:b/>
                <w:bCs/>
              </w:rPr>
              <w:t>25</w:t>
            </w:r>
            <w:r>
              <w:rPr>
                <w:b/>
                <w:bCs/>
              </w:rPr>
              <w:t> </w:t>
            </w:r>
            <w:r w:rsidRPr="00E220F2">
              <w:rPr>
                <w:b/>
                <w:bCs/>
              </w:rPr>
              <w:t>802</w:t>
            </w:r>
          </w:p>
        </w:tc>
      </w:tr>
      <w:tr w:rsidR="004E17A3" w:rsidRPr="00E220F2" w14:paraId="005C8B62" w14:textId="77777777" w:rsidTr="00EF0691">
        <w:trPr>
          <w:jc w:val="center"/>
        </w:trPr>
        <w:tc>
          <w:tcPr>
            <w:tcW w:w="1893" w:type="pct"/>
            <w:tcBorders>
              <w:top w:val="nil"/>
              <w:left w:val="single" w:sz="8" w:space="0" w:color="auto"/>
              <w:bottom w:val="nil"/>
              <w:right w:val="single" w:sz="8" w:space="0" w:color="auto"/>
            </w:tcBorders>
            <w:hideMark/>
          </w:tcPr>
          <w:p w14:paraId="7A197851" w14:textId="77777777" w:rsidR="004E17A3" w:rsidRPr="00E220F2" w:rsidRDefault="004E17A3" w:rsidP="004E17A3">
            <w:pPr>
              <w:pStyle w:val="Tabletext"/>
              <w:spacing w:before="20" w:after="20"/>
              <w:rPr>
                <w:b/>
                <w:bCs/>
              </w:rPr>
            </w:pPr>
            <w:r w:rsidRPr="00E220F2">
              <w:rPr>
                <w:b/>
                <w:bCs/>
              </w:rPr>
              <w:t>Otras provisiones</w:t>
            </w:r>
          </w:p>
        </w:tc>
        <w:tc>
          <w:tcPr>
            <w:tcW w:w="785" w:type="pct"/>
            <w:tcBorders>
              <w:top w:val="nil"/>
              <w:left w:val="single" w:sz="8" w:space="0" w:color="auto"/>
              <w:bottom w:val="nil"/>
              <w:right w:val="single" w:sz="8" w:space="0" w:color="auto"/>
            </w:tcBorders>
            <w:shd w:val="clear" w:color="auto" w:fill="auto"/>
            <w:hideMark/>
          </w:tcPr>
          <w:p w14:paraId="3E29AB98" w14:textId="5A9D61D5" w:rsidR="004E17A3" w:rsidRPr="00E220F2" w:rsidRDefault="004E17A3" w:rsidP="004E17A3">
            <w:pPr>
              <w:pStyle w:val="Tabletext"/>
              <w:spacing w:before="20" w:after="20"/>
              <w:jc w:val="right"/>
              <w:rPr>
                <w:b/>
                <w:bCs/>
              </w:rPr>
            </w:pPr>
            <w:r w:rsidRPr="00E220F2">
              <w:rPr>
                <w:b/>
                <w:bCs/>
              </w:rPr>
              <w:t>72</w:t>
            </w:r>
            <w:r>
              <w:rPr>
                <w:b/>
                <w:bCs/>
              </w:rPr>
              <w:t> </w:t>
            </w:r>
            <w:r w:rsidRPr="00E220F2">
              <w:rPr>
                <w:b/>
                <w:bCs/>
              </w:rPr>
              <w:t>203</w:t>
            </w:r>
          </w:p>
        </w:tc>
        <w:tc>
          <w:tcPr>
            <w:tcW w:w="923" w:type="pct"/>
            <w:tcBorders>
              <w:top w:val="nil"/>
              <w:left w:val="nil"/>
              <w:bottom w:val="nil"/>
              <w:right w:val="single" w:sz="8" w:space="0" w:color="auto"/>
            </w:tcBorders>
            <w:shd w:val="clear" w:color="auto" w:fill="auto"/>
            <w:hideMark/>
          </w:tcPr>
          <w:p w14:paraId="5FA8BCE9" w14:textId="59037F21" w:rsidR="004E17A3" w:rsidRPr="00E220F2" w:rsidRDefault="004E17A3" w:rsidP="004E17A3">
            <w:pPr>
              <w:pStyle w:val="Tabletext"/>
              <w:spacing w:before="20" w:after="20"/>
              <w:jc w:val="right"/>
              <w:rPr>
                <w:b/>
                <w:bCs/>
              </w:rPr>
            </w:pPr>
            <w:r w:rsidRPr="00E220F2">
              <w:rPr>
                <w:b/>
                <w:bCs/>
              </w:rPr>
              <w:t>4</w:t>
            </w:r>
            <w:r>
              <w:rPr>
                <w:b/>
                <w:bCs/>
              </w:rPr>
              <w:t> </w:t>
            </w:r>
            <w:r w:rsidRPr="00E220F2">
              <w:rPr>
                <w:b/>
                <w:bCs/>
              </w:rPr>
              <w:t>875</w:t>
            </w:r>
          </w:p>
        </w:tc>
        <w:tc>
          <w:tcPr>
            <w:tcW w:w="713" w:type="pct"/>
            <w:tcBorders>
              <w:top w:val="nil"/>
              <w:left w:val="nil"/>
              <w:bottom w:val="nil"/>
              <w:right w:val="single" w:sz="8" w:space="0" w:color="auto"/>
            </w:tcBorders>
            <w:shd w:val="clear" w:color="auto" w:fill="auto"/>
            <w:hideMark/>
          </w:tcPr>
          <w:p w14:paraId="6764168D" w14:textId="507A7357" w:rsidR="004E17A3" w:rsidRPr="00E220F2" w:rsidRDefault="004E17A3" w:rsidP="004E17A3">
            <w:pPr>
              <w:pStyle w:val="Tabletext"/>
              <w:spacing w:before="20" w:after="20"/>
              <w:jc w:val="right"/>
              <w:rPr>
                <w:b/>
                <w:bCs/>
              </w:rPr>
            </w:pPr>
            <w:r w:rsidRPr="00E220F2">
              <w:rPr>
                <w:b/>
                <w:bCs/>
              </w:rPr>
              <w:t>–15</w:t>
            </w:r>
            <w:r>
              <w:rPr>
                <w:b/>
                <w:bCs/>
              </w:rPr>
              <w:t> </w:t>
            </w:r>
            <w:r w:rsidRPr="00E220F2">
              <w:rPr>
                <w:b/>
                <w:bCs/>
              </w:rPr>
              <w:t>853</w:t>
            </w:r>
          </w:p>
        </w:tc>
        <w:tc>
          <w:tcPr>
            <w:tcW w:w="685" w:type="pct"/>
            <w:tcBorders>
              <w:top w:val="nil"/>
              <w:left w:val="nil"/>
              <w:bottom w:val="nil"/>
              <w:right w:val="single" w:sz="8" w:space="0" w:color="auto"/>
            </w:tcBorders>
            <w:shd w:val="clear" w:color="auto" w:fill="auto"/>
            <w:hideMark/>
          </w:tcPr>
          <w:p w14:paraId="05C20C3F" w14:textId="2EE6AD3A" w:rsidR="004E17A3" w:rsidRPr="00E220F2" w:rsidRDefault="004E17A3" w:rsidP="004E17A3">
            <w:pPr>
              <w:pStyle w:val="Tabletext"/>
              <w:spacing w:before="20" w:after="20"/>
              <w:jc w:val="right"/>
              <w:rPr>
                <w:b/>
                <w:bCs/>
              </w:rPr>
            </w:pPr>
            <w:r w:rsidRPr="00E220F2">
              <w:rPr>
                <w:b/>
                <w:bCs/>
              </w:rPr>
              <w:t>61</w:t>
            </w:r>
            <w:r>
              <w:rPr>
                <w:b/>
                <w:bCs/>
              </w:rPr>
              <w:t> </w:t>
            </w:r>
            <w:r w:rsidRPr="00E220F2">
              <w:rPr>
                <w:b/>
                <w:bCs/>
              </w:rPr>
              <w:t>225</w:t>
            </w:r>
          </w:p>
        </w:tc>
      </w:tr>
      <w:tr w:rsidR="004E17A3" w:rsidRPr="00E220F2" w14:paraId="4F9E9EF7" w14:textId="77777777" w:rsidTr="00EF0691">
        <w:trPr>
          <w:jc w:val="center"/>
        </w:trPr>
        <w:tc>
          <w:tcPr>
            <w:tcW w:w="1893" w:type="pct"/>
            <w:tcBorders>
              <w:top w:val="nil"/>
              <w:left w:val="single" w:sz="8" w:space="0" w:color="auto"/>
              <w:bottom w:val="nil"/>
              <w:right w:val="single" w:sz="8" w:space="0" w:color="auto"/>
            </w:tcBorders>
            <w:hideMark/>
          </w:tcPr>
          <w:p w14:paraId="795BCE71" w14:textId="77777777" w:rsidR="004E17A3" w:rsidRPr="00E220F2" w:rsidRDefault="004E17A3" w:rsidP="004E17A3">
            <w:pPr>
              <w:pStyle w:val="Tabletext"/>
              <w:spacing w:before="20" w:after="20"/>
            </w:pPr>
            <w:r w:rsidRPr="00E220F2">
              <w:t>Ahorros del ejercicio anterior</w:t>
            </w:r>
          </w:p>
        </w:tc>
        <w:tc>
          <w:tcPr>
            <w:tcW w:w="785" w:type="pct"/>
            <w:tcBorders>
              <w:top w:val="nil"/>
              <w:left w:val="single" w:sz="8" w:space="0" w:color="auto"/>
              <w:bottom w:val="nil"/>
              <w:right w:val="single" w:sz="8" w:space="0" w:color="auto"/>
            </w:tcBorders>
            <w:shd w:val="clear" w:color="auto" w:fill="auto"/>
            <w:hideMark/>
          </w:tcPr>
          <w:p w14:paraId="520BCCD2" w14:textId="5A4F6089" w:rsidR="004E17A3" w:rsidRPr="00E220F2" w:rsidRDefault="004E17A3" w:rsidP="004E17A3">
            <w:pPr>
              <w:pStyle w:val="Tabletext"/>
              <w:spacing w:before="20" w:after="20"/>
              <w:jc w:val="right"/>
            </w:pPr>
            <w:r w:rsidRPr="00E220F2">
              <w:t>10</w:t>
            </w:r>
            <w:r>
              <w:t> </w:t>
            </w:r>
            <w:r w:rsidRPr="00E220F2">
              <w:t>252</w:t>
            </w:r>
          </w:p>
        </w:tc>
        <w:tc>
          <w:tcPr>
            <w:tcW w:w="923" w:type="pct"/>
            <w:tcBorders>
              <w:top w:val="nil"/>
              <w:left w:val="nil"/>
              <w:bottom w:val="nil"/>
              <w:right w:val="single" w:sz="8" w:space="0" w:color="auto"/>
            </w:tcBorders>
            <w:shd w:val="clear" w:color="auto" w:fill="auto"/>
            <w:hideMark/>
          </w:tcPr>
          <w:p w14:paraId="29BD819C" w14:textId="0F1BCC7C" w:rsidR="004E17A3" w:rsidRPr="00E220F2" w:rsidRDefault="004E17A3" w:rsidP="004E17A3">
            <w:pPr>
              <w:pStyle w:val="Tabletext"/>
              <w:spacing w:before="20" w:after="20"/>
              <w:jc w:val="right"/>
            </w:pPr>
            <w:r w:rsidRPr="00E220F2">
              <w:t>–1</w:t>
            </w:r>
            <w:r>
              <w:t> </w:t>
            </w:r>
            <w:r w:rsidRPr="00E220F2">
              <w:t>483</w:t>
            </w:r>
          </w:p>
        </w:tc>
        <w:tc>
          <w:tcPr>
            <w:tcW w:w="713" w:type="pct"/>
            <w:tcBorders>
              <w:top w:val="nil"/>
              <w:left w:val="nil"/>
              <w:bottom w:val="nil"/>
              <w:right w:val="single" w:sz="8" w:space="0" w:color="auto"/>
            </w:tcBorders>
            <w:shd w:val="clear" w:color="auto" w:fill="auto"/>
            <w:hideMark/>
          </w:tcPr>
          <w:p w14:paraId="66221809" w14:textId="322708A3" w:rsidR="004E17A3" w:rsidRPr="00E220F2" w:rsidRDefault="004E17A3" w:rsidP="004E17A3">
            <w:pPr>
              <w:pStyle w:val="Tabletext"/>
              <w:spacing w:before="20" w:after="20"/>
              <w:jc w:val="right"/>
            </w:pPr>
            <w:r w:rsidRPr="00E220F2">
              <w:t>–3</w:t>
            </w:r>
            <w:r>
              <w:t> </w:t>
            </w:r>
            <w:r w:rsidRPr="00E220F2">
              <w:t>746</w:t>
            </w:r>
          </w:p>
        </w:tc>
        <w:tc>
          <w:tcPr>
            <w:tcW w:w="685" w:type="pct"/>
            <w:tcBorders>
              <w:top w:val="nil"/>
              <w:left w:val="nil"/>
              <w:bottom w:val="nil"/>
              <w:right w:val="single" w:sz="8" w:space="0" w:color="auto"/>
            </w:tcBorders>
            <w:shd w:val="clear" w:color="auto" w:fill="auto"/>
            <w:hideMark/>
          </w:tcPr>
          <w:p w14:paraId="4500ED5B" w14:textId="2580CE00" w:rsidR="004E17A3" w:rsidRPr="00E220F2" w:rsidRDefault="004E17A3" w:rsidP="004E17A3">
            <w:pPr>
              <w:pStyle w:val="Tabletext"/>
              <w:spacing w:before="20" w:after="20"/>
              <w:jc w:val="right"/>
            </w:pPr>
            <w:r w:rsidRPr="00E220F2">
              <w:t>5</w:t>
            </w:r>
            <w:r>
              <w:t> </w:t>
            </w:r>
            <w:r w:rsidRPr="00E220F2">
              <w:t>023</w:t>
            </w:r>
          </w:p>
        </w:tc>
      </w:tr>
      <w:tr w:rsidR="004E17A3" w:rsidRPr="00E220F2" w14:paraId="21675E66" w14:textId="77777777" w:rsidTr="00EF0691">
        <w:trPr>
          <w:jc w:val="center"/>
        </w:trPr>
        <w:tc>
          <w:tcPr>
            <w:tcW w:w="1893" w:type="pct"/>
            <w:tcBorders>
              <w:top w:val="nil"/>
              <w:left w:val="single" w:sz="8" w:space="0" w:color="auto"/>
              <w:bottom w:val="nil"/>
              <w:right w:val="single" w:sz="8" w:space="0" w:color="auto"/>
            </w:tcBorders>
            <w:hideMark/>
          </w:tcPr>
          <w:p w14:paraId="13453A95" w14:textId="77777777" w:rsidR="004E17A3" w:rsidRPr="00E220F2" w:rsidRDefault="004E17A3" w:rsidP="004E17A3">
            <w:pPr>
              <w:pStyle w:val="Tabletext"/>
              <w:spacing w:before="20" w:after="20"/>
            </w:pPr>
            <w:r w:rsidRPr="00E220F2">
              <w:t>Fondo de inversión</w:t>
            </w:r>
          </w:p>
        </w:tc>
        <w:tc>
          <w:tcPr>
            <w:tcW w:w="785" w:type="pct"/>
            <w:tcBorders>
              <w:top w:val="nil"/>
              <w:left w:val="single" w:sz="8" w:space="0" w:color="auto"/>
              <w:bottom w:val="nil"/>
              <w:right w:val="single" w:sz="8" w:space="0" w:color="auto"/>
            </w:tcBorders>
            <w:shd w:val="clear" w:color="auto" w:fill="auto"/>
            <w:hideMark/>
          </w:tcPr>
          <w:p w14:paraId="61E5193A" w14:textId="0DD93B3F" w:rsidR="004E17A3" w:rsidRPr="00E220F2" w:rsidRDefault="004E17A3" w:rsidP="004E17A3">
            <w:pPr>
              <w:pStyle w:val="Tabletext"/>
              <w:spacing w:before="20" w:after="20"/>
              <w:jc w:val="right"/>
            </w:pPr>
            <w:r w:rsidRPr="00E220F2">
              <w:t>11</w:t>
            </w:r>
            <w:r>
              <w:t> </w:t>
            </w:r>
            <w:r w:rsidRPr="00E220F2">
              <w:t>985</w:t>
            </w:r>
          </w:p>
        </w:tc>
        <w:tc>
          <w:tcPr>
            <w:tcW w:w="923" w:type="pct"/>
            <w:tcBorders>
              <w:top w:val="nil"/>
              <w:left w:val="nil"/>
              <w:bottom w:val="nil"/>
              <w:right w:val="single" w:sz="8" w:space="0" w:color="auto"/>
            </w:tcBorders>
            <w:shd w:val="clear" w:color="auto" w:fill="auto"/>
            <w:hideMark/>
          </w:tcPr>
          <w:p w14:paraId="2D05C1A1" w14:textId="7FE150DC" w:rsidR="004E17A3" w:rsidRPr="00E220F2" w:rsidRDefault="004E17A3" w:rsidP="004E17A3">
            <w:pPr>
              <w:pStyle w:val="Tabletext"/>
              <w:spacing w:before="20" w:after="20"/>
              <w:jc w:val="right"/>
            </w:pPr>
            <w:r w:rsidRPr="00E220F2">
              <w:t>1</w:t>
            </w:r>
            <w:r>
              <w:t> </w:t>
            </w:r>
            <w:r w:rsidRPr="00E220F2">
              <w:t>799</w:t>
            </w:r>
          </w:p>
        </w:tc>
        <w:tc>
          <w:tcPr>
            <w:tcW w:w="713" w:type="pct"/>
            <w:tcBorders>
              <w:top w:val="nil"/>
              <w:left w:val="nil"/>
              <w:bottom w:val="nil"/>
              <w:right w:val="single" w:sz="8" w:space="0" w:color="auto"/>
            </w:tcBorders>
            <w:shd w:val="clear" w:color="auto" w:fill="auto"/>
            <w:hideMark/>
          </w:tcPr>
          <w:p w14:paraId="50E2051E" w14:textId="3D61673D" w:rsidR="004E17A3" w:rsidRPr="00E220F2" w:rsidRDefault="004E17A3" w:rsidP="004E17A3">
            <w:pPr>
              <w:pStyle w:val="Tabletext"/>
              <w:spacing w:before="20" w:after="20"/>
              <w:jc w:val="right"/>
            </w:pPr>
            <w:r w:rsidRPr="00E220F2">
              <w:t>1</w:t>
            </w:r>
            <w:r>
              <w:t> </w:t>
            </w:r>
            <w:r w:rsidRPr="00E220F2">
              <w:t>033</w:t>
            </w:r>
          </w:p>
        </w:tc>
        <w:tc>
          <w:tcPr>
            <w:tcW w:w="685" w:type="pct"/>
            <w:tcBorders>
              <w:top w:val="nil"/>
              <w:left w:val="nil"/>
              <w:bottom w:val="nil"/>
              <w:right w:val="single" w:sz="8" w:space="0" w:color="auto"/>
            </w:tcBorders>
            <w:shd w:val="clear" w:color="auto" w:fill="auto"/>
            <w:hideMark/>
          </w:tcPr>
          <w:p w14:paraId="09EB429E" w14:textId="26F5C830" w:rsidR="004E17A3" w:rsidRPr="00E220F2" w:rsidRDefault="004E17A3" w:rsidP="004E17A3">
            <w:pPr>
              <w:pStyle w:val="Tabletext"/>
              <w:spacing w:before="20" w:after="20"/>
              <w:jc w:val="right"/>
            </w:pPr>
            <w:r w:rsidRPr="00E220F2">
              <w:t>14</w:t>
            </w:r>
            <w:r>
              <w:t> </w:t>
            </w:r>
            <w:r w:rsidRPr="00E220F2">
              <w:t>817</w:t>
            </w:r>
          </w:p>
        </w:tc>
      </w:tr>
      <w:tr w:rsidR="004E17A3" w:rsidRPr="00E220F2" w14:paraId="37F02F75" w14:textId="77777777" w:rsidTr="00EF0691">
        <w:trPr>
          <w:jc w:val="center"/>
        </w:trPr>
        <w:tc>
          <w:tcPr>
            <w:tcW w:w="1893" w:type="pct"/>
            <w:tcBorders>
              <w:top w:val="nil"/>
              <w:left w:val="single" w:sz="8" w:space="0" w:color="auto"/>
              <w:bottom w:val="nil"/>
              <w:right w:val="single" w:sz="8" w:space="0" w:color="auto"/>
            </w:tcBorders>
            <w:hideMark/>
          </w:tcPr>
          <w:p w14:paraId="159D2EF9" w14:textId="77777777" w:rsidR="004E17A3" w:rsidRPr="00E220F2" w:rsidRDefault="004E17A3" w:rsidP="004E17A3">
            <w:pPr>
              <w:pStyle w:val="Tabletext"/>
              <w:spacing w:before="20" w:after="20"/>
            </w:pPr>
            <w:r w:rsidRPr="00E220F2">
              <w:t>Fondo del nuevo edificio</w:t>
            </w:r>
          </w:p>
        </w:tc>
        <w:tc>
          <w:tcPr>
            <w:tcW w:w="785" w:type="pct"/>
            <w:tcBorders>
              <w:top w:val="nil"/>
              <w:left w:val="single" w:sz="8" w:space="0" w:color="auto"/>
              <w:bottom w:val="nil"/>
              <w:right w:val="single" w:sz="8" w:space="0" w:color="auto"/>
            </w:tcBorders>
            <w:shd w:val="clear" w:color="auto" w:fill="auto"/>
            <w:hideMark/>
          </w:tcPr>
          <w:p w14:paraId="4A1FB79C" w14:textId="2D560B78" w:rsidR="004E17A3" w:rsidRPr="00E220F2" w:rsidRDefault="004E17A3" w:rsidP="004E17A3">
            <w:pPr>
              <w:pStyle w:val="Tabletext"/>
              <w:spacing w:before="20" w:after="20"/>
              <w:jc w:val="right"/>
            </w:pPr>
            <w:r w:rsidRPr="00E220F2">
              <w:t>–4</w:t>
            </w:r>
            <w:r>
              <w:t> </w:t>
            </w:r>
            <w:r w:rsidRPr="00E220F2">
              <w:t>862</w:t>
            </w:r>
          </w:p>
        </w:tc>
        <w:tc>
          <w:tcPr>
            <w:tcW w:w="923" w:type="pct"/>
            <w:tcBorders>
              <w:top w:val="nil"/>
              <w:left w:val="nil"/>
              <w:bottom w:val="nil"/>
              <w:right w:val="single" w:sz="8" w:space="0" w:color="auto"/>
            </w:tcBorders>
            <w:shd w:val="clear" w:color="auto" w:fill="auto"/>
            <w:hideMark/>
          </w:tcPr>
          <w:p w14:paraId="3DD3BB81" w14:textId="5971DC77" w:rsidR="004E17A3" w:rsidRPr="00E220F2" w:rsidRDefault="004E17A3" w:rsidP="004E17A3">
            <w:pPr>
              <w:pStyle w:val="Tabletext"/>
              <w:spacing w:before="20" w:after="20"/>
              <w:jc w:val="right"/>
            </w:pPr>
            <w:r w:rsidRPr="00E220F2">
              <w:t>–4</w:t>
            </w:r>
            <w:r>
              <w:t> </w:t>
            </w:r>
            <w:r w:rsidRPr="00E220F2">
              <w:t>228</w:t>
            </w:r>
          </w:p>
        </w:tc>
        <w:tc>
          <w:tcPr>
            <w:tcW w:w="713" w:type="pct"/>
            <w:tcBorders>
              <w:top w:val="nil"/>
              <w:left w:val="nil"/>
              <w:bottom w:val="nil"/>
              <w:right w:val="single" w:sz="8" w:space="0" w:color="auto"/>
            </w:tcBorders>
            <w:shd w:val="clear" w:color="auto" w:fill="auto"/>
            <w:hideMark/>
          </w:tcPr>
          <w:p w14:paraId="7ECD29E9" w14:textId="729EC096" w:rsidR="004E17A3" w:rsidRPr="00E220F2" w:rsidRDefault="004E17A3" w:rsidP="004E17A3">
            <w:pPr>
              <w:pStyle w:val="Tabletext"/>
              <w:spacing w:before="20" w:after="20"/>
              <w:jc w:val="right"/>
            </w:pPr>
            <w:r w:rsidRPr="00E220F2">
              <w:t>–</w:t>
            </w:r>
          </w:p>
        </w:tc>
        <w:tc>
          <w:tcPr>
            <w:tcW w:w="685" w:type="pct"/>
            <w:tcBorders>
              <w:top w:val="nil"/>
              <w:left w:val="nil"/>
              <w:bottom w:val="nil"/>
              <w:right w:val="single" w:sz="8" w:space="0" w:color="auto"/>
            </w:tcBorders>
            <w:shd w:val="clear" w:color="auto" w:fill="auto"/>
            <w:hideMark/>
          </w:tcPr>
          <w:p w14:paraId="1FCDDEFC" w14:textId="2AC87E9D" w:rsidR="004E17A3" w:rsidRPr="00E220F2" w:rsidRDefault="004E17A3" w:rsidP="004E17A3">
            <w:pPr>
              <w:pStyle w:val="Tabletext"/>
              <w:spacing w:before="20" w:after="20"/>
              <w:jc w:val="right"/>
            </w:pPr>
            <w:r w:rsidRPr="00E220F2">
              <w:t>–9</w:t>
            </w:r>
            <w:r>
              <w:t> </w:t>
            </w:r>
            <w:r w:rsidRPr="00E220F2">
              <w:t>090</w:t>
            </w:r>
          </w:p>
        </w:tc>
      </w:tr>
      <w:tr w:rsidR="004E17A3" w:rsidRPr="00E220F2" w14:paraId="5BE963D4" w14:textId="77777777" w:rsidTr="00EF0691">
        <w:trPr>
          <w:jc w:val="center"/>
        </w:trPr>
        <w:tc>
          <w:tcPr>
            <w:tcW w:w="1893" w:type="pct"/>
            <w:tcBorders>
              <w:top w:val="nil"/>
              <w:left w:val="single" w:sz="8" w:space="0" w:color="auto"/>
              <w:bottom w:val="nil"/>
              <w:right w:val="single" w:sz="8" w:space="0" w:color="auto"/>
            </w:tcBorders>
            <w:hideMark/>
          </w:tcPr>
          <w:p w14:paraId="1459610A" w14:textId="77777777" w:rsidR="004E17A3" w:rsidRPr="00E220F2" w:rsidRDefault="004E17A3" w:rsidP="004E17A3">
            <w:pPr>
              <w:pStyle w:val="Tabletext"/>
              <w:spacing w:before="20" w:after="20"/>
            </w:pPr>
            <w:r w:rsidRPr="00E220F2">
              <w:t>Provisión del nuevo edificio</w:t>
            </w:r>
          </w:p>
        </w:tc>
        <w:tc>
          <w:tcPr>
            <w:tcW w:w="785" w:type="pct"/>
            <w:tcBorders>
              <w:top w:val="nil"/>
              <w:left w:val="single" w:sz="8" w:space="0" w:color="auto"/>
              <w:bottom w:val="nil"/>
              <w:right w:val="single" w:sz="8" w:space="0" w:color="auto"/>
            </w:tcBorders>
            <w:shd w:val="clear" w:color="auto" w:fill="auto"/>
            <w:hideMark/>
          </w:tcPr>
          <w:p w14:paraId="43EC85B0" w14:textId="43AAFF23" w:rsidR="004E17A3" w:rsidRPr="00E220F2" w:rsidRDefault="004E17A3" w:rsidP="004E17A3">
            <w:pPr>
              <w:pStyle w:val="Tabletext"/>
              <w:spacing w:before="20" w:after="20"/>
              <w:jc w:val="right"/>
            </w:pPr>
            <w:r w:rsidRPr="00E220F2">
              <w:t>8</w:t>
            </w:r>
            <w:r>
              <w:t> </w:t>
            </w:r>
            <w:r w:rsidRPr="00E220F2">
              <w:t>182</w:t>
            </w:r>
          </w:p>
        </w:tc>
        <w:tc>
          <w:tcPr>
            <w:tcW w:w="923" w:type="pct"/>
            <w:tcBorders>
              <w:top w:val="nil"/>
              <w:left w:val="nil"/>
              <w:bottom w:val="nil"/>
              <w:right w:val="single" w:sz="8" w:space="0" w:color="auto"/>
            </w:tcBorders>
            <w:shd w:val="clear" w:color="auto" w:fill="auto"/>
            <w:hideMark/>
          </w:tcPr>
          <w:p w14:paraId="63D18E99" w14:textId="42007A4A" w:rsidR="004E17A3" w:rsidRPr="00E220F2" w:rsidRDefault="004E17A3" w:rsidP="004E17A3">
            <w:pPr>
              <w:pStyle w:val="Tabletext"/>
              <w:spacing w:before="20" w:after="20"/>
              <w:jc w:val="right"/>
            </w:pPr>
            <w:r w:rsidRPr="00E220F2">
              <w:t>10</w:t>
            </w:r>
            <w:r>
              <w:t> </w:t>
            </w:r>
            <w:r w:rsidRPr="00E220F2">
              <w:t>006</w:t>
            </w:r>
          </w:p>
        </w:tc>
        <w:tc>
          <w:tcPr>
            <w:tcW w:w="713" w:type="pct"/>
            <w:tcBorders>
              <w:top w:val="nil"/>
              <w:left w:val="nil"/>
              <w:bottom w:val="nil"/>
              <w:right w:val="single" w:sz="8" w:space="0" w:color="auto"/>
            </w:tcBorders>
            <w:shd w:val="clear" w:color="auto" w:fill="auto"/>
            <w:hideMark/>
          </w:tcPr>
          <w:p w14:paraId="79585F5E" w14:textId="3525AB46" w:rsidR="004E17A3" w:rsidRPr="00E220F2" w:rsidRDefault="004E17A3" w:rsidP="004E17A3">
            <w:pPr>
              <w:pStyle w:val="Tabletext"/>
              <w:spacing w:before="20" w:after="20"/>
              <w:jc w:val="right"/>
            </w:pPr>
            <w:r w:rsidRPr="00E220F2">
              <w:t>–</w:t>
            </w:r>
          </w:p>
        </w:tc>
        <w:tc>
          <w:tcPr>
            <w:tcW w:w="685" w:type="pct"/>
            <w:tcBorders>
              <w:top w:val="nil"/>
              <w:left w:val="nil"/>
              <w:bottom w:val="nil"/>
              <w:right w:val="single" w:sz="8" w:space="0" w:color="auto"/>
            </w:tcBorders>
            <w:shd w:val="clear" w:color="auto" w:fill="auto"/>
            <w:hideMark/>
          </w:tcPr>
          <w:p w14:paraId="4E4F868B" w14:textId="06B0195D" w:rsidR="004E17A3" w:rsidRPr="00E220F2" w:rsidRDefault="004E17A3" w:rsidP="004E17A3">
            <w:pPr>
              <w:pStyle w:val="Tabletext"/>
              <w:spacing w:before="20" w:after="20"/>
              <w:jc w:val="right"/>
            </w:pPr>
            <w:r w:rsidRPr="00E220F2">
              <w:t>18</w:t>
            </w:r>
            <w:r>
              <w:t> </w:t>
            </w:r>
            <w:r w:rsidRPr="00E220F2">
              <w:t>188</w:t>
            </w:r>
          </w:p>
        </w:tc>
      </w:tr>
      <w:tr w:rsidR="004E17A3" w:rsidRPr="00E220F2" w14:paraId="556BFC17" w14:textId="77777777" w:rsidTr="00EF0691">
        <w:trPr>
          <w:jc w:val="center"/>
        </w:trPr>
        <w:tc>
          <w:tcPr>
            <w:tcW w:w="1893" w:type="pct"/>
            <w:tcBorders>
              <w:top w:val="nil"/>
              <w:left w:val="single" w:sz="8" w:space="0" w:color="auto"/>
              <w:bottom w:val="nil"/>
              <w:right w:val="single" w:sz="8" w:space="0" w:color="auto"/>
            </w:tcBorders>
          </w:tcPr>
          <w:p w14:paraId="23A793FC" w14:textId="77777777" w:rsidR="004E17A3" w:rsidRPr="00E220F2" w:rsidRDefault="004E17A3" w:rsidP="004E17A3">
            <w:pPr>
              <w:pStyle w:val="Tabletext"/>
              <w:spacing w:before="20" w:after="20"/>
            </w:pPr>
            <w:r w:rsidRPr="00E220F2">
              <w:t>Fondo del registro de riesgos</w:t>
            </w:r>
          </w:p>
        </w:tc>
        <w:tc>
          <w:tcPr>
            <w:tcW w:w="785" w:type="pct"/>
            <w:tcBorders>
              <w:top w:val="nil"/>
              <w:left w:val="single" w:sz="8" w:space="0" w:color="auto"/>
              <w:bottom w:val="nil"/>
              <w:right w:val="single" w:sz="8" w:space="0" w:color="auto"/>
            </w:tcBorders>
            <w:shd w:val="clear" w:color="auto" w:fill="auto"/>
          </w:tcPr>
          <w:p w14:paraId="6EE4E776" w14:textId="544F6140" w:rsidR="004E17A3" w:rsidRPr="00E220F2" w:rsidRDefault="004E17A3" w:rsidP="004E17A3">
            <w:pPr>
              <w:pStyle w:val="Tabletext"/>
              <w:spacing w:before="20" w:after="20"/>
              <w:jc w:val="right"/>
            </w:pPr>
            <w:r w:rsidRPr="00E220F2">
              <w:t>1</w:t>
            </w:r>
            <w:r>
              <w:t> </w:t>
            </w:r>
            <w:r w:rsidRPr="00E220F2">
              <w:t>425</w:t>
            </w:r>
          </w:p>
        </w:tc>
        <w:tc>
          <w:tcPr>
            <w:tcW w:w="923" w:type="pct"/>
            <w:tcBorders>
              <w:top w:val="nil"/>
              <w:left w:val="nil"/>
              <w:bottom w:val="nil"/>
              <w:right w:val="single" w:sz="8" w:space="0" w:color="auto"/>
            </w:tcBorders>
            <w:shd w:val="clear" w:color="auto" w:fill="auto"/>
          </w:tcPr>
          <w:p w14:paraId="5E908D8E" w14:textId="7444FA9C" w:rsidR="004E17A3" w:rsidRPr="00E220F2" w:rsidRDefault="004E17A3" w:rsidP="004E17A3">
            <w:pPr>
              <w:pStyle w:val="Tabletext"/>
              <w:spacing w:before="20" w:after="20"/>
              <w:jc w:val="right"/>
            </w:pPr>
            <w:r w:rsidRPr="00E220F2">
              <w:t>–</w:t>
            </w:r>
          </w:p>
        </w:tc>
        <w:tc>
          <w:tcPr>
            <w:tcW w:w="713" w:type="pct"/>
            <w:tcBorders>
              <w:top w:val="nil"/>
              <w:left w:val="nil"/>
              <w:bottom w:val="nil"/>
              <w:right w:val="single" w:sz="8" w:space="0" w:color="auto"/>
            </w:tcBorders>
            <w:shd w:val="clear" w:color="auto" w:fill="auto"/>
          </w:tcPr>
          <w:p w14:paraId="6A936BCE" w14:textId="16043F4E" w:rsidR="004E17A3" w:rsidRPr="00E220F2" w:rsidRDefault="004E17A3" w:rsidP="004E17A3">
            <w:pPr>
              <w:pStyle w:val="Tabletext"/>
              <w:spacing w:before="20" w:after="20"/>
              <w:jc w:val="right"/>
            </w:pPr>
            <w:r w:rsidRPr="00E220F2">
              <w:t>2</w:t>
            </w:r>
            <w:r>
              <w:t> </w:t>
            </w:r>
            <w:r w:rsidRPr="00E220F2">
              <w:t>005</w:t>
            </w:r>
          </w:p>
        </w:tc>
        <w:tc>
          <w:tcPr>
            <w:tcW w:w="685" w:type="pct"/>
            <w:tcBorders>
              <w:top w:val="nil"/>
              <w:left w:val="nil"/>
              <w:bottom w:val="nil"/>
              <w:right w:val="single" w:sz="8" w:space="0" w:color="auto"/>
            </w:tcBorders>
            <w:shd w:val="clear" w:color="auto" w:fill="auto"/>
          </w:tcPr>
          <w:p w14:paraId="349BBB44" w14:textId="7DB51530" w:rsidR="004E17A3" w:rsidRPr="00E220F2" w:rsidRDefault="004E17A3" w:rsidP="004E17A3">
            <w:pPr>
              <w:pStyle w:val="Tabletext"/>
              <w:spacing w:before="20" w:after="20"/>
              <w:jc w:val="right"/>
            </w:pPr>
            <w:r w:rsidRPr="00E220F2">
              <w:t>3</w:t>
            </w:r>
            <w:r>
              <w:t> </w:t>
            </w:r>
            <w:r w:rsidRPr="00E220F2">
              <w:t>430</w:t>
            </w:r>
          </w:p>
        </w:tc>
      </w:tr>
      <w:tr w:rsidR="004E17A3" w:rsidRPr="00E220F2" w14:paraId="001ABBF2" w14:textId="77777777" w:rsidTr="00EF0691">
        <w:trPr>
          <w:jc w:val="center"/>
        </w:trPr>
        <w:tc>
          <w:tcPr>
            <w:tcW w:w="1893" w:type="pct"/>
            <w:tcBorders>
              <w:top w:val="nil"/>
              <w:left w:val="single" w:sz="8" w:space="0" w:color="auto"/>
              <w:bottom w:val="nil"/>
              <w:right w:val="single" w:sz="8" w:space="0" w:color="auto"/>
            </w:tcBorders>
            <w:hideMark/>
          </w:tcPr>
          <w:p w14:paraId="2AB2D6C6" w14:textId="77777777" w:rsidR="004E17A3" w:rsidRPr="00E220F2" w:rsidRDefault="004E17A3" w:rsidP="004E17A3">
            <w:pPr>
              <w:pStyle w:val="Tabletext"/>
              <w:spacing w:before="20" w:after="20"/>
            </w:pPr>
            <w:r w:rsidRPr="00E220F2">
              <w:t>Fondo de bienestar</w:t>
            </w:r>
          </w:p>
        </w:tc>
        <w:tc>
          <w:tcPr>
            <w:tcW w:w="785" w:type="pct"/>
            <w:tcBorders>
              <w:top w:val="nil"/>
              <w:left w:val="single" w:sz="8" w:space="0" w:color="auto"/>
              <w:bottom w:val="nil"/>
              <w:right w:val="single" w:sz="8" w:space="0" w:color="auto"/>
            </w:tcBorders>
            <w:shd w:val="clear" w:color="auto" w:fill="auto"/>
            <w:hideMark/>
          </w:tcPr>
          <w:p w14:paraId="29E62A4B" w14:textId="079E5CCD" w:rsidR="004E17A3" w:rsidRPr="00E220F2" w:rsidRDefault="004E17A3" w:rsidP="004E17A3">
            <w:pPr>
              <w:pStyle w:val="Tabletext"/>
              <w:spacing w:before="20" w:after="20"/>
              <w:jc w:val="right"/>
            </w:pPr>
            <w:r w:rsidRPr="00E220F2">
              <w:t>348</w:t>
            </w:r>
          </w:p>
        </w:tc>
        <w:tc>
          <w:tcPr>
            <w:tcW w:w="923" w:type="pct"/>
            <w:tcBorders>
              <w:top w:val="nil"/>
              <w:left w:val="nil"/>
              <w:bottom w:val="nil"/>
              <w:right w:val="single" w:sz="8" w:space="0" w:color="auto"/>
            </w:tcBorders>
            <w:shd w:val="clear" w:color="auto" w:fill="auto"/>
            <w:hideMark/>
          </w:tcPr>
          <w:p w14:paraId="7DF15A35" w14:textId="7343EC28" w:rsidR="004E17A3" w:rsidRPr="00E220F2" w:rsidRDefault="004E17A3" w:rsidP="004E17A3">
            <w:pPr>
              <w:pStyle w:val="Tabletext"/>
              <w:spacing w:before="20" w:after="20"/>
              <w:jc w:val="right"/>
            </w:pPr>
            <w:r w:rsidRPr="00E220F2">
              <w:t>–</w:t>
            </w:r>
          </w:p>
        </w:tc>
        <w:tc>
          <w:tcPr>
            <w:tcW w:w="713" w:type="pct"/>
            <w:tcBorders>
              <w:top w:val="nil"/>
              <w:left w:val="nil"/>
              <w:bottom w:val="nil"/>
              <w:right w:val="single" w:sz="8" w:space="0" w:color="auto"/>
            </w:tcBorders>
            <w:shd w:val="clear" w:color="auto" w:fill="auto"/>
            <w:hideMark/>
          </w:tcPr>
          <w:p w14:paraId="2F1E90BA" w14:textId="7A0EEA2A" w:rsidR="004E17A3" w:rsidRPr="00E220F2" w:rsidRDefault="004E17A3" w:rsidP="004E17A3">
            <w:pPr>
              <w:pStyle w:val="Tabletext"/>
              <w:spacing w:before="20" w:after="20"/>
              <w:jc w:val="right"/>
            </w:pPr>
            <w:r w:rsidRPr="00E220F2">
              <w:t>–</w:t>
            </w:r>
          </w:p>
        </w:tc>
        <w:tc>
          <w:tcPr>
            <w:tcW w:w="685" w:type="pct"/>
            <w:tcBorders>
              <w:top w:val="nil"/>
              <w:left w:val="nil"/>
              <w:bottom w:val="nil"/>
              <w:right w:val="single" w:sz="8" w:space="0" w:color="auto"/>
            </w:tcBorders>
            <w:shd w:val="clear" w:color="auto" w:fill="auto"/>
            <w:hideMark/>
          </w:tcPr>
          <w:p w14:paraId="42A2F195" w14:textId="3BF9E234" w:rsidR="004E17A3" w:rsidRPr="00E220F2" w:rsidRDefault="004E17A3" w:rsidP="004E17A3">
            <w:pPr>
              <w:pStyle w:val="Tabletext"/>
              <w:spacing w:before="20" w:after="20"/>
              <w:jc w:val="right"/>
            </w:pPr>
            <w:r w:rsidRPr="00E220F2">
              <w:t>348</w:t>
            </w:r>
          </w:p>
        </w:tc>
      </w:tr>
      <w:tr w:rsidR="004E17A3" w:rsidRPr="00E220F2" w14:paraId="627AB367" w14:textId="77777777" w:rsidTr="00EF0691">
        <w:trPr>
          <w:jc w:val="center"/>
        </w:trPr>
        <w:tc>
          <w:tcPr>
            <w:tcW w:w="1893" w:type="pct"/>
            <w:tcBorders>
              <w:top w:val="nil"/>
              <w:left w:val="single" w:sz="8" w:space="0" w:color="auto"/>
              <w:bottom w:val="nil"/>
              <w:right w:val="single" w:sz="8" w:space="0" w:color="auto"/>
            </w:tcBorders>
            <w:hideMark/>
          </w:tcPr>
          <w:p w14:paraId="1CA8EC16" w14:textId="77777777" w:rsidR="004E17A3" w:rsidRPr="00E220F2" w:rsidRDefault="004E17A3" w:rsidP="004E17A3">
            <w:pPr>
              <w:pStyle w:val="Tabletext"/>
              <w:spacing w:before="20" w:after="20"/>
            </w:pPr>
            <w:r w:rsidRPr="00E220F2">
              <w:t>Fondo del centenario</w:t>
            </w:r>
          </w:p>
        </w:tc>
        <w:tc>
          <w:tcPr>
            <w:tcW w:w="785" w:type="pct"/>
            <w:tcBorders>
              <w:top w:val="nil"/>
              <w:left w:val="single" w:sz="8" w:space="0" w:color="auto"/>
              <w:bottom w:val="nil"/>
              <w:right w:val="single" w:sz="8" w:space="0" w:color="auto"/>
            </w:tcBorders>
            <w:shd w:val="clear" w:color="auto" w:fill="auto"/>
            <w:hideMark/>
          </w:tcPr>
          <w:p w14:paraId="1775D22D" w14:textId="341DF152" w:rsidR="004E17A3" w:rsidRPr="00E220F2" w:rsidRDefault="004E17A3" w:rsidP="004E17A3">
            <w:pPr>
              <w:pStyle w:val="Tabletext"/>
              <w:spacing w:before="20" w:after="20"/>
              <w:jc w:val="right"/>
            </w:pPr>
            <w:r w:rsidRPr="00E220F2">
              <w:t>212</w:t>
            </w:r>
          </w:p>
        </w:tc>
        <w:tc>
          <w:tcPr>
            <w:tcW w:w="923" w:type="pct"/>
            <w:tcBorders>
              <w:top w:val="nil"/>
              <w:left w:val="nil"/>
              <w:bottom w:val="nil"/>
              <w:right w:val="single" w:sz="8" w:space="0" w:color="auto"/>
            </w:tcBorders>
            <w:shd w:val="clear" w:color="auto" w:fill="auto"/>
            <w:hideMark/>
          </w:tcPr>
          <w:p w14:paraId="1E0CC378" w14:textId="02ABB064" w:rsidR="004E17A3" w:rsidRPr="00E220F2" w:rsidRDefault="004E17A3" w:rsidP="004E17A3">
            <w:pPr>
              <w:pStyle w:val="Tabletext"/>
              <w:spacing w:before="20" w:after="20"/>
              <w:jc w:val="right"/>
            </w:pPr>
            <w:r w:rsidRPr="00E220F2">
              <w:t>–</w:t>
            </w:r>
          </w:p>
        </w:tc>
        <w:tc>
          <w:tcPr>
            <w:tcW w:w="713" w:type="pct"/>
            <w:tcBorders>
              <w:top w:val="nil"/>
              <w:left w:val="nil"/>
              <w:bottom w:val="nil"/>
              <w:right w:val="single" w:sz="8" w:space="0" w:color="auto"/>
            </w:tcBorders>
            <w:shd w:val="clear" w:color="auto" w:fill="auto"/>
            <w:hideMark/>
          </w:tcPr>
          <w:p w14:paraId="6AB39221" w14:textId="38D20072" w:rsidR="004E17A3" w:rsidRPr="00E220F2" w:rsidRDefault="004E17A3" w:rsidP="004E17A3">
            <w:pPr>
              <w:pStyle w:val="Tabletext"/>
              <w:spacing w:before="20" w:after="20"/>
              <w:jc w:val="right"/>
            </w:pPr>
            <w:r w:rsidRPr="00E220F2">
              <w:t>–</w:t>
            </w:r>
          </w:p>
        </w:tc>
        <w:tc>
          <w:tcPr>
            <w:tcW w:w="685" w:type="pct"/>
            <w:tcBorders>
              <w:top w:val="nil"/>
              <w:left w:val="nil"/>
              <w:bottom w:val="nil"/>
              <w:right w:val="single" w:sz="8" w:space="0" w:color="auto"/>
            </w:tcBorders>
            <w:shd w:val="clear" w:color="auto" w:fill="auto"/>
            <w:hideMark/>
          </w:tcPr>
          <w:p w14:paraId="05F9FD65" w14:textId="09786EA6" w:rsidR="004E17A3" w:rsidRPr="00E220F2" w:rsidRDefault="004E17A3" w:rsidP="004E17A3">
            <w:pPr>
              <w:pStyle w:val="Tabletext"/>
              <w:spacing w:before="20" w:after="20"/>
              <w:jc w:val="right"/>
            </w:pPr>
            <w:r w:rsidRPr="00E220F2">
              <w:t>212</w:t>
            </w:r>
          </w:p>
        </w:tc>
      </w:tr>
      <w:tr w:rsidR="004E17A3" w:rsidRPr="00E220F2" w14:paraId="1EBFCB33" w14:textId="77777777" w:rsidTr="00EF0691">
        <w:trPr>
          <w:jc w:val="center"/>
        </w:trPr>
        <w:tc>
          <w:tcPr>
            <w:tcW w:w="1893" w:type="pct"/>
            <w:tcBorders>
              <w:top w:val="nil"/>
              <w:left w:val="single" w:sz="8" w:space="0" w:color="auto"/>
              <w:bottom w:val="nil"/>
              <w:right w:val="single" w:sz="8" w:space="0" w:color="auto"/>
            </w:tcBorders>
            <w:hideMark/>
          </w:tcPr>
          <w:p w14:paraId="18415A9A" w14:textId="77777777" w:rsidR="004E17A3" w:rsidRPr="00E220F2" w:rsidRDefault="004E17A3" w:rsidP="004E17A3">
            <w:pPr>
              <w:pStyle w:val="Tabletext"/>
              <w:spacing w:before="20" w:after="20"/>
            </w:pPr>
            <w:r w:rsidRPr="00E220F2">
              <w:t>Fondo de Complementos de la Caja de seguros</w:t>
            </w:r>
          </w:p>
        </w:tc>
        <w:tc>
          <w:tcPr>
            <w:tcW w:w="785" w:type="pct"/>
            <w:tcBorders>
              <w:top w:val="nil"/>
              <w:left w:val="single" w:sz="8" w:space="0" w:color="auto"/>
              <w:bottom w:val="nil"/>
              <w:right w:val="single" w:sz="8" w:space="0" w:color="auto"/>
            </w:tcBorders>
            <w:shd w:val="clear" w:color="auto" w:fill="auto"/>
            <w:hideMark/>
          </w:tcPr>
          <w:p w14:paraId="1E3D73CE" w14:textId="75761A30" w:rsidR="004E17A3" w:rsidRPr="00E220F2" w:rsidRDefault="004E17A3" w:rsidP="004E17A3">
            <w:pPr>
              <w:pStyle w:val="Tabletext"/>
              <w:spacing w:before="20" w:after="20"/>
              <w:jc w:val="right"/>
            </w:pPr>
            <w:r w:rsidRPr="00E220F2">
              <w:t>6</w:t>
            </w:r>
            <w:r>
              <w:t> </w:t>
            </w:r>
            <w:r w:rsidRPr="00E220F2">
              <w:t>166</w:t>
            </w:r>
          </w:p>
        </w:tc>
        <w:tc>
          <w:tcPr>
            <w:tcW w:w="923" w:type="pct"/>
            <w:tcBorders>
              <w:top w:val="nil"/>
              <w:left w:val="nil"/>
              <w:bottom w:val="nil"/>
              <w:right w:val="single" w:sz="8" w:space="0" w:color="auto"/>
            </w:tcBorders>
            <w:shd w:val="clear" w:color="auto" w:fill="auto"/>
            <w:hideMark/>
          </w:tcPr>
          <w:p w14:paraId="36905F9B" w14:textId="41C49B4A" w:rsidR="004E17A3" w:rsidRPr="00E220F2" w:rsidRDefault="004E17A3" w:rsidP="004E17A3">
            <w:pPr>
              <w:pStyle w:val="Tabletext"/>
              <w:spacing w:before="20" w:after="20"/>
              <w:jc w:val="right"/>
            </w:pPr>
            <w:r w:rsidRPr="00E220F2">
              <w:t>8</w:t>
            </w:r>
          </w:p>
        </w:tc>
        <w:tc>
          <w:tcPr>
            <w:tcW w:w="713" w:type="pct"/>
            <w:tcBorders>
              <w:top w:val="nil"/>
              <w:left w:val="nil"/>
              <w:bottom w:val="nil"/>
              <w:right w:val="single" w:sz="8" w:space="0" w:color="auto"/>
            </w:tcBorders>
            <w:shd w:val="clear" w:color="auto" w:fill="auto"/>
            <w:hideMark/>
          </w:tcPr>
          <w:p w14:paraId="5BB098DF" w14:textId="71107950" w:rsidR="004E17A3" w:rsidRPr="00E220F2" w:rsidRDefault="004E17A3" w:rsidP="004E17A3">
            <w:pPr>
              <w:pStyle w:val="Tabletext"/>
              <w:spacing w:before="20" w:after="20"/>
              <w:jc w:val="right"/>
            </w:pPr>
            <w:r w:rsidRPr="00E220F2">
              <w:t>–</w:t>
            </w:r>
          </w:p>
        </w:tc>
        <w:tc>
          <w:tcPr>
            <w:tcW w:w="685" w:type="pct"/>
            <w:tcBorders>
              <w:top w:val="nil"/>
              <w:left w:val="nil"/>
              <w:bottom w:val="nil"/>
              <w:right w:val="single" w:sz="8" w:space="0" w:color="auto"/>
            </w:tcBorders>
            <w:shd w:val="clear" w:color="auto" w:fill="auto"/>
            <w:hideMark/>
          </w:tcPr>
          <w:p w14:paraId="20E57B81" w14:textId="5E75D274" w:rsidR="004E17A3" w:rsidRPr="00E220F2" w:rsidRDefault="004E17A3" w:rsidP="004E17A3">
            <w:pPr>
              <w:pStyle w:val="Tabletext"/>
              <w:spacing w:before="20" w:after="20"/>
              <w:jc w:val="right"/>
            </w:pPr>
            <w:r w:rsidRPr="00E220F2">
              <w:t>6</w:t>
            </w:r>
            <w:r>
              <w:t> </w:t>
            </w:r>
            <w:r w:rsidRPr="00E220F2">
              <w:t>174</w:t>
            </w:r>
          </w:p>
        </w:tc>
      </w:tr>
      <w:tr w:rsidR="004E17A3" w:rsidRPr="00E220F2" w14:paraId="6E3088BF" w14:textId="77777777" w:rsidTr="00EF0691">
        <w:trPr>
          <w:jc w:val="center"/>
        </w:trPr>
        <w:tc>
          <w:tcPr>
            <w:tcW w:w="1893" w:type="pct"/>
            <w:tcBorders>
              <w:top w:val="nil"/>
              <w:left w:val="single" w:sz="8" w:space="0" w:color="auto"/>
              <w:bottom w:val="nil"/>
              <w:right w:val="single" w:sz="8" w:space="0" w:color="auto"/>
            </w:tcBorders>
            <w:hideMark/>
          </w:tcPr>
          <w:p w14:paraId="3EE31402" w14:textId="77777777" w:rsidR="004E17A3" w:rsidRPr="00E220F2" w:rsidRDefault="004E17A3" w:rsidP="004E17A3">
            <w:pPr>
              <w:pStyle w:val="Tabletext"/>
              <w:spacing w:before="20" w:after="20"/>
            </w:pPr>
            <w:r w:rsidRPr="00E220F2">
              <w:t>Fondo de Intervención de la Caja de</w:t>
            </w:r>
            <w:r>
              <w:t> </w:t>
            </w:r>
            <w:r w:rsidRPr="00E220F2">
              <w:t>seguros</w:t>
            </w:r>
          </w:p>
        </w:tc>
        <w:tc>
          <w:tcPr>
            <w:tcW w:w="785" w:type="pct"/>
            <w:tcBorders>
              <w:top w:val="nil"/>
              <w:left w:val="single" w:sz="8" w:space="0" w:color="auto"/>
              <w:bottom w:val="nil"/>
              <w:right w:val="single" w:sz="8" w:space="0" w:color="auto"/>
            </w:tcBorders>
            <w:shd w:val="clear" w:color="auto" w:fill="auto"/>
            <w:hideMark/>
          </w:tcPr>
          <w:p w14:paraId="28835836" w14:textId="46B25D66" w:rsidR="004E17A3" w:rsidRPr="00E220F2" w:rsidRDefault="004E17A3" w:rsidP="004E17A3">
            <w:pPr>
              <w:pStyle w:val="Tabletext"/>
              <w:spacing w:before="20" w:after="20"/>
              <w:jc w:val="right"/>
            </w:pPr>
            <w:r w:rsidRPr="00E220F2">
              <w:t>278</w:t>
            </w:r>
          </w:p>
        </w:tc>
        <w:tc>
          <w:tcPr>
            <w:tcW w:w="923" w:type="pct"/>
            <w:tcBorders>
              <w:top w:val="nil"/>
              <w:left w:val="nil"/>
              <w:bottom w:val="nil"/>
              <w:right w:val="single" w:sz="8" w:space="0" w:color="auto"/>
            </w:tcBorders>
            <w:shd w:val="clear" w:color="auto" w:fill="auto"/>
            <w:hideMark/>
          </w:tcPr>
          <w:p w14:paraId="51DBCE08" w14:textId="34D9E55B" w:rsidR="004E17A3" w:rsidRPr="00E220F2" w:rsidRDefault="004E17A3" w:rsidP="004E17A3">
            <w:pPr>
              <w:pStyle w:val="Tabletext"/>
              <w:spacing w:before="20" w:after="20"/>
              <w:jc w:val="right"/>
            </w:pPr>
            <w:r w:rsidRPr="00E220F2">
              <w:t>–</w:t>
            </w:r>
          </w:p>
        </w:tc>
        <w:tc>
          <w:tcPr>
            <w:tcW w:w="713" w:type="pct"/>
            <w:tcBorders>
              <w:top w:val="nil"/>
              <w:left w:val="nil"/>
              <w:bottom w:val="nil"/>
              <w:right w:val="single" w:sz="8" w:space="0" w:color="auto"/>
            </w:tcBorders>
            <w:shd w:val="clear" w:color="auto" w:fill="auto"/>
            <w:hideMark/>
          </w:tcPr>
          <w:p w14:paraId="787BEE82" w14:textId="19B8499A" w:rsidR="004E17A3" w:rsidRPr="00E220F2" w:rsidRDefault="004E17A3" w:rsidP="004E17A3">
            <w:pPr>
              <w:pStyle w:val="Tabletext"/>
              <w:spacing w:before="20" w:after="20"/>
              <w:jc w:val="right"/>
            </w:pPr>
            <w:r w:rsidRPr="00E220F2">
              <w:t>–</w:t>
            </w:r>
          </w:p>
        </w:tc>
        <w:tc>
          <w:tcPr>
            <w:tcW w:w="685" w:type="pct"/>
            <w:tcBorders>
              <w:top w:val="nil"/>
              <w:left w:val="nil"/>
              <w:bottom w:val="nil"/>
              <w:right w:val="single" w:sz="8" w:space="0" w:color="auto"/>
            </w:tcBorders>
            <w:shd w:val="clear" w:color="auto" w:fill="auto"/>
            <w:hideMark/>
          </w:tcPr>
          <w:p w14:paraId="4579D6C1" w14:textId="7DE07588" w:rsidR="004E17A3" w:rsidRPr="00E220F2" w:rsidRDefault="004E17A3" w:rsidP="004E17A3">
            <w:pPr>
              <w:pStyle w:val="Tabletext"/>
              <w:spacing w:before="20" w:after="20"/>
              <w:jc w:val="right"/>
            </w:pPr>
            <w:r w:rsidRPr="00E220F2">
              <w:t>278</w:t>
            </w:r>
          </w:p>
        </w:tc>
      </w:tr>
      <w:tr w:rsidR="004E17A3" w:rsidRPr="00E220F2" w14:paraId="0688B7A2" w14:textId="77777777" w:rsidTr="00EF0691">
        <w:trPr>
          <w:jc w:val="center"/>
        </w:trPr>
        <w:tc>
          <w:tcPr>
            <w:tcW w:w="1893" w:type="pct"/>
            <w:tcBorders>
              <w:top w:val="nil"/>
              <w:left w:val="single" w:sz="8" w:space="0" w:color="auto"/>
              <w:bottom w:val="nil"/>
              <w:right w:val="single" w:sz="8" w:space="0" w:color="auto"/>
            </w:tcBorders>
            <w:hideMark/>
          </w:tcPr>
          <w:p w14:paraId="56FAF109" w14:textId="77777777" w:rsidR="004E17A3" w:rsidRPr="00E220F2" w:rsidRDefault="004E17A3" w:rsidP="004E17A3">
            <w:pPr>
              <w:pStyle w:val="Tabletext"/>
              <w:spacing w:before="20" w:after="20"/>
            </w:pPr>
            <w:r w:rsidRPr="00E220F2">
              <w:t>Fondo ASHI</w:t>
            </w:r>
          </w:p>
        </w:tc>
        <w:tc>
          <w:tcPr>
            <w:tcW w:w="785" w:type="pct"/>
            <w:tcBorders>
              <w:top w:val="nil"/>
              <w:left w:val="single" w:sz="8" w:space="0" w:color="auto"/>
              <w:bottom w:val="nil"/>
              <w:right w:val="single" w:sz="8" w:space="0" w:color="auto"/>
            </w:tcBorders>
            <w:shd w:val="clear" w:color="auto" w:fill="auto"/>
            <w:hideMark/>
          </w:tcPr>
          <w:p w14:paraId="73FDC49A" w14:textId="741ECA17" w:rsidR="004E17A3" w:rsidRPr="00E220F2" w:rsidRDefault="004E17A3" w:rsidP="004E17A3">
            <w:pPr>
              <w:pStyle w:val="Tabletext"/>
              <w:spacing w:before="20" w:after="20"/>
              <w:jc w:val="right"/>
            </w:pPr>
            <w:r w:rsidRPr="00E220F2">
              <w:t>12</w:t>
            </w:r>
            <w:r>
              <w:t> </w:t>
            </w:r>
            <w:r w:rsidRPr="00E220F2">
              <w:t>000</w:t>
            </w:r>
          </w:p>
        </w:tc>
        <w:tc>
          <w:tcPr>
            <w:tcW w:w="923" w:type="pct"/>
            <w:tcBorders>
              <w:top w:val="nil"/>
              <w:left w:val="nil"/>
              <w:bottom w:val="nil"/>
              <w:right w:val="single" w:sz="8" w:space="0" w:color="auto"/>
            </w:tcBorders>
            <w:shd w:val="clear" w:color="auto" w:fill="auto"/>
            <w:hideMark/>
          </w:tcPr>
          <w:p w14:paraId="696C3C15" w14:textId="7D1A11EB" w:rsidR="004E17A3" w:rsidRPr="00E220F2" w:rsidRDefault="004E17A3" w:rsidP="004E17A3">
            <w:pPr>
              <w:pStyle w:val="Tabletext"/>
              <w:spacing w:before="20" w:after="20"/>
              <w:jc w:val="right"/>
            </w:pPr>
            <w:r w:rsidRPr="00E220F2">
              <w:t>–</w:t>
            </w:r>
          </w:p>
        </w:tc>
        <w:tc>
          <w:tcPr>
            <w:tcW w:w="713" w:type="pct"/>
            <w:tcBorders>
              <w:top w:val="nil"/>
              <w:left w:val="nil"/>
              <w:bottom w:val="nil"/>
              <w:right w:val="single" w:sz="8" w:space="0" w:color="auto"/>
            </w:tcBorders>
            <w:shd w:val="clear" w:color="auto" w:fill="auto"/>
            <w:hideMark/>
          </w:tcPr>
          <w:p w14:paraId="7849E072" w14:textId="4AC10DFB" w:rsidR="004E17A3" w:rsidRPr="00E220F2" w:rsidRDefault="004E17A3" w:rsidP="004E17A3">
            <w:pPr>
              <w:pStyle w:val="Tabletext"/>
              <w:spacing w:before="20" w:after="20"/>
              <w:jc w:val="right"/>
            </w:pPr>
            <w:r w:rsidRPr="00E220F2">
              <w:t>1</w:t>
            </w:r>
            <w:r>
              <w:t> </w:t>
            </w:r>
            <w:r w:rsidRPr="00E220F2">
              <w:t>000</w:t>
            </w:r>
          </w:p>
        </w:tc>
        <w:tc>
          <w:tcPr>
            <w:tcW w:w="685" w:type="pct"/>
            <w:tcBorders>
              <w:top w:val="nil"/>
              <w:left w:val="nil"/>
              <w:bottom w:val="nil"/>
              <w:right w:val="single" w:sz="8" w:space="0" w:color="auto"/>
            </w:tcBorders>
            <w:shd w:val="clear" w:color="auto" w:fill="auto"/>
            <w:hideMark/>
          </w:tcPr>
          <w:p w14:paraId="4534680E" w14:textId="63BDB8EC" w:rsidR="004E17A3" w:rsidRPr="00E220F2" w:rsidRDefault="004E17A3" w:rsidP="004E17A3">
            <w:pPr>
              <w:pStyle w:val="Tabletext"/>
              <w:spacing w:before="20" w:after="20"/>
              <w:jc w:val="right"/>
            </w:pPr>
            <w:r w:rsidRPr="00E220F2">
              <w:t>13</w:t>
            </w:r>
            <w:r>
              <w:t> </w:t>
            </w:r>
            <w:r w:rsidRPr="00E220F2">
              <w:t>000</w:t>
            </w:r>
          </w:p>
        </w:tc>
      </w:tr>
      <w:tr w:rsidR="004E17A3" w:rsidRPr="00E220F2" w14:paraId="389DD298" w14:textId="77777777" w:rsidTr="00EF0691">
        <w:trPr>
          <w:jc w:val="center"/>
        </w:trPr>
        <w:tc>
          <w:tcPr>
            <w:tcW w:w="1893" w:type="pct"/>
            <w:tcBorders>
              <w:top w:val="nil"/>
              <w:left w:val="single" w:sz="8" w:space="0" w:color="auto"/>
              <w:bottom w:val="nil"/>
              <w:right w:val="single" w:sz="8" w:space="0" w:color="auto"/>
            </w:tcBorders>
            <w:hideMark/>
          </w:tcPr>
          <w:p w14:paraId="45F96D76" w14:textId="77777777" w:rsidR="004E17A3" w:rsidRPr="00E220F2" w:rsidRDefault="004E17A3" w:rsidP="004E17A3">
            <w:pPr>
              <w:pStyle w:val="Tabletext"/>
              <w:spacing w:before="20" w:after="20"/>
            </w:pPr>
            <w:r w:rsidRPr="00E220F2">
              <w:t>Fondo del Seguro de salud</w:t>
            </w:r>
          </w:p>
        </w:tc>
        <w:tc>
          <w:tcPr>
            <w:tcW w:w="785" w:type="pct"/>
            <w:tcBorders>
              <w:top w:val="nil"/>
              <w:left w:val="single" w:sz="8" w:space="0" w:color="auto"/>
              <w:bottom w:val="nil"/>
              <w:right w:val="single" w:sz="8" w:space="0" w:color="auto"/>
            </w:tcBorders>
            <w:shd w:val="clear" w:color="auto" w:fill="auto"/>
            <w:hideMark/>
          </w:tcPr>
          <w:p w14:paraId="0CE916C5" w14:textId="4D9B40B1" w:rsidR="004E17A3" w:rsidRPr="00E220F2" w:rsidRDefault="004E17A3" w:rsidP="004E17A3">
            <w:pPr>
              <w:pStyle w:val="Tabletext"/>
              <w:spacing w:before="20" w:after="20"/>
              <w:jc w:val="right"/>
            </w:pPr>
            <w:r w:rsidRPr="00E220F2">
              <w:t>20</w:t>
            </w:r>
            <w:r>
              <w:t> </w:t>
            </w:r>
            <w:r w:rsidRPr="00E220F2">
              <w:t>332</w:t>
            </w:r>
          </w:p>
        </w:tc>
        <w:tc>
          <w:tcPr>
            <w:tcW w:w="923" w:type="pct"/>
            <w:tcBorders>
              <w:top w:val="nil"/>
              <w:left w:val="nil"/>
              <w:bottom w:val="nil"/>
              <w:right w:val="single" w:sz="8" w:space="0" w:color="auto"/>
            </w:tcBorders>
            <w:shd w:val="clear" w:color="auto" w:fill="auto"/>
            <w:noWrap/>
            <w:hideMark/>
          </w:tcPr>
          <w:p w14:paraId="651B414E" w14:textId="580DB4AC" w:rsidR="004E17A3" w:rsidRPr="00E220F2" w:rsidRDefault="004E17A3" w:rsidP="004E17A3">
            <w:pPr>
              <w:pStyle w:val="Tabletext"/>
              <w:spacing w:before="20" w:after="20"/>
              <w:jc w:val="right"/>
            </w:pPr>
            <w:r w:rsidRPr="00E220F2">
              <w:t>–</w:t>
            </w:r>
          </w:p>
        </w:tc>
        <w:tc>
          <w:tcPr>
            <w:tcW w:w="713" w:type="pct"/>
            <w:tcBorders>
              <w:top w:val="nil"/>
              <w:left w:val="nil"/>
              <w:bottom w:val="nil"/>
              <w:right w:val="single" w:sz="8" w:space="0" w:color="auto"/>
            </w:tcBorders>
            <w:shd w:val="clear" w:color="auto" w:fill="auto"/>
            <w:noWrap/>
            <w:hideMark/>
          </w:tcPr>
          <w:p w14:paraId="61A540F3" w14:textId="3FB2FF65" w:rsidR="004E17A3" w:rsidRPr="00E220F2" w:rsidRDefault="004E17A3" w:rsidP="004E17A3">
            <w:pPr>
              <w:pStyle w:val="Tabletext"/>
              <w:spacing w:before="20" w:after="20"/>
              <w:jc w:val="right"/>
            </w:pPr>
            <w:r w:rsidRPr="00E220F2">
              <w:t>–18</w:t>
            </w:r>
            <w:r>
              <w:t> </w:t>
            </w:r>
            <w:r w:rsidRPr="00E220F2">
              <w:t>578</w:t>
            </w:r>
          </w:p>
        </w:tc>
        <w:tc>
          <w:tcPr>
            <w:tcW w:w="685" w:type="pct"/>
            <w:tcBorders>
              <w:top w:val="nil"/>
              <w:left w:val="nil"/>
              <w:bottom w:val="nil"/>
              <w:right w:val="single" w:sz="8" w:space="0" w:color="auto"/>
            </w:tcBorders>
            <w:shd w:val="clear" w:color="auto" w:fill="auto"/>
            <w:hideMark/>
          </w:tcPr>
          <w:p w14:paraId="1BB98E89" w14:textId="0624FA38" w:rsidR="004E17A3" w:rsidRPr="00E220F2" w:rsidRDefault="004E17A3" w:rsidP="004E17A3">
            <w:pPr>
              <w:pStyle w:val="Tabletext"/>
              <w:spacing w:before="20" w:after="20"/>
              <w:jc w:val="right"/>
            </w:pPr>
            <w:r w:rsidRPr="00E220F2">
              <w:t>1</w:t>
            </w:r>
            <w:r>
              <w:t> </w:t>
            </w:r>
            <w:r w:rsidRPr="00E220F2">
              <w:t>754</w:t>
            </w:r>
          </w:p>
        </w:tc>
      </w:tr>
      <w:tr w:rsidR="004E17A3" w:rsidRPr="00E220F2" w14:paraId="7E702A2D" w14:textId="77777777" w:rsidTr="00EF0691">
        <w:trPr>
          <w:jc w:val="center"/>
        </w:trPr>
        <w:tc>
          <w:tcPr>
            <w:tcW w:w="1893" w:type="pct"/>
            <w:tcBorders>
              <w:top w:val="nil"/>
              <w:left w:val="single" w:sz="8" w:space="0" w:color="auto"/>
              <w:bottom w:val="nil"/>
              <w:right w:val="single" w:sz="8" w:space="0" w:color="auto"/>
            </w:tcBorders>
            <w:hideMark/>
          </w:tcPr>
          <w:p w14:paraId="19A4ED3C" w14:textId="77777777" w:rsidR="004E17A3" w:rsidRPr="00E220F2" w:rsidRDefault="004E17A3" w:rsidP="004E17A3">
            <w:pPr>
              <w:pStyle w:val="Tabletext"/>
              <w:spacing w:before="20" w:after="20"/>
            </w:pPr>
            <w:r w:rsidRPr="00E220F2">
              <w:t>Provisiones extrapresupuestarias atribuidas</w:t>
            </w:r>
          </w:p>
        </w:tc>
        <w:tc>
          <w:tcPr>
            <w:tcW w:w="785" w:type="pct"/>
            <w:tcBorders>
              <w:top w:val="nil"/>
              <w:left w:val="single" w:sz="8" w:space="0" w:color="auto"/>
              <w:bottom w:val="nil"/>
              <w:right w:val="single" w:sz="8" w:space="0" w:color="auto"/>
            </w:tcBorders>
            <w:shd w:val="clear" w:color="auto" w:fill="auto"/>
            <w:hideMark/>
          </w:tcPr>
          <w:p w14:paraId="672DCC5E" w14:textId="17C86997" w:rsidR="004E17A3" w:rsidRPr="00E220F2" w:rsidRDefault="004E17A3" w:rsidP="004E17A3">
            <w:pPr>
              <w:pStyle w:val="Tabletext"/>
              <w:spacing w:before="20" w:after="20"/>
              <w:jc w:val="right"/>
            </w:pPr>
            <w:r w:rsidRPr="00E220F2">
              <w:t>5</w:t>
            </w:r>
            <w:r>
              <w:t> </w:t>
            </w:r>
            <w:r w:rsidRPr="00E220F2">
              <w:t>336</w:t>
            </w:r>
          </w:p>
        </w:tc>
        <w:tc>
          <w:tcPr>
            <w:tcW w:w="923" w:type="pct"/>
            <w:tcBorders>
              <w:top w:val="nil"/>
              <w:left w:val="nil"/>
              <w:bottom w:val="nil"/>
              <w:right w:val="single" w:sz="8" w:space="0" w:color="auto"/>
            </w:tcBorders>
            <w:shd w:val="clear" w:color="auto" w:fill="auto"/>
            <w:noWrap/>
            <w:hideMark/>
          </w:tcPr>
          <w:p w14:paraId="63062D7B" w14:textId="30490C67" w:rsidR="004E17A3" w:rsidRPr="00E220F2" w:rsidRDefault="004E17A3" w:rsidP="004E17A3">
            <w:pPr>
              <w:pStyle w:val="Tabletext"/>
              <w:spacing w:before="20" w:after="20"/>
              <w:jc w:val="right"/>
            </w:pPr>
            <w:r w:rsidRPr="00E220F2">
              <w:t>–1</w:t>
            </w:r>
            <w:r>
              <w:t> </w:t>
            </w:r>
            <w:r w:rsidRPr="00E220F2">
              <w:t>227</w:t>
            </w:r>
          </w:p>
        </w:tc>
        <w:tc>
          <w:tcPr>
            <w:tcW w:w="713" w:type="pct"/>
            <w:tcBorders>
              <w:top w:val="nil"/>
              <w:left w:val="nil"/>
              <w:bottom w:val="nil"/>
              <w:right w:val="single" w:sz="8" w:space="0" w:color="auto"/>
            </w:tcBorders>
            <w:shd w:val="clear" w:color="auto" w:fill="auto"/>
            <w:noWrap/>
            <w:hideMark/>
          </w:tcPr>
          <w:p w14:paraId="7F0BA0C5" w14:textId="710AF66C" w:rsidR="004E17A3" w:rsidRPr="00E220F2" w:rsidRDefault="004E17A3" w:rsidP="004E17A3">
            <w:pPr>
              <w:pStyle w:val="Tabletext"/>
              <w:spacing w:before="20" w:after="20"/>
              <w:jc w:val="right"/>
            </w:pPr>
            <w:r w:rsidRPr="00E220F2">
              <w:t>3</w:t>
            </w:r>
            <w:r>
              <w:t> </w:t>
            </w:r>
            <w:r w:rsidRPr="00E220F2">
              <w:t>899</w:t>
            </w:r>
          </w:p>
        </w:tc>
        <w:tc>
          <w:tcPr>
            <w:tcW w:w="685" w:type="pct"/>
            <w:tcBorders>
              <w:top w:val="nil"/>
              <w:left w:val="nil"/>
              <w:bottom w:val="nil"/>
              <w:right w:val="single" w:sz="8" w:space="0" w:color="auto"/>
            </w:tcBorders>
            <w:shd w:val="clear" w:color="auto" w:fill="auto"/>
            <w:hideMark/>
          </w:tcPr>
          <w:p w14:paraId="7C23A4A4" w14:textId="2D74CD3A" w:rsidR="004E17A3" w:rsidRPr="00E220F2" w:rsidRDefault="004E17A3" w:rsidP="004E17A3">
            <w:pPr>
              <w:pStyle w:val="Tabletext"/>
              <w:spacing w:before="20" w:after="20"/>
              <w:jc w:val="right"/>
            </w:pPr>
            <w:r w:rsidRPr="00E220F2">
              <w:t>8</w:t>
            </w:r>
            <w:r>
              <w:t> </w:t>
            </w:r>
            <w:r w:rsidRPr="00E220F2">
              <w:t>008</w:t>
            </w:r>
          </w:p>
        </w:tc>
      </w:tr>
      <w:tr w:rsidR="004E17A3" w:rsidRPr="00E220F2" w14:paraId="61A369DD" w14:textId="77777777" w:rsidTr="00EF0691">
        <w:trPr>
          <w:jc w:val="center"/>
        </w:trPr>
        <w:tc>
          <w:tcPr>
            <w:tcW w:w="1893" w:type="pct"/>
            <w:tcBorders>
              <w:top w:val="nil"/>
              <w:left w:val="single" w:sz="8" w:space="0" w:color="auto"/>
              <w:bottom w:val="nil"/>
              <w:right w:val="single" w:sz="8" w:space="0" w:color="auto"/>
            </w:tcBorders>
            <w:hideMark/>
          </w:tcPr>
          <w:p w14:paraId="300EF144" w14:textId="77777777" w:rsidR="004E17A3" w:rsidRPr="00E220F2" w:rsidRDefault="004E17A3" w:rsidP="004E17A3">
            <w:pPr>
              <w:pStyle w:val="Tabletext"/>
              <w:spacing w:before="20" w:after="20"/>
            </w:pPr>
            <w:r w:rsidRPr="00E220F2">
              <w:t>Traducción del tipo de cambio</w:t>
            </w:r>
          </w:p>
        </w:tc>
        <w:tc>
          <w:tcPr>
            <w:tcW w:w="785" w:type="pct"/>
            <w:tcBorders>
              <w:top w:val="nil"/>
              <w:left w:val="single" w:sz="8" w:space="0" w:color="auto"/>
              <w:bottom w:val="nil"/>
              <w:right w:val="single" w:sz="8" w:space="0" w:color="auto"/>
            </w:tcBorders>
            <w:shd w:val="clear" w:color="auto" w:fill="auto"/>
            <w:hideMark/>
          </w:tcPr>
          <w:p w14:paraId="484A8D5A" w14:textId="03A0F26A" w:rsidR="004E17A3" w:rsidRPr="00E220F2" w:rsidRDefault="004E17A3" w:rsidP="004E17A3">
            <w:pPr>
              <w:pStyle w:val="Tabletext"/>
              <w:spacing w:before="20" w:after="20"/>
              <w:jc w:val="right"/>
            </w:pPr>
            <w:r w:rsidRPr="00E220F2">
              <w:t>549</w:t>
            </w:r>
          </w:p>
        </w:tc>
        <w:tc>
          <w:tcPr>
            <w:tcW w:w="923" w:type="pct"/>
            <w:tcBorders>
              <w:top w:val="nil"/>
              <w:left w:val="nil"/>
              <w:bottom w:val="nil"/>
              <w:right w:val="single" w:sz="8" w:space="0" w:color="auto"/>
            </w:tcBorders>
            <w:shd w:val="clear" w:color="auto" w:fill="auto"/>
            <w:noWrap/>
            <w:hideMark/>
          </w:tcPr>
          <w:p w14:paraId="6F1D92C1" w14:textId="6E196870" w:rsidR="004E17A3" w:rsidRPr="00E220F2" w:rsidRDefault="004E17A3" w:rsidP="004E17A3">
            <w:pPr>
              <w:pStyle w:val="Tabletext"/>
              <w:spacing w:before="20" w:after="20"/>
              <w:jc w:val="right"/>
            </w:pPr>
            <w:r>
              <w:t>–</w:t>
            </w:r>
          </w:p>
        </w:tc>
        <w:tc>
          <w:tcPr>
            <w:tcW w:w="713" w:type="pct"/>
            <w:tcBorders>
              <w:top w:val="nil"/>
              <w:left w:val="nil"/>
              <w:bottom w:val="nil"/>
              <w:right w:val="single" w:sz="8" w:space="0" w:color="auto"/>
            </w:tcBorders>
            <w:shd w:val="clear" w:color="auto" w:fill="auto"/>
            <w:noWrap/>
            <w:hideMark/>
          </w:tcPr>
          <w:p w14:paraId="5C93E6E1" w14:textId="2BBED456" w:rsidR="004E17A3" w:rsidRPr="00E220F2" w:rsidRDefault="004E17A3" w:rsidP="004E17A3">
            <w:pPr>
              <w:pStyle w:val="Tabletext"/>
              <w:spacing w:before="20" w:after="20"/>
              <w:jc w:val="right"/>
            </w:pPr>
            <w:r w:rsidRPr="00E220F2">
              <w:t>–1</w:t>
            </w:r>
            <w:r>
              <w:t> </w:t>
            </w:r>
            <w:r w:rsidRPr="00E220F2">
              <w:t>465</w:t>
            </w:r>
          </w:p>
        </w:tc>
        <w:tc>
          <w:tcPr>
            <w:tcW w:w="685" w:type="pct"/>
            <w:tcBorders>
              <w:top w:val="nil"/>
              <w:left w:val="nil"/>
              <w:bottom w:val="nil"/>
              <w:right w:val="single" w:sz="8" w:space="0" w:color="auto"/>
            </w:tcBorders>
            <w:shd w:val="clear" w:color="auto" w:fill="auto"/>
            <w:hideMark/>
          </w:tcPr>
          <w:p w14:paraId="310D2DD1" w14:textId="2A99CDC8" w:rsidR="004E17A3" w:rsidRPr="00E220F2" w:rsidRDefault="004E17A3" w:rsidP="004E17A3">
            <w:pPr>
              <w:pStyle w:val="Tabletext"/>
              <w:spacing w:before="20" w:after="20"/>
              <w:jc w:val="right"/>
            </w:pPr>
            <w:r w:rsidRPr="00E220F2">
              <w:t>–916</w:t>
            </w:r>
          </w:p>
        </w:tc>
      </w:tr>
      <w:tr w:rsidR="00FB62B8" w:rsidRPr="00E220F2" w14:paraId="0EAE11B3" w14:textId="77777777" w:rsidTr="00EF0691">
        <w:trPr>
          <w:jc w:val="center"/>
        </w:trPr>
        <w:tc>
          <w:tcPr>
            <w:tcW w:w="1893" w:type="pct"/>
            <w:tcBorders>
              <w:top w:val="nil"/>
              <w:left w:val="single" w:sz="8" w:space="0" w:color="auto"/>
              <w:bottom w:val="nil"/>
              <w:right w:val="single" w:sz="8" w:space="0" w:color="auto"/>
            </w:tcBorders>
            <w:shd w:val="clear" w:color="auto" w:fill="auto"/>
            <w:vAlign w:val="center"/>
            <w:hideMark/>
          </w:tcPr>
          <w:p w14:paraId="5521334D" w14:textId="77777777" w:rsidR="00FB62B8" w:rsidRPr="00E220F2" w:rsidRDefault="00FB62B8" w:rsidP="00FB62B8">
            <w:pPr>
              <w:pStyle w:val="Tabletext"/>
              <w:spacing w:before="20" w:after="20"/>
              <w:rPr>
                <w:b/>
                <w:bCs/>
              </w:rPr>
            </w:pPr>
            <w:r w:rsidRPr="00E220F2">
              <w:rPr>
                <w:b/>
                <w:bCs/>
              </w:rPr>
              <w:t>Fondos para actividades extrapresupuestarias</w:t>
            </w:r>
          </w:p>
        </w:tc>
        <w:tc>
          <w:tcPr>
            <w:tcW w:w="785" w:type="pct"/>
            <w:tcBorders>
              <w:top w:val="nil"/>
              <w:left w:val="nil"/>
              <w:bottom w:val="nil"/>
              <w:right w:val="single" w:sz="8" w:space="0" w:color="auto"/>
            </w:tcBorders>
            <w:shd w:val="clear" w:color="auto" w:fill="auto"/>
            <w:hideMark/>
          </w:tcPr>
          <w:p w14:paraId="75BA0003" w14:textId="316B0CAE" w:rsidR="00FB62B8" w:rsidRPr="00E220F2" w:rsidRDefault="00FB62B8" w:rsidP="00FB62B8">
            <w:pPr>
              <w:pStyle w:val="Tabletext"/>
              <w:spacing w:before="20" w:after="20"/>
              <w:jc w:val="right"/>
              <w:rPr>
                <w:b/>
                <w:bCs/>
              </w:rPr>
            </w:pPr>
            <w:r w:rsidRPr="00E220F2">
              <w:rPr>
                <w:b/>
                <w:bCs/>
              </w:rPr>
              <w:t>13</w:t>
            </w:r>
            <w:r>
              <w:rPr>
                <w:b/>
                <w:bCs/>
              </w:rPr>
              <w:t> </w:t>
            </w:r>
            <w:r w:rsidRPr="00E220F2">
              <w:rPr>
                <w:b/>
                <w:bCs/>
              </w:rPr>
              <w:t>181</w:t>
            </w:r>
          </w:p>
        </w:tc>
        <w:tc>
          <w:tcPr>
            <w:tcW w:w="923" w:type="pct"/>
            <w:tcBorders>
              <w:top w:val="nil"/>
              <w:left w:val="nil"/>
              <w:bottom w:val="nil"/>
              <w:right w:val="single" w:sz="8" w:space="0" w:color="auto"/>
            </w:tcBorders>
            <w:shd w:val="clear" w:color="auto" w:fill="auto"/>
            <w:hideMark/>
          </w:tcPr>
          <w:p w14:paraId="7B9F7AA2" w14:textId="08380A2D" w:rsidR="00FB62B8" w:rsidRPr="00E220F2" w:rsidRDefault="00FB62B8" w:rsidP="00FB62B8">
            <w:pPr>
              <w:pStyle w:val="Tabletext"/>
              <w:spacing w:before="20" w:after="20"/>
              <w:jc w:val="right"/>
              <w:rPr>
                <w:b/>
                <w:bCs/>
              </w:rPr>
            </w:pPr>
            <w:r w:rsidRPr="00E220F2">
              <w:rPr>
                <w:b/>
                <w:bCs/>
              </w:rPr>
              <w:t>–1</w:t>
            </w:r>
            <w:r>
              <w:rPr>
                <w:b/>
                <w:bCs/>
              </w:rPr>
              <w:t> </w:t>
            </w:r>
            <w:r w:rsidRPr="00E220F2">
              <w:rPr>
                <w:b/>
                <w:bCs/>
              </w:rPr>
              <w:t>905</w:t>
            </w:r>
          </w:p>
        </w:tc>
        <w:tc>
          <w:tcPr>
            <w:tcW w:w="713" w:type="pct"/>
            <w:tcBorders>
              <w:top w:val="nil"/>
              <w:left w:val="nil"/>
              <w:bottom w:val="nil"/>
              <w:right w:val="single" w:sz="8" w:space="0" w:color="auto"/>
            </w:tcBorders>
            <w:shd w:val="clear" w:color="auto" w:fill="auto"/>
            <w:hideMark/>
          </w:tcPr>
          <w:p w14:paraId="30308952" w14:textId="1B47EFA4" w:rsidR="00FB62B8" w:rsidRPr="00E220F2" w:rsidRDefault="00FB62B8" w:rsidP="00FB62B8">
            <w:pPr>
              <w:pStyle w:val="Tabletext"/>
              <w:spacing w:before="20" w:after="20"/>
              <w:jc w:val="right"/>
              <w:rPr>
                <w:b/>
                <w:bCs/>
              </w:rPr>
            </w:pPr>
            <w:r w:rsidRPr="00E220F2">
              <w:rPr>
                <w:b/>
                <w:bCs/>
              </w:rPr>
              <w:t>–893</w:t>
            </w:r>
          </w:p>
        </w:tc>
        <w:tc>
          <w:tcPr>
            <w:tcW w:w="685" w:type="pct"/>
            <w:tcBorders>
              <w:top w:val="nil"/>
              <w:left w:val="nil"/>
              <w:bottom w:val="nil"/>
              <w:right w:val="single" w:sz="8" w:space="0" w:color="auto"/>
            </w:tcBorders>
            <w:shd w:val="clear" w:color="auto" w:fill="auto"/>
            <w:hideMark/>
          </w:tcPr>
          <w:p w14:paraId="5110DAFE" w14:textId="591F909A" w:rsidR="00FB62B8" w:rsidRPr="00E220F2" w:rsidRDefault="00FB62B8" w:rsidP="00FB62B8">
            <w:pPr>
              <w:pStyle w:val="Tabletext"/>
              <w:spacing w:before="20" w:after="20"/>
              <w:jc w:val="right"/>
              <w:rPr>
                <w:b/>
                <w:bCs/>
              </w:rPr>
            </w:pPr>
            <w:r w:rsidRPr="00E220F2">
              <w:rPr>
                <w:b/>
                <w:bCs/>
              </w:rPr>
              <w:t>10</w:t>
            </w:r>
            <w:r>
              <w:rPr>
                <w:b/>
                <w:bCs/>
              </w:rPr>
              <w:t> </w:t>
            </w:r>
            <w:r w:rsidRPr="00E220F2">
              <w:rPr>
                <w:b/>
                <w:bCs/>
              </w:rPr>
              <w:t>383</w:t>
            </w:r>
          </w:p>
        </w:tc>
      </w:tr>
      <w:tr w:rsidR="00FB62B8" w:rsidRPr="00E220F2" w14:paraId="7478019B" w14:textId="77777777" w:rsidTr="00EF0691">
        <w:trPr>
          <w:jc w:val="center"/>
        </w:trPr>
        <w:tc>
          <w:tcPr>
            <w:tcW w:w="1893" w:type="pct"/>
            <w:tcBorders>
              <w:top w:val="nil"/>
              <w:left w:val="single" w:sz="8" w:space="0" w:color="auto"/>
              <w:bottom w:val="nil"/>
              <w:right w:val="single" w:sz="8" w:space="0" w:color="auto"/>
            </w:tcBorders>
            <w:shd w:val="clear" w:color="auto" w:fill="auto"/>
            <w:vAlign w:val="center"/>
            <w:hideMark/>
          </w:tcPr>
          <w:p w14:paraId="46E9C82F" w14:textId="77777777" w:rsidR="00FB62B8" w:rsidRPr="00E220F2" w:rsidRDefault="00FB62B8" w:rsidP="00FB62B8">
            <w:pPr>
              <w:pStyle w:val="Tabletext"/>
              <w:spacing w:before="20" w:after="20"/>
            </w:pPr>
            <w:r w:rsidRPr="00E220F2">
              <w:t>TLC</w:t>
            </w:r>
          </w:p>
        </w:tc>
        <w:tc>
          <w:tcPr>
            <w:tcW w:w="785" w:type="pct"/>
            <w:tcBorders>
              <w:top w:val="nil"/>
              <w:left w:val="nil"/>
              <w:bottom w:val="nil"/>
              <w:right w:val="single" w:sz="8" w:space="0" w:color="auto"/>
            </w:tcBorders>
            <w:shd w:val="clear" w:color="auto" w:fill="auto"/>
            <w:hideMark/>
          </w:tcPr>
          <w:p w14:paraId="11B189D8" w14:textId="3B516676" w:rsidR="00FB62B8" w:rsidRPr="00E220F2" w:rsidRDefault="00FB62B8" w:rsidP="00FB62B8">
            <w:pPr>
              <w:pStyle w:val="Tabletext"/>
              <w:spacing w:before="20" w:after="20"/>
              <w:jc w:val="right"/>
            </w:pPr>
            <w:r w:rsidRPr="00E220F2">
              <w:t>8</w:t>
            </w:r>
            <w:r>
              <w:t> </w:t>
            </w:r>
            <w:r w:rsidRPr="00E220F2">
              <w:t>563</w:t>
            </w:r>
          </w:p>
        </w:tc>
        <w:tc>
          <w:tcPr>
            <w:tcW w:w="923" w:type="pct"/>
            <w:tcBorders>
              <w:top w:val="nil"/>
              <w:left w:val="nil"/>
              <w:bottom w:val="nil"/>
              <w:right w:val="single" w:sz="8" w:space="0" w:color="auto"/>
            </w:tcBorders>
            <w:shd w:val="clear" w:color="auto" w:fill="auto"/>
            <w:hideMark/>
          </w:tcPr>
          <w:p w14:paraId="6301E3FB" w14:textId="424D536F" w:rsidR="00FB62B8" w:rsidRPr="00E220F2" w:rsidRDefault="00FB62B8" w:rsidP="00FB62B8">
            <w:pPr>
              <w:pStyle w:val="Tabletext"/>
              <w:spacing w:before="20" w:after="20"/>
              <w:jc w:val="right"/>
            </w:pPr>
            <w:r w:rsidRPr="00E220F2">
              <w:t>–1</w:t>
            </w:r>
            <w:r>
              <w:t> </w:t>
            </w:r>
            <w:r w:rsidRPr="00E220F2">
              <w:t>905</w:t>
            </w:r>
          </w:p>
        </w:tc>
        <w:tc>
          <w:tcPr>
            <w:tcW w:w="713" w:type="pct"/>
            <w:tcBorders>
              <w:top w:val="nil"/>
              <w:left w:val="nil"/>
              <w:bottom w:val="nil"/>
              <w:right w:val="single" w:sz="8" w:space="0" w:color="auto"/>
            </w:tcBorders>
            <w:shd w:val="clear" w:color="auto" w:fill="auto"/>
            <w:hideMark/>
          </w:tcPr>
          <w:p w14:paraId="5A93FD15" w14:textId="6902DED9" w:rsidR="00FB62B8" w:rsidRPr="00E220F2" w:rsidRDefault="00FB62B8" w:rsidP="00FB62B8">
            <w:pPr>
              <w:pStyle w:val="Tabletext"/>
              <w:spacing w:before="20" w:after="20"/>
              <w:jc w:val="right"/>
            </w:pPr>
            <w:r w:rsidRPr="00E220F2">
              <w:t>–42</w:t>
            </w:r>
          </w:p>
        </w:tc>
        <w:tc>
          <w:tcPr>
            <w:tcW w:w="685" w:type="pct"/>
            <w:tcBorders>
              <w:top w:val="nil"/>
              <w:left w:val="nil"/>
              <w:bottom w:val="nil"/>
              <w:right w:val="single" w:sz="8" w:space="0" w:color="auto"/>
            </w:tcBorders>
            <w:shd w:val="clear" w:color="auto" w:fill="auto"/>
            <w:hideMark/>
          </w:tcPr>
          <w:p w14:paraId="7A60F3DB" w14:textId="6C7C4C78" w:rsidR="00FB62B8" w:rsidRPr="00E220F2" w:rsidRDefault="00FB62B8" w:rsidP="00FB62B8">
            <w:pPr>
              <w:pStyle w:val="Tabletext"/>
              <w:spacing w:before="20" w:after="20"/>
              <w:jc w:val="right"/>
            </w:pPr>
            <w:r w:rsidRPr="00E220F2">
              <w:t>6</w:t>
            </w:r>
            <w:r>
              <w:t> </w:t>
            </w:r>
            <w:r w:rsidRPr="00E220F2">
              <w:t>616</w:t>
            </w:r>
          </w:p>
        </w:tc>
      </w:tr>
      <w:tr w:rsidR="00FB62B8" w:rsidRPr="00E220F2" w14:paraId="685C50BE" w14:textId="77777777" w:rsidTr="00EF0691">
        <w:trPr>
          <w:jc w:val="center"/>
        </w:trPr>
        <w:tc>
          <w:tcPr>
            <w:tcW w:w="1893" w:type="pct"/>
            <w:tcBorders>
              <w:top w:val="nil"/>
              <w:left w:val="single" w:sz="8" w:space="0" w:color="auto"/>
              <w:bottom w:val="nil"/>
              <w:right w:val="single" w:sz="8" w:space="0" w:color="auto"/>
            </w:tcBorders>
            <w:shd w:val="clear" w:color="auto" w:fill="auto"/>
            <w:vAlign w:val="center"/>
            <w:hideMark/>
          </w:tcPr>
          <w:p w14:paraId="3AE28AA0" w14:textId="77777777" w:rsidR="00FB62B8" w:rsidRPr="00E220F2" w:rsidRDefault="00FB62B8" w:rsidP="00FB62B8">
            <w:pPr>
              <w:pStyle w:val="Tabletext"/>
              <w:spacing w:before="20" w:after="20"/>
            </w:pPr>
            <w:r w:rsidRPr="00E220F2">
              <w:t>Otros</w:t>
            </w:r>
          </w:p>
        </w:tc>
        <w:tc>
          <w:tcPr>
            <w:tcW w:w="785" w:type="pct"/>
            <w:tcBorders>
              <w:top w:val="nil"/>
              <w:left w:val="nil"/>
              <w:bottom w:val="nil"/>
              <w:right w:val="single" w:sz="8" w:space="0" w:color="auto"/>
            </w:tcBorders>
            <w:shd w:val="clear" w:color="auto" w:fill="auto"/>
            <w:hideMark/>
          </w:tcPr>
          <w:p w14:paraId="1FECE495" w14:textId="327C74CA" w:rsidR="00FB62B8" w:rsidRPr="00E220F2" w:rsidRDefault="00FB62B8" w:rsidP="00FB62B8">
            <w:pPr>
              <w:pStyle w:val="Tabletext"/>
              <w:spacing w:before="20" w:after="20"/>
              <w:jc w:val="right"/>
            </w:pPr>
            <w:r w:rsidRPr="00E220F2">
              <w:t>4</w:t>
            </w:r>
            <w:r>
              <w:t> </w:t>
            </w:r>
            <w:r w:rsidRPr="00E220F2">
              <w:t>618</w:t>
            </w:r>
          </w:p>
        </w:tc>
        <w:tc>
          <w:tcPr>
            <w:tcW w:w="923" w:type="pct"/>
            <w:tcBorders>
              <w:top w:val="nil"/>
              <w:left w:val="nil"/>
              <w:bottom w:val="nil"/>
              <w:right w:val="single" w:sz="8" w:space="0" w:color="auto"/>
            </w:tcBorders>
            <w:shd w:val="clear" w:color="auto" w:fill="auto"/>
            <w:hideMark/>
          </w:tcPr>
          <w:p w14:paraId="5E09F468" w14:textId="6EE053F7" w:rsidR="00FB62B8" w:rsidRPr="00E220F2" w:rsidRDefault="00FB62B8" w:rsidP="00FB62B8">
            <w:pPr>
              <w:pStyle w:val="Tabletext"/>
              <w:spacing w:before="20" w:after="20"/>
              <w:jc w:val="right"/>
            </w:pPr>
            <w:r w:rsidRPr="00E220F2">
              <w:t>–</w:t>
            </w:r>
          </w:p>
        </w:tc>
        <w:tc>
          <w:tcPr>
            <w:tcW w:w="713" w:type="pct"/>
            <w:tcBorders>
              <w:top w:val="nil"/>
              <w:left w:val="nil"/>
              <w:bottom w:val="nil"/>
              <w:right w:val="single" w:sz="8" w:space="0" w:color="auto"/>
            </w:tcBorders>
            <w:shd w:val="clear" w:color="auto" w:fill="auto"/>
            <w:hideMark/>
          </w:tcPr>
          <w:p w14:paraId="3EF2102D" w14:textId="0191E070" w:rsidR="00FB62B8" w:rsidRPr="00E220F2" w:rsidRDefault="00FB62B8" w:rsidP="00FB62B8">
            <w:pPr>
              <w:pStyle w:val="Tabletext"/>
              <w:spacing w:before="20" w:after="20"/>
              <w:jc w:val="right"/>
            </w:pPr>
            <w:r w:rsidRPr="00E220F2">
              <w:t>–851</w:t>
            </w:r>
          </w:p>
        </w:tc>
        <w:tc>
          <w:tcPr>
            <w:tcW w:w="685" w:type="pct"/>
            <w:tcBorders>
              <w:top w:val="nil"/>
              <w:left w:val="nil"/>
              <w:bottom w:val="nil"/>
              <w:right w:val="single" w:sz="8" w:space="0" w:color="auto"/>
            </w:tcBorders>
            <w:shd w:val="clear" w:color="auto" w:fill="auto"/>
            <w:hideMark/>
          </w:tcPr>
          <w:p w14:paraId="67635261" w14:textId="61903AA6" w:rsidR="00FB62B8" w:rsidRPr="00E220F2" w:rsidRDefault="00FB62B8" w:rsidP="00FB62B8">
            <w:pPr>
              <w:pStyle w:val="Tabletext"/>
              <w:spacing w:before="20" w:after="20"/>
              <w:jc w:val="right"/>
            </w:pPr>
            <w:r w:rsidRPr="00E220F2">
              <w:t>3</w:t>
            </w:r>
            <w:r>
              <w:t> </w:t>
            </w:r>
            <w:r w:rsidRPr="00E220F2">
              <w:t>767</w:t>
            </w:r>
          </w:p>
        </w:tc>
      </w:tr>
      <w:tr w:rsidR="00FB62B8" w:rsidRPr="00E220F2" w14:paraId="776CF8B8" w14:textId="77777777" w:rsidTr="00EF0691">
        <w:trPr>
          <w:jc w:val="center"/>
        </w:trPr>
        <w:tc>
          <w:tcPr>
            <w:tcW w:w="1893" w:type="pct"/>
            <w:tcBorders>
              <w:top w:val="nil"/>
              <w:left w:val="single" w:sz="8" w:space="0" w:color="auto"/>
              <w:bottom w:val="nil"/>
              <w:right w:val="single" w:sz="8" w:space="0" w:color="auto"/>
            </w:tcBorders>
            <w:hideMark/>
          </w:tcPr>
          <w:p w14:paraId="38926C61" w14:textId="77777777" w:rsidR="00FB62B8" w:rsidRPr="00E220F2" w:rsidRDefault="00FB62B8" w:rsidP="00FB62B8">
            <w:pPr>
              <w:pStyle w:val="Tabletext"/>
              <w:spacing w:before="20" w:after="20"/>
              <w:rPr>
                <w:b/>
                <w:bCs/>
              </w:rPr>
            </w:pPr>
            <w:r w:rsidRPr="00E220F2">
              <w:rPr>
                <w:b/>
                <w:bCs/>
              </w:rPr>
              <w:t>Pérdidas actuariales ASHI</w:t>
            </w:r>
          </w:p>
        </w:tc>
        <w:tc>
          <w:tcPr>
            <w:tcW w:w="785" w:type="pct"/>
            <w:tcBorders>
              <w:top w:val="nil"/>
              <w:left w:val="single" w:sz="8" w:space="0" w:color="auto"/>
              <w:bottom w:val="nil"/>
              <w:right w:val="single" w:sz="8" w:space="0" w:color="auto"/>
            </w:tcBorders>
            <w:shd w:val="clear" w:color="auto" w:fill="auto"/>
            <w:hideMark/>
          </w:tcPr>
          <w:p w14:paraId="64549988" w14:textId="43F02B43" w:rsidR="00FB62B8" w:rsidRPr="00E220F2" w:rsidRDefault="00FB62B8" w:rsidP="00FB62B8">
            <w:pPr>
              <w:pStyle w:val="Tabletext"/>
              <w:spacing w:before="20" w:after="20"/>
              <w:jc w:val="right"/>
              <w:rPr>
                <w:b/>
                <w:bCs/>
              </w:rPr>
            </w:pPr>
            <w:r w:rsidRPr="00975E35">
              <w:rPr>
                <w:b/>
                <w:bCs/>
              </w:rPr>
              <w:t>–278 315</w:t>
            </w:r>
          </w:p>
        </w:tc>
        <w:tc>
          <w:tcPr>
            <w:tcW w:w="923" w:type="pct"/>
            <w:tcBorders>
              <w:top w:val="nil"/>
              <w:left w:val="nil"/>
              <w:bottom w:val="nil"/>
              <w:right w:val="single" w:sz="8" w:space="0" w:color="auto"/>
            </w:tcBorders>
            <w:shd w:val="clear" w:color="auto" w:fill="auto"/>
            <w:hideMark/>
          </w:tcPr>
          <w:p w14:paraId="1C92DD83" w14:textId="16D1F343" w:rsidR="00FB62B8" w:rsidRPr="00E220F2" w:rsidRDefault="00FB62B8" w:rsidP="00FB62B8">
            <w:pPr>
              <w:pStyle w:val="Tabletext"/>
              <w:spacing w:before="20" w:after="20"/>
              <w:jc w:val="right"/>
              <w:rPr>
                <w:b/>
                <w:bCs/>
              </w:rPr>
            </w:pPr>
            <w:r w:rsidRPr="00975E35">
              <w:rPr>
                <w:b/>
                <w:bCs/>
              </w:rPr>
              <w:t>–</w:t>
            </w:r>
          </w:p>
        </w:tc>
        <w:tc>
          <w:tcPr>
            <w:tcW w:w="713" w:type="pct"/>
            <w:tcBorders>
              <w:top w:val="nil"/>
              <w:left w:val="nil"/>
              <w:bottom w:val="nil"/>
              <w:right w:val="single" w:sz="8" w:space="0" w:color="auto"/>
            </w:tcBorders>
            <w:shd w:val="clear" w:color="auto" w:fill="auto"/>
            <w:hideMark/>
          </w:tcPr>
          <w:p w14:paraId="49489BAB" w14:textId="0C650476" w:rsidR="00FB62B8" w:rsidRPr="00E220F2" w:rsidRDefault="00FB62B8" w:rsidP="00FB62B8">
            <w:pPr>
              <w:pStyle w:val="Tabletext"/>
              <w:spacing w:before="20" w:after="20"/>
              <w:jc w:val="right"/>
              <w:rPr>
                <w:b/>
                <w:bCs/>
              </w:rPr>
            </w:pPr>
            <w:r w:rsidRPr="00975E35">
              <w:rPr>
                <w:b/>
                <w:bCs/>
              </w:rPr>
              <w:t>15 214</w:t>
            </w:r>
          </w:p>
        </w:tc>
        <w:tc>
          <w:tcPr>
            <w:tcW w:w="685" w:type="pct"/>
            <w:tcBorders>
              <w:top w:val="nil"/>
              <w:left w:val="nil"/>
              <w:bottom w:val="nil"/>
              <w:right w:val="single" w:sz="8" w:space="0" w:color="auto"/>
            </w:tcBorders>
            <w:shd w:val="clear" w:color="auto" w:fill="auto"/>
            <w:hideMark/>
          </w:tcPr>
          <w:p w14:paraId="0188C7FD" w14:textId="4377F9B1" w:rsidR="00FB62B8" w:rsidRPr="00E220F2" w:rsidRDefault="00FB62B8" w:rsidP="00FB62B8">
            <w:pPr>
              <w:pStyle w:val="Tabletext"/>
              <w:spacing w:before="20" w:after="20"/>
              <w:jc w:val="right"/>
              <w:rPr>
                <w:b/>
                <w:bCs/>
              </w:rPr>
            </w:pPr>
            <w:r w:rsidRPr="00975E35">
              <w:rPr>
                <w:b/>
                <w:bCs/>
              </w:rPr>
              <w:t>–263 101</w:t>
            </w:r>
          </w:p>
        </w:tc>
      </w:tr>
      <w:tr w:rsidR="00FB62B8" w:rsidRPr="00E220F2" w14:paraId="3E225A90" w14:textId="77777777" w:rsidTr="00D2000B">
        <w:trPr>
          <w:jc w:val="center"/>
        </w:trPr>
        <w:tc>
          <w:tcPr>
            <w:tcW w:w="1893" w:type="pct"/>
            <w:tcBorders>
              <w:top w:val="nil"/>
              <w:left w:val="single" w:sz="8" w:space="0" w:color="auto"/>
              <w:bottom w:val="single" w:sz="4" w:space="0" w:color="auto"/>
              <w:right w:val="single" w:sz="8" w:space="0" w:color="auto"/>
            </w:tcBorders>
            <w:hideMark/>
          </w:tcPr>
          <w:p w14:paraId="2A8E9372" w14:textId="77777777" w:rsidR="00FB62B8" w:rsidRPr="00E220F2" w:rsidRDefault="00FB62B8" w:rsidP="00FB62B8">
            <w:pPr>
              <w:pStyle w:val="Tabletext"/>
              <w:spacing w:before="20" w:after="20"/>
              <w:rPr>
                <w:b/>
                <w:bCs/>
              </w:rPr>
            </w:pPr>
            <w:r w:rsidRPr="00E220F2">
              <w:rPr>
                <w:b/>
                <w:bCs/>
              </w:rPr>
              <w:t>Déficit acumulado NICSP (estadístico)</w:t>
            </w:r>
          </w:p>
        </w:tc>
        <w:tc>
          <w:tcPr>
            <w:tcW w:w="785" w:type="pct"/>
            <w:tcBorders>
              <w:top w:val="nil"/>
              <w:left w:val="single" w:sz="8" w:space="0" w:color="auto"/>
              <w:bottom w:val="single" w:sz="4" w:space="0" w:color="auto"/>
              <w:right w:val="single" w:sz="8" w:space="0" w:color="auto"/>
            </w:tcBorders>
            <w:shd w:val="clear" w:color="auto" w:fill="auto"/>
            <w:hideMark/>
          </w:tcPr>
          <w:p w14:paraId="3ABB514F" w14:textId="23EC94A6" w:rsidR="00FB62B8" w:rsidRPr="00E220F2" w:rsidRDefault="00FB62B8" w:rsidP="00FB62B8">
            <w:pPr>
              <w:pStyle w:val="Tabletext"/>
              <w:spacing w:before="20" w:after="20"/>
              <w:jc w:val="right"/>
              <w:rPr>
                <w:b/>
                <w:bCs/>
              </w:rPr>
            </w:pPr>
            <w:r w:rsidRPr="00975E35">
              <w:rPr>
                <w:b/>
                <w:bCs/>
              </w:rPr>
              <w:t>–159 551</w:t>
            </w:r>
          </w:p>
        </w:tc>
        <w:tc>
          <w:tcPr>
            <w:tcW w:w="923" w:type="pct"/>
            <w:tcBorders>
              <w:top w:val="nil"/>
              <w:left w:val="nil"/>
              <w:bottom w:val="single" w:sz="4" w:space="0" w:color="auto"/>
              <w:right w:val="single" w:sz="8" w:space="0" w:color="auto"/>
            </w:tcBorders>
            <w:shd w:val="clear" w:color="auto" w:fill="auto"/>
            <w:hideMark/>
          </w:tcPr>
          <w:p w14:paraId="3F2B15D2" w14:textId="5808C9E9" w:rsidR="00FB62B8" w:rsidRPr="00E220F2" w:rsidRDefault="00FB62B8" w:rsidP="00FB62B8">
            <w:pPr>
              <w:pStyle w:val="Tabletext"/>
              <w:spacing w:before="20" w:after="20"/>
              <w:jc w:val="right"/>
              <w:rPr>
                <w:b/>
                <w:bCs/>
              </w:rPr>
            </w:pPr>
            <w:r w:rsidRPr="00975E35">
              <w:rPr>
                <w:b/>
                <w:bCs/>
              </w:rPr>
              <w:t>–50 229</w:t>
            </w:r>
          </w:p>
        </w:tc>
        <w:tc>
          <w:tcPr>
            <w:tcW w:w="713" w:type="pct"/>
            <w:tcBorders>
              <w:top w:val="nil"/>
              <w:left w:val="nil"/>
              <w:bottom w:val="single" w:sz="4" w:space="0" w:color="auto"/>
              <w:right w:val="single" w:sz="8" w:space="0" w:color="auto"/>
            </w:tcBorders>
            <w:shd w:val="clear" w:color="auto" w:fill="auto"/>
            <w:hideMark/>
          </w:tcPr>
          <w:p w14:paraId="72F0F61F" w14:textId="26189D7F" w:rsidR="00FB62B8" w:rsidRPr="00E220F2" w:rsidRDefault="00FB62B8" w:rsidP="00FB62B8">
            <w:pPr>
              <w:pStyle w:val="Tabletext"/>
              <w:spacing w:before="20" w:after="20"/>
              <w:jc w:val="right"/>
              <w:rPr>
                <w:b/>
                <w:bCs/>
              </w:rPr>
            </w:pPr>
            <w:r w:rsidRPr="00975E35">
              <w:rPr>
                <w:b/>
                <w:bCs/>
              </w:rPr>
              <w:t>–</w:t>
            </w:r>
          </w:p>
        </w:tc>
        <w:tc>
          <w:tcPr>
            <w:tcW w:w="685" w:type="pct"/>
            <w:tcBorders>
              <w:top w:val="nil"/>
              <w:left w:val="nil"/>
              <w:bottom w:val="single" w:sz="4" w:space="0" w:color="auto"/>
              <w:right w:val="single" w:sz="8" w:space="0" w:color="auto"/>
            </w:tcBorders>
            <w:shd w:val="clear" w:color="auto" w:fill="auto"/>
            <w:hideMark/>
          </w:tcPr>
          <w:p w14:paraId="211F057D" w14:textId="64A68153" w:rsidR="00FB62B8" w:rsidRPr="00E220F2" w:rsidRDefault="00FB62B8" w:rsidP="00FB62B8">
            <w:pPr>
              <w:pStyle w:val="Tabletext"/>
              <w:spacing w:before="20" w:after="20"/>
              <w:jc w:val="right"/>
              <w:rPr>
                <w:b/>
                <w:bCs/>
              </w:rPr>
            </w:pPr>
            <w:r w:rsidRPr="00975E35">
              <w:rPr>
                <w:b/>
                <w:bCs/>
              </w:rPr>
              <w:t>–209 780</w:t>
            </w:r>
          </w:p>
        </w:tc>
      </w:tr>
      <w:tr w:rsidR="00FB62B8" w:rsidRPr="00E220F2" w14:paraId="4EDDEC66" w14:textId="77777777" w:rsidTr="00D2000B">
        <w:trPr>
          <w:jc w:val="center"/>
        </w:trPr>
        <w:tc>
          <w:tcPr>
            <w:tcW w:w="1893" w:type="pct"/>
            <w:tcBorders>
              <w:top w:val="single" w:sz="4" w:space="0" w:color="auto"/>
              <w:left w:val="single" w:sz="4" w:space="0" w:color="auto"/>
              <w:bottom w:val="single" w:sz="4" w:space="0" w:color="auto"/>
              <w:right w:val="single" w:sz="4" w:space="0" w:color="auto"/>
            </w:tcBorders>
            <w:hideMark/>
          </w:tcPr>
          <w:p w14:paraId="46F90B19" w14:textId="77777777" w:rsidR="00FB62B8" w:rsidRPr="00E220F2" w:rsidRDefault="00FB62B8" w:rsidP="00FB62B8">
            <w:pPr>
              <w:pStyle w:val="Tabletext"/>
              <w:spacing w:before="20" w:after="20"/>
              <w:rPr>
                <w:b/>
                <w:bCs/>
              </w:rPr>
            </w:pPr>
            <w:r w:rsidRPr="00E220F2">
              <w:rPr>
                <w:b/>
                <w:bCs/>
              </w:rPr>
              <w:t>Total del activo neto</w:t>
            </w:r>
          </w:p>
        </w:tc>
        <w:tc>
          <w:tcPr>
            <w:tcW w:w="785" w:type="pct"/>
            <w:tcBorders>
              <w:top w:val="single" w:sz="4" w:space="0" w:color="auto"/>
              <w:left w:val="single" w:sz="4" w:space="0" w:color="auto"/>
              <w:bottom w:val="single" w:sz="4" w:space="0" w:color="auto"/>
              <w:right w:val="single" w:sz="4" w:space="0" w:color="auto"/>
            </w:tcBorders>
            <w:shd w:val="clear" w:color="auto" w:fill="auto"/>
            <w:hideMark/>
          </w:tcPr>
          <w:p w14:paraId="5B2B8E2E" w14:textId="3583D05D" w:rsidR="00FB62B8" w:rsidRPr="00E220F2" w:rsidRDefault="00FB62B8" w:rsidP="00FB62B8">
            <w:pPr>
              <w:pStyle w:val="Tabletext"/>
              <w:spacing w:before="20" w:after="20"/>
              <w:jc w:val="right"/>
              <w:rPr>
                <w:b/>
                <w:bCs/>
              </w:rPr>
            </w:pPr>
            <w:r w:rsidRPr="00975E35">
              <w:rPr>
                <w:b/>
                <w:bCs/>
              </w:rPr>
              <w:t>–452 646</w:t>
            </w:r>
          </w:p>
        </w:tc>
        <w:tc>
          <w:tcPr>
            <w:tcW w:w="923" w:type="pct"/>
            <w:tcBorders>
              <w:top w:val="single" w:sz="4" w:space="0" w:color="auto"/>
              <w:left w:val="single" w:sz="4" w:space="0" w:color="auto"/>
              <w:bottom w:val="single" w:sz="4" w:space="0" w:color="auto"/>
              <w:right w:val="single" w:sz="4" w:space="0" w:color="auto"/>
            </w:tcBorders>
            <w:shd w:val="clear" w:color="auto" w:fill="auto"/>
            <w:hideMark/>
          </w:tcPr>
          <w:p w14:paraId="30FA5B38" w14:textId="7117D410" w:rsidR="00FB62B8" w:rsidRPr="00E220F2" w:rsidRDefault="00FB62B8" w:rsidP="00FB62B8">
            <w:pPr>
              <w:pStyle w:val="Tabletext"/>
              <w:spacing w:before="20" w:after="20"/>
              <w:jc w:val="right"/>
              <w:rPr>
                <w:b/>
                <w:bCs/>
              </w:rPr>
            </w:pPr>
            <w:r w:rsidRPr="00975E35">
              <w:rPr>
                <w:b/>
                <w:bCs/>
              </w:rPr>
              <w:t>–47 259</w:t>
            </w:r>
          </w:p>
        </w:tc>
        <w:tc>
          <w:tcPr>
            <w:tcW w:w="713" w:type="pct"/>
            <w:tcBorders>
              <w:top w:val="single" w:sz="4" w:space="0" w:color="auto"/>
              <w:left w:val="single" w:sz="4" w:space="0" w:color="auto"/>
              <w:bottom w:val="single" w:sz="4" w:space="0" w:color="auto"/>
              <w:right w:val="single" w:sz="4" w:space="0" w:color="auto"/>
            </w:tcBorders>
            <w:shd w:val="clear" w:color="auto" w:fill="auto"/>
            <w:hideMark/>
          </w:tcPr>
          <w:p w14:paraId="0F8A4B63" w14:textId="47FA4D83" w:rsidR="00FB62B8" w:rsidRPr="00E220F2" w:rsidRDefault="00FB62B8" w:rsidP="00FB62B8">
            <w:pPr>
              <w:pStyle w:val="Tabletext"/>
              <w:spacing w:before="20" w:after="20"/>
              <w:jc w:val="right"/>
              <w:rPr>
                <w:b/>
                <w:bCs/>
              </w:rPr>
            </w:pPr>
            <w:r w:rsidRPr="00975E35">
              <w:rPr>
                <w:b/>
                <w:bCs/>
              </w:rPr>
              <w:t>–665</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477AD8DA" w14:textId="0B547D13" w:rsidR="00FB62B8" w:rsidRPr="00E220F2" w:rsidRDefault="00FB62B8" w:rsidP="00FB62B8">
            <w:pPr>
              <w:pStyle w:val="Tabletext"/>
              <w:spacing w:before="20" w:after="20"/>
              <w:jc w:val="right"/>
              <w:rPr>
                <w:b/>
                <w:bCs/>
              </w:rPr>
            </w:pPr>
            <w:r w:rsidRPr="00975E35">
              <w:rPr>
                <w:b/>
                <w:bCs/>
              </w:rPr>
              <w:t>–500 570</w:t>
            </w:r>
          </w:p>
        </w:tc>
      </w:tr>
    </w:tbl>
    <w:p w14:paraId="08A3C02C" w14:textId="77777777" w:rsidR="00F83AA9" w:rsidRPr="00E220F2" w:rsidRDefault="00F83AA9" w:rsidP="00F83AA9">
      <w:r w:rsidRPr="00E220F2">
        <w:br w:type="page"/>
      </w:r>
    </w:p>
    <w:p w14:paraId="0D10108F" w14:textId="32BCF76D" w:rsidR="00F83AA9" w:rsidRPr="00E220F2" w:rsidRDefault="00F83AA9" w:rsidP="00F83AA9">
      <w:pPr>
        <w:pStyle w:val="Title4"/>
      </w:pPr>
      <w:bookmarkStart w:id="96" w:name="_Toc94524939"/>
      <w:bookmarkStart w:id="97" w:name="_Toc94525325"/>
      <w:bookmarkStart w:id="98" w:name="_Toc94532413"/>
      <w:bookmarkStart w:id="99" w:name="_Toc94535035"/>
      <w:bookmarkStart w:id="100" w:name="_Toc94535711"/>
      <w:bookmarkStart w:id="101" w:name="_Toc94536498"/>
      <w:r w:rsidRPr="00DD2054">
        <w:lastRenderedPageBreak/>
        <w:t>IV – Estado de los movimientos de tesorería para el</w:t>
      </w:r>
      <w:r w:rsidR="007C5772">
        <w:t xml:space="preserve"> </w:t>
      </w:r>
      <w:r w:rsidRPr="00DD2054">
        <w:t xml:space="preserve">ejercicio cerrado </w:t>
      </w:r>
      <w:r w:rsidR="007C5772">
        <w:br/>
        <w:t>a</w:t>
      </w:r>
      <w:r w:rsidRPr="00DD2054">
        <w:t>l 31 de diciembre de 2020</w:t>
      </w:r>
      <w:r w:rsidRPr="00DD2054">
        <w:rPr>
          <w:noProof/>
        </w:rPr>
        <w:drawing>
          <wp:anchor distT="0" distB="0" distL="114300" distR="114300" simplePos="0" relativeHeight="251660288" behindDoc="0" locked="0" layoutInCell="1" allowOverlap="1" wp14:anchorId="37568976" wp14:editId="0DE43C54">
            <wp:simplePos x="0" y="0"/>
            <wp:positionH relativeFrom="column">
              <wp:posOffset>0</wp:posOffset>
            </wp:positionH>
            <wp:positionV relativeFrom="paragraph">
              <wp:posOffset>0</wp:posOffset>
            </wp:positionV>
            <wp:extent cx="9525" cy="9525"/>
            <wp:effectExtent l="0" t="0" r="0" b="0"/>
            <wp:wrapNone/>
            <wp:docPr id="4" name="Picture 4" descr="https://mail.google.com/mail/images/cleardot.gif">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picture">
                <pic:pic xmlns:pic="http://schemas.openxmlformats.org/drawingml/2006/picture">
                  <pic:nvPicPr>
                    <pic:cNvPr id="2" name=":1om" descr="https://mail.google.com/mail/images/cleardot.gif">
                      <a:extLst>
                        <a:ext uri="{FF2B5EF4-FFF2-40B4-BE49-F238E27FC236}">
                          <a16:creationId xmlns:a16="http://schemas.microsoft.com/office/drawing/2014/main" id="{00000000-0008-0000-0300-000002000000}"/>
                        </a:ext>
                      </a:extLst>
                    </pic:cNvPr>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96"/>
      <w:bookmarkEnd w:id="97"/>
      <w:bookmarkEnd w:id="98"/>
      <w:bookmarkEnd w:id="99"/>
      <w:bookmarkEnd w:id="100"/>
      <w:bookmarkEnd w:id="101"/>
    </w:p>
    <w:tbl>
      <w:tblPr>
        <w:tblW w:w="5000" w:type="pct"/>
        <w:jc w:val="center"/>
        <w:tblLayout w:type="fixed"/>
        <w:tblLook w:val="04A0" w:firstRow="1" w:lastRow="0" w:firstColumn="1" w:lastColumn="0" w:noHBand="0" w:noVBand="1"/>
      </w:tblPr>
      <w:tblGrid>
        <w:gridCol w:w="6910"/>
        <w:gridCol w:w="1386"/>
        <w:gridCol w:w="1339"/>
      </w:tblGrid>
      <w:tr w:rsidR="00F83AA9" w:rsidRPr="00E220F2" w14:paraId="3B835920" w14:textId="77777777" w:rsidTr="00CB0320">
        <w:trPr>
          <w:jc w:val="center"/>
        </w:trPr>
        <w:tc>
          <w:tcPr>
            <w:tcW w:w="3586" w:type="pct"/>
            <w:tcBorders>
              <w:top w:val="single" w:sz="4" w:space="0" w:color="auto"/>
              <w:left w:val="single" w:sz="4" w:space="0" w:color="auto"/>
              <w:bottom w:val="single" w:sz="4" w:space="0" w:color="auto"/>
              <w:right w:val="nil"/>
            </w:tcBorders>
            <w:shd w:val="clear" w:color="auto" w:fill="auto"/>
            <w:noWrap/>
            <w:vAlign w:val="center"/>
            <w:hideMark/>
          </w:tcPr>
          <w:p w14:paraId="3C57F6BF" w14:textId="77777777" w:rsidR="00F83AA9" w:rsidRPr="00C71605" w:rsidRDefault="00F83AA9" w:rsidP="002775B5">
            <w:pPr>
              <w:pStyle w:val="Tablehead"/>
              <w:spacing w:before="40" w:after="40"/>
              <w:jc w:val="left"/>
              <w:rPr>
                <w:b w:val="0"/>
                <w:bCs/>
              </w:rPr>
            </w:pPr>
            <w:r w:rsidRPr="00C71605">
              <w:rPr>
                <w:b w:val="0"/>
                <w:bCs/>
              </w:rPr>
              <w:t>(en miles CHF)</w:t>
            </w:r>
          </w:p>
        </w:tc>
        <w:tc>
          <w:tcPr>
            <w:tcW w:w="719" w:type="pct"/>
            <w:tcBorders>
              <w:top w:val="single" w:sz="4" w:space="0" w:color="auto"/>
              <w:left w:val="single" w:sz="4" w:space="0" w:color="auto"/>
              <w:bottom w:val="single" w:sz="4" w:space="0" w:color="auto"/>
              <w:right w:val="single" w:sz="4" w:space="0" w:color="auto"/>
            </w:tcBorders>
          </w:tcPr>
          <w:p w14:paraId="15A1CB17" w14:textId="77777777" w:rsidR="00F83AA9" w:rsidRPr="00E220F2" w:rsidRDefault="00F83AA9" w:rsidP="002775B5">
            <w:pPr>
              <w:pStyle w:val="Tablehead"/>
              <w:spacing w:before="40" w:after="40"/>
            </w:pPr>
            <w:r w:rsidRPr="00E220F2">
              <w:t>31</w:t>
            </w:r>
            <w:r>
              <w:t>/</w:t>
            </w:r>
            <w:r w:rsidRPr="00E220F2">
              <w:t>12</w:t>
            </w:r>
            <w:r>
              <w:t>/</w:t>
            </w:r>
            <w:r w:rsidRPr="00E220F2">
              <w:t>2020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8F2B1" w14:textId="77777777" w:rsidR="00F83AA9" w:rsidRPr="00E220F2" w:rsidRDefault="00F83AA9" w:rsidP="002775B5">
            <w:pPr>
              <w:pStyle w:val="Tablehead"/>
              <w:spacing w:before="40" w:after="40"/>
            </w:pPr>
            <w:r w:rsidRPr="00E220F2">
              <w:t>31</w:t>
            </w:r>
            <w:r>
              <w:t>/</w:t>
            </w:r>
            <w:r w:rsidRPr="00E220F2">
              <w:t>12</w:t>
            </w:r>
            <w:r>
              <w:t>/</w:t>
            </w:r>
            <w:r w:rsidRPr="00E220F2">
              <w:t>2019</w:t>
            </w:r>
          </w:p>
        </w:tc>
      </w:tr>
      <w:tr w:rsidR="00F83AA9" w:rsidRPr="00E220F2" w14:paraId="70CCE416" w14:textId="77777777" w:rsidTr="00CB0320">
        <w:trPr>
          <w:jc w:val="center"/>
        </w:trPr>
        <w:tc>
          <w:tcPr>
            <w:tcW w:w="3586" w:type="pct"/>
            <w:tcBorders>
              <w:top w:val="single" w:sz="4" w:space="0" w:color="auto"/>
              <w:left w:val="single" w:sz="4" w:space="0" w:color="auto"/>
            </w:tcBorders>
          </w:tcPr>
          <w:p w14:paraId="38FEFEF6" w14:textId="77777777" w:rsidR="00F83AA9" w:rsidRPr="00C71605" w:rsidRDefault="00F83AA9" w:rsidP="00CB0320">
            <w:pPr>
              <w:pStyle w:val="Tabletext"/>
              <w:spacing w:before="0" w:after="0"/>
            </w:pPr>
          </w:p>
        </w:tc>
        <w:tc>
          <w:tcPr>
            <w:tcW w:w="719" w:type="pct"/>
            <w:tcBorders>
              <w:top w:val="nil"/>
              <w:left w:val="single" w:sz="4" w:space="0" w:color="auto"/>
              <w:bottom w:val="nil"/>
              <w:right w:val="single" w:sz="4" w:space="0" w:color="auto"/>
            </w:tcBorders>
            <w:shd w:val="clear" w:color="auto" w:fill="auto"/>
            <w:vAlign w:val="center"/>
          </w:tcPr>
          <w:p w14:paraId="2987F125" w14:textId="77777777" w:rsidR="00F83AA9" w:rsidRPr="00E220F2" w:rsidRDefault="00F83AA9" w:rsidP="00CB0320">
            <w:pPr>
              <w:pStyle w:val="Tabletext"/>
              <w:spacing w:before="0" w:after="0"/>
              <w:jc w:val="right"/>
            </w:pPr>
          </w:p>
        </w:tc>
        <w:tc>
          <w:tcPr>
            <w:tcW w:w="695" w:type="pct"/>
            <w:tcBorders>
              <w:top w:val="nil"/>
              <w:left w:val="single" w:sz="4" w:space="0" w:color="auto"/>
              <w:bottom w:val="nil"/>
              <w:right w:val="single" w:sz="4" w:space="0" w:color="auto"/>
            </w:tcBorders>
            <w:shd w:val="clear" w:color="auto" w:fill="auto"/>
            <w:noWrap/>
            <w:vAlign w:val="center"/>
          </w:tcPr>
          <w:p w14:paraId="5F3AE0BF" w14:textId="77777777" w:rsidR="00F83AA9" w:rsidRPr="00E220F2" w:rsidRDefault="00F83AA9" w:rsidP="00CB0320">
            <w:pPr>
              <w:pStyle w:val="Tabletext"/>
              <w:spacing w:before="0" w:after="0"/>
              <w:jc w:val="right"/>
            </w:pPr>
          </w:p>
        </w:tc>
      </w:tr>
      <w:tr w:rsidR="00F83AA9" w:rsidRPr="00E220F2" w14:paraId="069B4352" w14:textId="77777777" w:rsidTr="00CB0320">
        <w:trPr>
          <w:jc w:val="center"/>
        </w:trPr>
        <w:tc>
          <w:tcPr>
            <w:tcW w:w="3586" w:type="pct"/>
            <w:tcBorders>
              <w:left w:val="single" w:sz="4" w:space="0" w:color="auto"/>
            </w:tcBorders>
            <w:hideMark/>
          </w:tcPr>
          <w:p w14:paraId="7F5724FD" w14:textId="77777777" w:rsidR="00F83AA9" w:rsidRPr="00C71605" w:rsidRDefault="00F83AA9" w:rsidP="00CB0320">
            <w:pPr>
              <w:pStyle w:val="Tabletext"/>
              <w:spacing w:before="0" w:after="0"/>
            </w:pPr>
            <w:r w:rsidRPr="00C71605">
              <w:t>Superávit (déficit) del ejercicio</w:t>
            </w:r>
          </w:p>
        </w:tc>
        <w:tc>
          <w:tcPr>
            <w:tcW w:w="719" w:type="pct"/>
            <w:tcBorders>
              <w:top w:val="nil"/>
              <w:left w:val="single" w:sz="4" w:space="0" w:color="auto"/>
              <w:bottom w:val="nil"/>
              <w:right w:val="single" w:sz="4" w:space="0" w:color="auto"/>
            </w:tcBorders>
            <w:shd w:val="clear" w:color="auto" w:fill="auto"/>
            <w:vAlign w:val="center"/>
          </w:tcPr>
          <w:p w14:paraId="4D32E7A2" w14:textId="77777777" w:rsidR="00F83AA9" w:rsidRPr="00E220F2" w:rsidRDefault="00F83AA9" w:rsidP="00CB0320">
            <w:pPr>
              <w:pStyle w:val="Tabletext"/>
              <w:spacing w:before="0" w:after="0"/>
              <w:jc w:val="right"/>
            </w:pPr>
            <w:r w:rsidRPr="00E220F2">
              <w:t>–47</w:t>
            </w:r>
            <w:r>
              <w:t> </w:t>
            </w:r>
            <w:r w:rsidRPr="00E220F2">
              <w:t>259</w:t>
            </w:r>
          </w:p>
        </w:tc>
        <w:tc>
          <w:tcPr>
            <w:tcW w:w="695" w:type="pct"/>
            <w:tcBorders>
              <w:top w:val="nil"/>
              <w:left w:val="single" w:sz="4" w:space="0" w:color="auto"/>
              <w:bottom w:val="nil"/>
              <w:right w:val="single" w:sz="4" w:space="0" w:color="auto"/>
            </w:tcBorders>
            <w:shd w:val="clear" w:color="auto" w:fill="auto"/>
            <w:noWrap/>
            <w:vAlign w:val="center"/>
          </w:tcPr>
          <w:p w14:paraId="34ED1715" w14:textId="77777777" w:rsidR="00F83AA9" w:rsidRPr="00E220F2" w:rsidRDefault="00F83AA9" w:rsidP="00CB0320">
            <w:pPr>
              <w:pStyle w:val="Tabletext"/>
              <w:spacing w:before="0" w:after="0"/>
              <w:jc w:val="right"/>
            </w:pPr>
            <w:r w:rsidRPr="00E220F2">
              <w:t>–57</w:t>
            </w:r>
            <w:r>
              <w:t> </w:t>
            </w:r>
            <w:r w:rsidRPr="00E220F2">
              <w:t>463</w:t>
            </w:r>
          </w:p>
        </w:tc>
      </w:tr>
      <w:tr w:rsidR="00F83AA9" w:rsidRPr="00E220F2" w14:paraId="516B7DB9" w14:textId="77777777" w:rsidTr="00CB0320">
        <w:trPr>
          <w:jc w:val="center"/>
        </w:trPr>
        <w:tc>
          <w:tcPr>
            <w:tcW w:w="3586" w:type="pct"/>
            <w:tcBorders>
              <w:left w:val="single" w:sz="4" w:space="0" w:color="auto"/>
            </w:tcBorders>
            <w:hideMark/>
          </w:tcPr>
          <w:p w14:paraId="0D72473B" w14:textId="77777777" w:rsidR="00F83AA9" w:rsidRPr="00E220F2" w:rsidRDefault="00F83AA9" w:rsidP="00576B24">
            <w:pPr>
              <w:pStyle w:val="Tabletext"/>
              <w:spacing w:before="0" w:after="0"/>
              <w:rPr>
                <w:b/>
                <w:bCs/>
              </w:rPr>
            </w:pPr>
            <w:r w:rsidRPr="00E220F2">
              <w:rPr>
                <w:b/>
                <w:bCs/>
              </w:rPr>
              <w:t>Movimientos no monetarios</w:t>
            </w:r>
          </w:p>
        </w:tc>
        <w:tc>
          <w:tcPr>
            <w:tcW w:w="719" w:type="pct"/>
            <w:tcBorders>
              <w:top w:val="nil"/>
              <w:left w:val="single" w:sz="4" w:space="0" w:color="auto"/>
              <w:bottom w:val="nil"/>
              <w:right w:val="single" w:sz="4" w:space="0" w:color="auto"/>
            </w:tcBorders>
            <w:shd w:val="clear" w:color="auto" w:fill="auto"/>
            <w:vAlign w:val="center"/>
          </w:tcPr>
          <w:p w14:paraId="74235CE0" w14:textId="77777777" w:rsidR="00F83AA9" w:rsidRPr="00E220F2" w:rsidRDefault="00F83AA9" w:rsidP="00576B24">
            <w:pPr>
              <w:pStyle w:val="Tabletext"/>
              <w:spacing w:before="0" w:after="0"/>
              <w:jc w:val="right"/>
            </w:pPr>
          </w:p>
        </w:tc>
        <w:tc>
          <w:tcPr>
            <w:tcW w:w="695" w:type="pct"/>
            <w:tcBorders>
              <w:top w:val="nil"/>
              <w:left w:val="single" w:sz="4" w:space="0" w:color="auto"/>
              <w:bottom w:val="nil"/>
              <w:right w:val="single" w:sz="4" w:space="0" w:color="auto"/>
            </w:tcBorders>
            <w:shd w:val="clear" w:color="auto" w:fill="auto"/>
            <w:noWrap/>
            <w:vAlign w:val="bottom"/>
          </w:tcPr>
          <w:p w14:paraId="0BAEF14B" w14:textId="77777777" w:rsidR="00F83AA9" w:rsidRPr="00E220F2" w:rsidRDefault="00F83AA9" w:rsidP="00576B24">
            <w:pPr>
              <w:pStyle w:val="Tabletext"/>
              <w:spacing w:before="0" w:after="0"/>
              <w:jc w:val="right"/>
            </w:pPr>
          </w:p>
        </w:tc>
      </w:tr>
      <w:tr w:rsidR="00F83AA9" w:rsidRPr="00E220F2" w14:paraId="444B61BC" w14:textId="77777777" w:rsidTr="00CB0320">
        <w:trPr>
          <w:jc w:val="center"/>
        </w:trPr>
        <w:tc>
          <w:tcPr>
            <w:tcW w:w="3586" w:type="pct"/>
            <w:tcBorders>
              <w:left w:val="single" w:sz="4" w:space="0" w:color="auto"/>
            </w:tcBorders>
            <w:hideMark/>
          </w:tcPr>
          <w:p w14:paraId="23C2F3E2" w14:textId="77777777" w:rsidR="00F83AA9" w:rsidRPr="00C71605" w:rsidRDefault="00F83AA9" w:rsidP="00CB0320">
            <w:pPr>
              <w:pStyle w:val="Tabletext"/>
              <w:spacing w:before="0" w:after="0"/>
            </w:pPr>
            <w:r w:rsidRPr="00C71605">
              <w:t>Amortizaciones</w:t>
            </w:r>
          </w:p>
        </w:tc>
        <w:tc>
          <w:tcPr>
            <w:tcW w:w="719" w:type="pct"/>
            <w:tcBorders>
              <w:top w:val="nil"/>
              <w:left w:val="single" w:sz="4" w:space="0" w:color="auto"/>
              <w:bottom w:val="nil"/>
              <w:right w:val="single" w:sz="4" w:space="0" w:color="auto"/>
            </w:tcBorders>
            <w:shd w:val="clear" w:color="auto" w:fill="auto"/>
            <w:vAlign w:val="center"/>
          </w:tcPr>
          <w:p w14:paraId="0912D822" w14:textId="77777777" w:rsidR="00F83AA9" w:rsidRPr="00E220F2" w:rsidRDefault="00F83AA9" w:rsidP="00CB0320">
            <w:pPr>
              <w:pStyle w:val="Tabletext"/>
              <w:spacing w:before="0" w:after="0"/>
              <w:jc w:val="right"/>
            </w:pPr>
            <w:r w:rsidRPr="00E220F2">
              <w:t>16</w:t>
            </w:r>
            <w:r>
              <w:t> </w:t>
            </w:r>
            <w:r w:rsidRPr="00E220F2">
              <w:t>598</w:t>
            </w:r>
          </w:p>
        </w:tc>
        <w:tc>
          <w:tcPr>
            <w:tcW w:w="695" w:type="pct"/>
            <w:tcBorders>
              <w:top w:val="nil"/>
              <w:left w:val="single" w:sz="4" w:space="0" w:color="auto"/>
              <w:bottom w:val="nil"/>
              <w:right w:val="single" w:sz="4" w:space="0" w:color="auto"/>
            </w:tcBorders>
            <w:shd w:val="clear" w:color="auto" w:fill="auto"/>
            <w:noWrap/>
            <w:vAlign w:val="center"/>
          </w:tcPr>
          <w:p w14:paraId="32FA3837" w14:textId="77777777" w:rsidR="00F83AA9" w:rsidRPr="00E220F2" w:rsidRDefault="00F83AA9" w:rsidP="00CB0320">
            <w:pPr>
              <w:pStyle w:val="Tabletext"/>
              <w:spacing w:before="0" w:after="0"/>
              <w:jc w:val="right"/>
            </w:pPr>
            <w:r w:rsidRPr="00E220F2">
              <w:t>4</w:t>
            </w:r>
            <w:r>
              <w:t> </w:t>
            </w:r>
            <w:r w:rsidRPr="00E220F2">
              <w:t>570</w:t>
            </w:r>
          </w:p>
        </w:tc>
      </w:tr>
      <w:tr w:rsidR="00F83AA9" w:rsidRPr="00E220F2" w14:paraId="7109EDC5" w14:textId="77777777" w:rsidTr="00CB0320">
        <w:trPr>
          <w:jc w:val="center"/>
        </w:trPr>
        <w:tc>
          <w:tcPr>
            <w:tcW w:w="3586" w:type="pct"/>
            <w:tcBorders>
              <w:left w:val="single" w:sz="4" w:space="0" w:color="auto"/>
            </w:tcBorders>
            <w:hideMark/>
          </w:tcPr>
          <w:p w14:paraId="1AF13547" w14:textId="77777777" w:rsidR="00F83AA9" w:rsidRPr="00C71605" w:rsidRDefault="00F83AA9" w:rsidP="00CB0320">
            <w:pPr>
              <w:pStyle w:val="Tabletext"/>
              <w:spacing w:before="0" w:after="0"/>
            </w:pPr>
            <w:r w:rsidRPr="00C71605">
              <w:t>Provisiones ASHI</w:t>
            </w:r>
          </w:p>
        </w:tc>
        <w:tc>
          <w:tcPr>
            <w:tcW w:w="719" w:type="pct"/>
            <w:tcBorders>
              <w:top w:val="nil"/>
              <w:left w:val="single" w:sz="4" w:space="0" w:color="auto"/>
              <w:bottom w:val="nil"/>
              <w:right w:val="single" w:sz="4" w:space="0" w:color="auto"/>
            </w:tcBorders>
            <w:shd w:val="clear" w:color="auto" w:fill="auto"/>
            <w:vAlign w:val="center"/>
          </w:tcPr>
          <w:p w14:paraId="32959F50" w14:textId="77777777" w:rsidR="00F83AA9" w:rsidRPr="00E220F2" w:rsidRDefault="00F83AA9" w:rsidP="00CB0320">
            <w:pPr>
              <w:pStyle w:val="Tabletext"/>
              <w:spacing w:before="0" w:after="0"/>
              <w:jc w:val="right"/>
            </w:pPr>
            <w:r w:rsidRPr="00E220F2">
              <w:t>22</w:t>
            </w:r>
            <w:r>
              <w:t> </w:t>
            </w:r>
            <w:r w:rsidRPr="00E220F2">
              <w:t>789</w:t>
            </w:r>
          </w:p>
        </w:tc>
        <w:tc>
          <w:tcPr>
            <w:tcW w:w="695" w:type="pct"/>
            <w:tcBorders>
              <w:top w:val="nil"/>
              <w:left w:val="single" w:sz="4" w:space="0" w:color="auto"/>
              <w:bottom w:val="nil"/>
              <w:right w:val="single" w:sz="4" w:space="0" w:color="auto"/>
            </w:tcBorders>
            <w:shd w:val="clear" w:color="auto" w:fill="auto"/>
            <w:noWrap/>
            <w:vAlign w:val="center"/>
          </w:tcPr>
          <w:p w14:paraId="310D9495" w14:textId="77777777" w:rsidR="00F83AA9" w:rsidRPr="00E220F2" w:rsidRDefault="00F83AA9" w:rsidP="00CB0320">
            <w:pPr>
              <w:pStyle w:val="Tabletext"/>
              <w:spacing w:before="0" w:after="0"/>
              <w:jc w:val="right"/>
            </w:pPr>
            <w:r w:rsidRPr="00E220F2">
              <w:t>71</w:t>
            </w:r>
            <w:r>
              <w:t> </w:t>
            </w:r>
            <w:r w:rsidRPr="00E220F2">
              <w:t>694</w:t>
            </w:r>
          </w:p>
        </w:tc>
      </w:tr>
      <w:tr w:rsidR="00F83AA9" w:rsidRPr="00E220F2" w14:paraId="4E2B5949" w14:textId="77777777" w:rsidTr="00CB0320">
        <w:trPr>
          <w:jc w:val="center"/>
        </w:trPr>
        <w:tc>
          <w:tcPr>
            <w:tcW w:w="3586" w:type="pct"/>
            <w:tcBorders>
              <w:left w:val="single" w:sz="4" w:space="0" w:color="auto"/>
            </w:tcBorders>
            <w:hideMark/>
          </w:tcPr>
          <w:p w14:paraId="24F39003" w14:textId="77777777" w:rsidR="00F83AA9" w:rsidRPr="00C71605" w:rsidRDefault="00F83AA9" w:rsidP="00CB0320">
            <w:pPr>
              <w:pStyle w:val="Tabletext"/>
              <w:spacing w:before="0" w:after="0"/>
            </w:pPr>
            <w:r w:rsidRPr="00C71605">
              <w:t>Provisiones para repatriación (Ip)</w:t>
            </w:r>
          </w:p>
        </w:tc>
        <w:tc>
          <w:tcPr>
            <w:tcW w:w="719" w:type="pct"/>
            <w:tcBorders>
              <w:top w:val="nil"/>
              <w:left w:val="single" w:sz="4" w:space="0" w:color="auto"/>
              <w:bottom w:val="nil"/>
              <w:right w:val="single" w:sz="4" w:space="0" w:color="auto"/>
            </w:tcBorders>
            <w:shd w:val="clear" w:color="auto" w:fill="auto"/>
            <w:vAlign w:val="center"/>
          </w:tcPr>
          <w:p w14:paraId="2EE876DE" w14:textId="77777777" w:rsidR="00F83AA9" w:rsidRPr="00E220F2" w:rsidRDefault="00F83AA9" w:rsidP="00CB0320">
            <w:pPr>
              <w:pStyle w:val="Tabletext"/>
              <w:spacing w:before="0" w:after="0"/>
              <w:jc w:val="right"/>
            </w:pPr>
            <w:r w:rsidRPr="00E220F2">
              <w:t>–518</w:t>
            </w:r>
          </w:p>
        </w:tc>
        <w:tc>
          <w:tcPr>
            <w:tcW w:w="695" w:type="pct"/>
            <w:tcBorders>
              <w:top w:val="nil"/>
              <w:left w:val="single" w:sz="4" w:space="0" w:color="auto"/>
              <w:bottom w:val="nil"/>
              <w:right w:val="single" w:sz="4" w:space="0" w:color="auto"/>
            </w:tcBorders>
            <w:shd w:val="clear" w:color="auto" w:fill="auto"/>
            <w:noWrap/>
            <w:vAlign w:val="center"/>
          </w:tcPr>
          <w:p w14:paraId="2724E9D5" w14:textId="77777777" w:rsidR="00F83AA9" w:rsidRPr="00E220F2" w:rsidRDefault="00F83AA9" w:rsidP="00CB0320">
            <w:pPr>
              <w:pStyle w:val="Tabletext"/>
              <w:spacing w:before="0" w:after="0"/>
              <w:jc w:val="right"/>
            </w:pPr>
            <w:r w:rsidRPr="00E220F2">
              <w:t>1</w:t>
            </w:r>
            <w:r>
              <w:t> </w:t>
            </w:r>
            <w:r w:rsidRPr="00E220F2">
              <w:t>717</w:t>
            </w:r>
          </w:p>
        </w:tc>
      </w:tr>
      <w:tr w:rsidR="00F83AA9" w:rsidRPr="00E220F2" w14:paraId="32874CE5" w14:textId="77777777" w:rsidTr="00CB0320">
        <w:trPr>
          <w:jc w:val="center"/>
        </w:trPr>
        <w:tc>
          <w:tcPr>
            <w:tcW w:w="3586" w:type="pct"/>
            <w:tcBorders>
              <w:left w:val="single" w:sz="4" w:space="0" w:color="auto"/>
            </w:tcBorders>
            <w:hideMark/>
          </w:tcPr>
          <w:p w14:paraId="700D153E" w14:textId="77777777" w:rsidR="00F83AA9" w:rsidRPr="00C71605" w:rsidRDefault="00F83AA9" w:rsidP="00CB0320">
            <w:pPr>
              <w:pStyle w:val="Tabletext"/>
              <w:spacing w:before="0" w:after="0"/>
            </w:pPr>
            <w:r w:rsidRPr="00C71605">
              <w:t>Provisiones para subsidios del personal (cp)</w:t>
            </w:r>
          </w:p>
        </w:tc>
        <w:tc>
          <w:tcPr>
            <w:tcW w:w="719" w:type="pct"/>
            <w:tcBorders>
              <w:top w:val="nil"/>
              <w:left w:val="single" w:sz="4" w:space="0" w:color="auto"/>
              <w:bottom w:val="nil"/>
              <w:right w:val="single" w:sz="4" w:space="0" w:color="auto"/>
            </w:tcBorders>
            <w:shd w:val="clear" w:color="auto" w:fill="auto"/>
            <w:vAlign w:val="center"/>
          </w:tcPr>
          <w:p w14:paraId="40F4CF8E" w14:textId="77777777" w:rsidR="00F83AA9" w:rsidRPr="00E220F2" w:rsidRDefault="00F83AA9" w:rsidP="00CB0320">
            <w:pPr>
              <w:pStyle w:val="Tabletext"/>
              <w:spacing w:before="0" w:after="0"/>
              <w:jc w:val="right"/>
            </w:pPr>
            <w:r w:rsidRPr="00E220F2">
              <w:t>–124</w:t>
            </w:r>
          </w:p>
        </w:tc>
        <w:tc>
          <w:tcPr>
            <w:tcW w:w="695" w:type="pct"/>
            <w:tcBorders>
              <w:top w:val="nil"/>
              <w:left w:val="single" w:sz="4" w:space="0" w:color="auto"/>
              <w:bottom w:val="nil"/>
              <w:right w:val="single" w:sz="4" w:space="0" w:color="auto"/>
            </w:tcBorders>
            <w:shd w:val="clear" w:color="auto" w:fill="auto"/>
            <w:noWrap/>
            <w:vAlign w:val="center"/>
          </w:tcPr>
          <w:p w14:paraId="0ACB40F2" w14:textId="77777777" w:rsidR="00F83AA9" w:rsidRPr="00E220F2" w:rsidRDefault="00F83AA9" w:rsidP="00CB0320">
            <w:pPr>
              <w:pStyle w:val="Tabletext"/>
              <w:spacing w:before="0" w:after="0"/>
              <w:jc w:val="right"/>
            </w:pPr>
            <w:r w:rsidRPr="00E220F2">
              <w:t>38</w:t>
            </w:r>
          </w:p>
        </w:tc>
      </w:tr>
      <w:tr w:rsidR="00F83AA9" w:rsidRPr="00E220F2" w14:paraId="34D3363E" w14:textId="77777777" w:rsidTr="00CB0320">
        <w:trPr>
          <w:jc w:val="center"/>
        </w:trPr>
        <w:tc>
          <w:tcPr>
            <w:tcW w:w="3586" w:type="pct"/>
            <w:tcBorders>
              <w:left w:val="single" w:sz="4" w:space="0" w:color="auto"/>
            </w:tcBorders>
            <w:hideMark/>
          </w:tcPr>
          <w:p w14:paraId="0B9DC3E3" w14:textId="77777777" w:rsidR="00F83AA9" w:rsidRPr="00C71605" w:rsidRDefault="00F83AA9" w:rsidP="00CB0320">
            <w:pPr>
              <w:pStyle w:val="Tabletext"/>
              <w:spacing w:before="0" w:after="0"/>
            </w:pPr>
            <w:r w:rsidRPr="00C71605">
              <w:t>Provisiones para vacaciones acumuladas (Ip)</w:t>
            </w:r>
          </w:p>
        </w:tc>
        <w:tc>
          <w:tcPr>
            <w:tcW w:w="719" w:type="pct"/>
            <w:tcBorders>
              <w:top w:val="nil"/>
              <w:left w:val="single" w:sz="4" w:space="0" w:color="auto"/>
              <w:bottom w:val="nil"/>
              <w:right w:val="single" w:sz="4" w:space="0" w:color="auto"/>
            </w:tcBorders>
            <w:shd w:val="clear" w:color="auto" w:fill="auto"/>
            <w:vAlign w:val="center"/>
          </w:tcPr>
          <w:p w14:paraId="3E709503" w14:textId="77777777" w:rsidR="00F83AA9" w:rsidRPr="00E220F2" w:rsidRDefault="00F83AA9" w:rsidP="00CB0320">
            <w:pPr>
              <w:pStyle w:val="Tabletext"/>
              <w:spacing w:before="0" w:after="0"/>
              <w:jc w:val="right"/>
            </w:pPr>
            <w:r w:rsidRPr="00E220F2">
              <w:t>2</w:t>
            </w:r>
            <w:r>
              <w:t> </w:t>
            </w:r>
            <w:r w:rsidRPr="00E220F2">
              <w:t>571</w:t>
            </w:r>
          </w:p>
        </w:tc>
        <w:tc>
          <w:tcPr>
            <w:tcW w:w="695" w:type="pct"/>
            <w:tcBorders>
              <w:top w:val="nil"/>
              <w:left w:val="single" w:sz="4" w:space="0" w:color="auto"/>
              <w:bottom w:val="nil"/>
              <w:right w:val="single" w:sz="4" w:space="0" w:color="auto"/>
            </w:tcBorders>
            <w:shd w:val="clear" w:color="auto" w:fill="auto"/>
            <w:noWrap/>
            <w:vAlign w:val="center"/>
          </w:tcPr>
          <w:p w14:paraId="00115AC0" w14:textId="77777777" w:rsidR="00F83AA9" w:rsidRPr="00E220F2" w:rsidRDefault="00F83AA9" w:rsidP="00CB0320">
            <w:pPr>
              <w:pStyle w:val="Tabletext"/>
              <w:spacing w:before="0" w:after="0"/>
              <w:jc w:val="right"/>
            </w:pPr>
            <w:r w:rsidRPr="00E220F2">
              <w:t>817</w:t>
            </w:r>
          </w:p>
        </w:tc>
      </w:tr>
      <w:tr w:rsidR="00F83AA9" w:rsidRPr="00E220F2" w14:paraId="5FC9E277" w14:textId="77777777" w:rsidTr="00CB0320">
        <w:trPr>
          <w:jc w:val="center"/>
        </w:trPr>
        <w:tc>
          <w:tcPr>
            <w:tcW w:w="3586" w:type="pct"/>
            <w:tcBorders>
              <w:left w:val="single" w:sz="4" w:space="0" w:color="auto"/>
            </w:tcBorders>
            <w:hideMark/>
          </w:tcPr>
          <w:p w14:paraId="25D4AEBC" w14:textId="77777777" w:rsidR="00F83AA9" w:rsidRPr="00C71605" w:rsidRDefault="00F83AA9" w:rsidP="00CB0320">
            <w:pPr>
              <w:pStyle w:val="Tabletext"/>
              <w:spacing w:before="0" w:after="0"/>
            </w:pPr>
            <w:r w:rsidRPr="00C71605">
              <w:t>Otras provisiones</w:t>
            </w:r>
          </w:p>
        </w:tc>
        <w:tc>
          <w:tcPr>
            <w:tcW w:w="719" w:type="pct"/>
            <w:tcBorders>
              <w:top w:val="nil"/>
              <w:left w:val="single" w:sz="4" w:space="0" w:color="auto"/>
              <w:bottom w:val="nil"/>
              <w:right w:val="single" w:sz="4" w:space="0" w:color="auto"/>
            </w:tcBorders>
            <w:shd w:val="clear" w:color="auto" w:fill="auto"/>
            <w:vAlign w:val="center"/>
          </w:tcPr>
          <w:p w14:paraId="6B402AFA" w14:textId="77777777" w:rsidR="00F83AA9" w:rsidRPr="00E220F2" w:rsidRDefault="00F83AA9" w:rsidP="00CB0320">
            <w:pPr>
              <w:pStyle w:val="Tabletext"/>
              <w:spacing w:before="0" w:after="0"/>
              <w:jc w:val="right"/>
            </w:pPr>
            <w:r w:rsidRPr="00E220F2">
              <w:t>763</w:t>
            </w:r>
          </w:p>
        </w:tc>
        <w:tc>
          <w:tcPr>
            <w:tcW w:w="695" w:type="pct"/>
            <w:tcBorders>
              <w:top w:val="nil"/>
              <w:left w:val="single" w:sz="4" w:space="0" w:color="auto"/>
              <w:bottom w:val="nil"/>
              <w:right w:val="single" w:sz="4" w:space="0" w:color="auto"/>
            </w:tcBorders>
            <w:shd w:val="clear" w:color="auto" w:fill="auto"/>
            <w:noWrap/>
            <w:vAlign w:val="center"/>
          </w:tcPr>
          <w:p w14:paraId="17BD9A01" w14:textId="77777777" w:rsidR="00F83AA9" w:rsidRPr="00E220F2" w:rsidRDefault="00F83AA9" w:rsidP="00CB0320">
            <w:pPr>
              <w:pStyle w:val="Tabletext"/>
              <w:spacing w:before="0" w:after="0"/>
              <w:jc w:val="right"/>
            </w:pPr>
            <w:r w:rsidRPr="00E220F2">
              <w:t>–2</w:t>
            </w:r>
            <w:r>
              <w:t> </w:t>
            </w:r>
            <w:r w:rsidRPr="00E220F2">
              <w:t>087</w:t>
            </w:r>
          </w:p>
        </w:tc>
      </w:tr>
      <w:tr w:rsidR="00F83AA9" w:rsidRPr="00E220F2" w14:paraId="65354BA9" w14:textId="77777777" w:rsidTr="00CB0320">
        <w:trPr>
          <w:jc w:val="center"/>
        </w:trPr>
        <w:tc>
          <w:tcPr>
            <w:tcW w:w="3586" w:type="pct"/>
            <w:tcBorders>
              <w:left w:val="single" w:sz="4" w:space="0" w:color="auto"/>
            </w:tcBorders>
            <w:hideMark/>
          </w:tcPr>
          <w:p w14:paraId="5F01E1B8" w14:textId="77777777" w:rsidR="00F83AA9" w:rsidRPr="00C71605" w:rsidRDefault="00F83AA9" w:rsidP="00CB0320">
            <w:pPr>
              <w:pStyle w:val="Tabletext"/>
              <w:spacing w:before="0" w:after="0"/>
            </w:pPr>
            <w:r w:rsidRPr="00C71605">
              <w:t>Provisión para deudas de dudoso cobro</w:t>
            </w:r>
          </w:p>
        </w:tc>
        <w:tc>
          <w:tcPr>
            <w:tcW w:w="719" w:type="pct"/>
            <w:tcBorders>
              <w:top w:val="nil"/>
              <w:left w:val="single" w:sz="4" w:space="0" w:color="auto"/>
              <w:bottom w:val="nil"/>
              <w:right w:val="single" w:sz="4" w:space="0" w:color="auto"/>
            </w:tcBorders>
            <w:shd w:val="clear" w:color="auto" w:fill="auto"/>
            <w:vAlign w:val="center"/>
          </w:tcPr>
          <w:p w14:paraId="663D3EA9" w14:textId="77777777" w:rsidR="00F83AA9" w:rsidRPr="00E220F2" w:rsidRDefault="00F83AA9" w:rsidP="00CB0320">
            <w:pPr>
              <w:pStyle w:val="Tabletext"/>
              <w:spacing w:before="0" w:after="0"/>
              <w:jc w:val="right"/>
            </w:pPr>
            <w:r w:rsidRPr="00E220F2">
              <w:t>348</w:t>
            </w:r>
          </w:p>
        </w:tc>
        <w:tc>
          <w:tcPr>
            <w:tcW w:w="695" w:type="pct"/>
            <w:tcBorders>
              <w:top w:val="nil"/>
              <w:left w:val="single" w:sz="4" w:space="0" w:color="auto"/>
              <w:bottom w:val="nil"/>
              <w:right w:val="single" w:sz="4" w:space="0" w:color="auto"/>
            </w:tcBorders>
            <w:shd w:val="clear" w:color="auto" w:fill="auto"/>
            <w:noWrap/>
            <w:vAlign w:val="center"/>
          </w:tcPr>
          <w:p w14:paraId="5699CC09" w14:textId="77777777" w:rsidR="00F83AA9" w:rsidRPr="00E220F2" w:rsidRDefault="00F83AA9" w:rsidP="00CB0320">
            <w:pPr>
              <w:pStyle w:val="Tabletext"/>
              <w:spacing w:before="0" w:after="0"/>
              <w:jc w:val="right"/>
            </w:pPr>
            <w:r w:rsidRPr="00E220F2">
              <w:t>–6</w:t>
            </w:r>
          </w:p>
        </w:tc>
      </w:tr>
      <w:tr w:rsidR="00F83AA9" w:rsidRPr="00E220F2" w14:paraId="14477596" w14:textId="77777777" w:rsidTr="00CB0320">
        <w:trPr>
          <w:jc w:val="center"/>
        </w:trPr>
        <w:tc>
          <w:tcPr>
            <w:tcW w:w="3586" w:type="pct"/>
            <w:tcBorders>
              <w:left w:val="single" w:sz="4" w:space="0" w:color="auto"/>
            </w:tcBorders>
            <w:hideMark/>
          </w:tcPr>
          <w:p w14:paraId="48A47CCB" w14:textId="77777777" w:rsidR="00F83AA9" w:rsidRPr="00C71605" w:rsidRDefault="00F83AA9" w:rsidP="00CB0320">
            <w:pPr>
              <w:pStyle w:val="Tabletext"/>
              <w:spacing w:before="0" w:after="0"/>
            </w:pPr>
            <w:r w:rsidRPr="00C71605">
              <w:t>Amortización de material</w:t>
            </w:r>
          </w:p>
        </w:tc>
        <w:tc>
          <w:tcPr>
            <w:tcW w:w="719" w:type="pct"/>
            <w:tcBorders>
              <w:top w:val="nil"/>
              <w:left w:val="single" w:sz="4" w:space="0" w:color="auto"/>
              <w:bottom w:val="nil"/>
              <w:right w:val="single" w:sz="4" w:space="0" w:color="auto"/>
            </w:tcBorders>
            <w:shd w:val="clear" w:color="auto" w:fill="auto"/>
            <w:vAlign w:val="center"/>
          </w:tcPr>
          <w:p w14:paraId="69544EE3" w14:textId="77777777" w:rsidR="00F83AA9" w:rsidRPr="00E220F2" w:rsidRDefault="00F83AA9" w:rsidP="00CB0320">
            <w:pPr>
              <w:pStyle w:val="Tabletext"/>
              <w:spacing w:before="0" w:after="0"/>
              <w:jc w:val="right"/>
            </w:pPr>
            <w:r w:rsidRPr="00E220F2">
              <w:t>–67</w:t>
            </w:r>
          </w:p>
        </w:tc>
        <w:tc>
          <w:tcPr>
            <w:tcW w:w="695" w:type="pct"/>
            <w:tcBorders>
              <w:top w:val="nil"/>
              <w:left w:val="single" w:sz="4" w:space="0" w:color="auto"/>
              <w:bottom w:val="nil"/>
              <w:right w:val="single" w:sz="4" w:space="0" w:color="auto"/>
            </w:tcBorders>
            <w:shd w:val="clear" w:color="auto" w:fill="auto"/>
            <w:noWrap/>
            <w:vAlign w:val="center"/>
          </w:tcPr>
          <w:p w14:paraId="62633DD1" w14:textId="77777777" w:rsidR="00F83AA9" w:rsidRPr="00E220F2" w:rsidRDefault="00F83AA9" w:rsidP="00CB0320">
            <w:pPr>
              <w:pStyle w:val="Tabletext"/>
              <w:spacing w:before="0" w:after="0"/>
              <w:jc w:val="right"/>
            </w:pPr>
            <w:r w:rsidRPr="00E220F2">
              <w:t>31</w:t>
            </w:r>
          </w:p>
        </w:tc>
      </w:tr>
      <w:tr w:rsidR="00F83AA9" w:rsidRPr="00E220F2" w14:paraId="135BDA56" w14:textId="77777777" w:rsidTr="00CB0320">
        <w:trPr>
          <w:jc w:val="center"/>
        </w:trPr>
        <w:tc>
          <w:tcPr>
            <w:tcW w:w="3586" w:type="pct"/>
            <w:tcBorders>
              <w:left w:val="single" w:sz="4" w:space="0" w:color="auto"/>
            </w:tcBorders>
            <w:hideMark/>
          </w:tcPr>
          <w:p w14:paraId="1476BC3C" w14:textId="77777777" w:rsidR="00F83AA9" w:rsidRPr="00C71605" w:rsidRDefault="00F83AA9" w:rsidP="00CB0320">
            <w:pPr>
              <w:pStyle w:val="Tabletext"/>
              <w:spacing w:before="0" w:after="0"/>
            </w:pPr>
            <w:r w:rsidRPr="00C71605">
              <w:t>Pérdida (o ganancia) por tipo de cambio no realizadas</w:t>
            </w:r>
          </w:p>
        </w:tc>
        <w:tc>
          <w:tcPr>
            <w:tcW w:w="719" w:type="pct"/>
            <w:tcBorders>
              <w:top w:val="nil"/>
              <w:left w:val="single" w:sz="4" w:space="0" w:color="auto"/>
              <w:bottom w:val="nil"/>
              <w:right w:val="single" w:sz="4" w:space="0" w:color="auto"/>
            </w:tcBorders>
            <w:shd w:val="clear" w:color="auto" w:fill="auto"/>
            <w:vAlign w:val="center"/>
          </w:tcPr>
          <w:p w14:paraId="2A1FFAE0" w14:textId="77777777" w:rsidR="00F83AA9" w:rsidRPr="00E220F2" w:rsidRDefault="00F83AA9" w:rsidP="00CB0320">
            <w:pPr>
              <w:pStyle w:val="Tabletext"/>
              <w:spacing w:before="0" w:after="0"/>
              <w:jc w:val="right"/>
            </w:pPr>
            <w:r w:rsidRPr="00E220F2">
              <w:t>12</w:t>
            </w:r>
            <w:r>
              <w:t> </w:t>
            </w:r>
            <w:r w:rsidRPr="00E220F2">
              <w:t>399</w:t>
            </w:r>
          </w:p>
        </w:tc>
        <w:tc>
          <w:tcPr>
            <w:tcW w:w="695" w:type="pct"/>
            <w:tcBorders>
              <w:top w:val="nil"/>
              <w:left w:val="single" w:sz="4" w:space="0" w:color="auto"/>
              <w:bottom w:val="nil"/>
              <w:right w:val="single" w:sz="4" w:space="0" w:color="auto"/>
            </w:tcBorders>
            <w:shd w:val="clear" w:color="auto" w:fill="auto"/>
            <w:noWrap/>
            <w:vAlign w:val="center"/>
          </w:tcPr>
          <w:p w14:paraId="27E83C3E" w14:textId="77777777" w:rsidR="00F83AA9" w:rsidRPr="00E220F2" w:rsidRDefault="00F83AA9" w:rsidP="00CB0320">
            <w:pPr>
              <w:pStyle w:val="Tabletext"/>
              <w:spacing w:before="0" w:after="0"/>
              <w:jc w:val="right"/>
            </w:pPr>
            <w:r w:rsidRPr="00E220F2">
              <w:t>–7</w:t>
            </w:r>
            <w:r>
              <w:t> </w:t>
            </w:r>
            <w:r w:rsidRPr="00E220F2">
              <w:t>926</w:t>
            </w:r>
          </w:p>
        </w:tc>
      </w:tr>
      <w:tr w:rsidR="00F83AA9" w:rsidRPr="00E220F2" w14:paraId="41819F4A" w14:textId="77777777" w:rsidTr="00CB0320">
        <w:trPr>
          <w:jc w:val="center"/>
        </w:trPr>
        <w:tc>
          <w:tcPr>
            <w:tcW w:w="3586" w:type="pct"/>
            <w:tcBorders>
              <w:left w:val="single" w:sz="4" w:space="0" w:color="auto"/>
            </w:tcBorders>
            <w:hideMark/>
          </w:tcPr>
          <w:p w14:paraId="45D3D77B" w14:textId="77777777" w:rsidR="00F83AA9" w:rsidRPr="00C71605" w:rsidRDefault="00F83AA9" w:rsidP="00CB0320">
            <w:pPr>
              <w:pStyle w:val="Tabletext"/>
              <w:spacing w:before="0" w:after="0"/>
            </w:pPr>
            <w:r w:rsidRPr="00C71605">
              <w:t>Intereses devengados</w:t>
            </w:r>
          </w:p>
        </w:tc>
        <w:tc>
          <w:tcPr>
            <w:tcW w:w="719" w:type="pct"/>
            <w:tcBorders>
              <w:top w:val="nil"/>
              <w:left w:val="single" w:sz="4" w:space="0" w:color="auto"/>
              <w:right w:val="single" w:sz="4" w:space="0" w:color="auto"/>
            </w:tcBorders>
            <w:shd w:val="clear" w:color="auto" w:fill="auto"/>
            <w:vAlign w:val="center"/>
          </w:tcPr>
          <w:p w14:paraId="6AFE5309" w14:textId="77777777" w:rsidR="00F83AA9" w:rsidRPr="00E220F2" w:rsidRDefault="00F83AA9" w:rsidP="00CB0320">
            <w:pPr>
              <w:pStyle w:val="Tabletext"/>
              <w:spacing w:before="0" w:after="0"/>
              <w:jc w:val="right"/>
            </w:pPr>
            <w:r w:rsidRPr="00E220F2">
              <w:t>–400</w:t>
            </w:r>
          </w:p>
        </w:tc>
        <w:tc>
          <w:tcPr>
            <w:tcW w:w="695" w:type="pct"/>
            <w:tcBorders>
              <w:top w:val="nil"/>
              <w:left w:val="single" w:sz="4" w:space="0" w:color="auto"/>
              <w:right w:val="single" w:sz="4" w:space="0" w:color="auto"/>
            </w:tcBorders>
            <w:shd w:val="clear" w:color="auto" w:fill="auto"/>
            <w:noWrap/>
            <w:vAlign w:val="center"/>
          </w:tcPr>
          <w:p w14:paraId="39C479CE" w14:textId="77777777" w:rsidR="00F83AA9" w:rsidRPr="00E220F2" w:rsidRDefault="00F83AA9" w:rsidP="00CB0320">
            <w:pPr>
              <w:pStyle w:val="Tabletext"/>
              <w:spacing w:before="0" w:after="0"/>
              <w:jc w:val="right"/>
            </w:pPr>
            <w:r w:rsidRPr="00E220F2">
              <w:t>–926</w:t>
            </w:r>
          </w:p>
        </w:tc>
      </w:tr>
      <w:tr w:rsidR="00F83AA9" w:rsidRPr="00E220F2" w14:paraId="13922D18" w14:textId="77777777" w:rsidTr="00CB0320">
        <w:trPr>
          <w:jc w:val="center"/>
        </w:trPr>
        <w:tc>
          <w:tcPr>
            <w:tcW w:w="3586" w:type="pct"/>
            <w:tcBorders>
              <w:left w:val="single" w:sz="4" w:space="0" w:color="auto"/>
              <w:bottom w:val="single" w:sz="4" w:space="0" w:color="auto"/>
            </w:tcBorders>
          </w:tcPr>
          <w:p w14:paraId="24C8B05A" w14:textId="77777777" w:rsidR="00F83AA9" w:rsidRPr="00C71605" w:rsidRDefault="00F83AA9" w:rsidP="00CB0320">
            <w:pPr>
              <w:pStyle w:val="Tabletext"/>
              <w:spacing w:before="0" w:after="0"/>
            </w:pPr>
          </w:p>
        </w:tc>
        <w:tc>
          <w:tcPr>
            <w:tcW w:w="719" w:type="pct"/>
            <w:tcBorders>
              <w:top w:val="nil"/>
              <w:left w:val="single" w:sz="4" w:space="0" w:color="auto"/>
              <w:bottom w:val="single" w:sz="4" w:space="0" w:color="auto"/>
              <w:right w:val="single" w:sz="4" w:space="0" w:color="auto"/>
            </w:tcBorders>
            <w:shd w:val="clear" w:color="auto" w:fill="auto"/>
            <w:vAlign w:val="center"/>
          </w:tcPr>
          <w:p w14:paraId="422237B3" w14:textId="77777777" w:rsidR="00F83AA9" w:rsidRPr="00E220F2" w:rsidRDefault="00F83AA9" w:rsidP="00CB0320">
            <w:pPr>
              <w:pStyle w:val="Tabletext"/>
              <w:spacing w:before="0" w:after="0"/>
              <w:jc w:val="right"/>
            </w:pPr>
          </w:p>
        </w:tc>
        <w:tc>
          <w:tcPr>
            <w:tcW w:w="695" w:type="pct"/>
            <w:tcBorders>
              <w:top w:val="nil"/>
              <w:left w:val="single" w:sz="4" w:space="0" w:color="auto"/>
              <w:bottom w:val="single" w:sz="4" w:space="0" w:color="auto"/>
              <w:right w:val="single" w:sz="4" w:space="0" w:color="auto"/>
            </w:tcBorders>
            <w:shd w:val="clear" w:color="auto" w:fill="auto"/>
            <w:noWrap/>
            <w:vAlign w:val="center"/>
          </w:tcPr>
          <w:p w14:paraId="35BFA10D" w14:textId="77777777" w:rsidR="00F83AA9" w:rsidRPr="00E220F2" w:rsidRDefault="00F83AA9" w:rsidP="00CB0320">
            <w:pPr>
              <w:pStyle w:val="Tabletext"/>
              <w:spacing w:before="0" w:after="0"/>
              <w:jc w:val="right"/>
            </w:pPr>
          </w:p>
        </w:tc>
      </w:tr>
      <w:tr w:rsidR="00F83AA9" w:rsidRPr="00E220F2" w14:paraId="199B9D0B" w14:textId="77777777" w:rsidTr="00CB0320">
        <w:trPr>
          <w:jc w:val="center"/>
        </w:trPr>
        <w:tc>
          <w:tcPr>
            <w:tcW w:w="3586" w:type="pct"/>
            <w:tcBorders>
              <w:top w:val="single" w:sz="4" w:space="0" w:color="auto"/>
              <w:left w:val="single" w:sz="4" w:space="0" w:color="auto"/>
              <w:bottom w:val="single" w:sz="4" w:space="0" w:color="auto"/>
            </w:tcBorders>
            <w:hideMark/>
          </w:tcPr>
          <w:p w14:paraId="69D89C20" w14:textId="77777777" w:rsidR="00F83AA9" w:rsidRPr="00E220F2" w:rsidRDefault="00F83AA9" w:rsidP="00576B24">
            <w:pPr>
              <w:pStyle w:val="Tabletext"/>
              <w:spacing w:before="0" w:after="0"/>
              <w:rPr>
                <w:b/>
                <w:bCs/>
              </w:rPr>
            </w:pPr>
            <w:r w:rsidRPr="00E220F2">
              <w:rPr>
                <w:b/>
                <w:bCs/>
              </w:rPr>
              <w:t>Superávit (déficit) derivado de movimientos no monetarios</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5EA707C" w14:textId="77777777" w:rsidR="00F83AA9" w:rsidRPr="00E220F2" w:rsidRDefault="00F83AA9" w:rsidP="00576B24">
            <w:pPr>
              <w:pStyle w:val="Tabletext"/>
              <w:spacing w:before="0" w:after="0"/>
              <w:jc w:val="right"/>
              <w:rPr>
                <w:b/>
                <w:bCs/>
              </w:rPr>
            </w:pPr>
            <w:r w:rsidRPr="00E220F2">
              <w:rPr>
                <w:b/>
                <w:bCs/>
              </w:rPr>
              <w:t>7</w:t>
            </w:r>
            <w:r>
              <w:rPr>
                <w:b/>
                <w:bCs/>
              </w:rPr>
              <w:t> </w:t>
            </w:r>
            <w:r w:rsidRPr="00E220F2">
              <w:rPr>
                <w:b/>
                <w:bCs/>
              </w:rPr>
              <w:t>099</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DEA1E5C" w14:textId="77777777" w:rsidR="00F83AA9" w:rsidRPr="00E220F2" w:rsidRDefault="00F83AA9" w:rsidP="00576B24">
            <w:pPr>
              <w:pStyle w:val="Tabletext"/>
              <w:spacing w:before="0" w:after="0"/>
              <w:jc w:val="right"/>
              <w:rPr>
                <w:b/>
                <w:bCs/>
              </w:rPr>
            </w:pPr>
            <w:r w:rsidRPr="00E220F2">
              <w:rPr>
                <w:b/>
                <w:bCs/>
              </w:rPr>
              <w:t>10</w:t>
            </w:r>
            <w:r>
              <w:rPr>
                <w:b/>
                <w:bCs/>
              </w:rPr>
              <w:t> </w:t>
            </w:r>
            <w:r w:rsidRPr="00E220F2">
              <w:rPr>
                <w:b/>
                <w:bCs/>
              </w:rPr>
              <w:t>457</w:t>
            </w:r>
          </w:p>
        </w:tc>
      </w:tr>
      <w:tr w:rsidR="00F83AA9" w:rsidRPr="00E220F2" w14:paraId="0793D405" w14:textId="77777777" w:rsidTr="00CB0320">
        <w:trPr>
          <w:jc w:val="center"/>
        </w:trPr>
        <w:tc>
          <w:tcPr>
            <w:tcW w:w="3586" w:type="pct"/>
            <w:tcBorders>
              <w:top w:val="single" w:sz="4" w:space="0" w:color="auto"/>
              <w:left w:val="single" w:sz="4" w:space="0" w:color="auto"/>
            </w:tcBorders>
            <w:hideMark/>
          </w:tcPr>
          <w:p w14:paraId="01E47EF3" w14:textId="77777777" w:rsidR="00F83AA9" w:rsidRPr="00C71605" w:rsidRDefault="00F83AA9" w:rsidP="00CB0320">
            <w:pPr>
              <w:pStyle w:val="Tabletext"/>
              <w:spacing w:before="0" w:after="0"/>
            </w:pPr>
            <w:r w:rsidRPr="00C71605">
              <w:t>(Aumento) disminución de existencias</w:t>
            </w:r>
          </w:p>
        </w:tc>
        <w:tc>
          <w:tcPr>
            <w:tcW w:w="719" w:type="pct"/>
            <w:tcBorders>
              <w:top w:val="single" w:sz="4" w:space="0" w:color="auto"/>
              <w:left w:val="single" w:sz="4" w:space="0" w:color="auto"/>
              <w:right w:val="single" w:sz="4" w:space="0" w:color="auto"/>
            </w:tcBorders>
            <w:shd w:val="clear" w:color="auto" w:fill="auto"/>
            <w:vAlign w:val="center"/>
          </w:tcPr>
          <w:p w14:paraId="35E6DC7C" w14:textId="77777777" w:rsidR="00F83AA9" w:rsidRPr="00E220F2" w:rsidRDefault="00F83AA9" w:rsidP="00CB0320">
            <w:pPr>
              <w:pStyle w:val="Tabletext"/>
              <w:spacing w:before="0" w:after="0"/>
              <w:jc w:val="right"/>
            </w:pPr>
            <w:r w:rsidRPr="00E220F2">
              <w:t>147</w:t>
            </w:r>
          </w:p>
        </w:tc>
        <w:tc>
          <w:tcPr>
            <w:tcW w:w="695" w:type="pct"/>
            <w:tcBorders>
              <w:top w:val="nil"/>
              <w:left w:val="single" w:sz="4" w:space="0" w:color="auto"/>
              <w:bottom w:val="nil"/>
              <w:right w:val="single" w:sz="4" w:space="0" w:color="auto"/>
            </w:tcBorders>
            <w:shd w:val="clear" w:color="auto" w:fill="auto"/>
            <w:noWrap/>
            <w:vAlign w:val="center"/>
          </w:tcPr>
          <w:p w14:paraId="74A56154" w14:textId="77777777" w:rsidR="00F83AA9" w:rsidRPr="00E220F2" w:rsidRDefault="00F83AA9" w:rsidP="00CB0320">
            <w:pPr>
              <w:pStyle w:val="Tabletext"/>
              <w:spacing w:before="0" w:after="0"/>
              <w:jc w:val="right"/>
            </w:pPr>
            <w:r w:rsidRPr="00E220F2">
              <w:t>–35</w:t>
            </w:r>
          </w:p>
        </w:tc>
      </w:tr>
      <w:tr w:rsidR="00F83AA9" w:rsidRPr="00E220F2" w14:paraId="7B02DD98" w14:textId="77777777" w:rsidTr="00CB0320">
        <w:trPr>
          <w:jc w:val="center"/>
        </w:trPr>
        <w:tc>
          <w:tcPr>
            <w:tcW w:w="3586" w:type="pct"/>
            <w:tcBorders>
              <w:left w:val="single" w:sz="4" w:space="0" w:color="auto"/>
            </w:tcBorders>
            <w:hideMark/>
          </w:tcPr>
          <w:p w14:paraId="4D398B13" w14:textId="77777777" w:rsidR="00F83AA9" w:rsidRPr="00C71605" w:rsidRDefault="00F83AA9" w:rsidP="00CB0320">
            <w:pPr>
              <w:pStyle w:val="Tabletext"/>
              <w:spacing w:before="0" w:after="0"/>
            </w:pPr>
            <w:r w:rsidRPr="00C71605">
              <w:t>(Aumento) disminución de créditos a corto plazo</w:t>
            </w:r>
          </w:p>
        </w:tc>
        <w:tc>
          <w:tcPr>
            <w:tcW w:w="719" w:type="pct"/>
            <w:tcBorders>
              <w:left w:val="single" w:sz="4" w:space="0" w:color="auto"/>
              <w:bottom w:val="nil"/>
              <w:right w:val="single" w:sz="4" w:space="0" w:color="auto"/>
            </w:tcBorders>
            <w:shd w:val="clear" w:color="auto" w:fill="auto"/>
            <w:vAlign w:val="center"/>
          </w:tcPr>
          <w:p w14:paraId="339927C7" w14:textId="77777777" w:rsidR="00F83AA9" w:rsidRPr="00E220F2" w:rsidRDefault="00F83AA9" w:rsidP="00CB0320">
            <w:pPr>
              <w:pStyle w:val="Tabletext"/>
              <w:spacing w:before="0" w:after="0"/>
              <w:jc w:val="right"/>
            </w:pPr>
            <w:r w:rsidRPr="00E220F2">
              <w:t>–3</w:t>
            </w:r>
            <w:r>
              <w:t> </w:t>
            </w:r>
            <w:r w:rsidRPr="00E220F2">
              <w:t>348</w:t>
            </w:r>
          </w:p>
        </w:tc>
        <w:tc>
          <w:tcPr>
            <w:tcW w:w="695" w:type="pct"/>
            <w:tcBorders>
              <w:top w:val="nil"/>
              <w:left w:val="single" w:sz="4" w:space="0" w:color="auto"/>
              <w:bottom w:val="nil"/>
              <w:right w:val="single" w:sz="4" w:space="0" w:color="auto"/>
            </w:tcBorders>
            <w:shd w:val="clear" w:color="auto" w:fill="auto"/>
            <w:noWrap/>
            <w:vAlign w:val="center"/>
          </w:tcPr>
          <w:p w14:paraId="1597C8E6" w14:textId="77777777" w:rsidR="00F83AA9" w:rsidRPr="00E220F2" w:rsidRDefault="00F83AA9" w:rsidP="00CB0320">
            <w:pPr>
              <w:pStyle w:val="Tabletext"/>
              <w:spacing w:before="0" w:after="0"/>
              <w:jc w:val="right"/>
            </w:pPr>
            <w:r w:rsidRPr="00E220F2">
              <w:t>–4</w:t>
            </w:r>
            <w:r>
              <w:t> </w:t>
            </w:r>
            <w:r w:rsidRPr="00E220F2">
              <w:t>018</w:t>
            </w:r>
          </w:p>
        </w:tc>
      </w:tr>
      <w:tr w:rsidR="00F83AA9" w:rsidRPr="00E220F2" w14:paraId="6A67D925" w14:textId="77777777" w:rsidTr="00CB0320">
        <w:trPr>
          <w:jc w:val="center"/>
        </w:trPr>
        <w:tc>
          <w:tcPr>
            <w:tcW w:w="3586" w:type="pct"/>
            <w:tcBorders>
              <w:left w:val="single" w:sz="4" w:space="0" w:color="auto"/>
            </w:tcBorders>
            <w:hideMark/>
          </w:tcPr>
          <w:p w14:paraId="37FBF958" w14:textId="77777777" w:rsidR="00F83AA9" w:rsidRPr="00C71605" w:rsidRDefault="00F83AA9" w:rsidP="00CB0320">
            <w:pPr>
              <w:pStyle w:val="Tabletext"/>
              <w:spacing w:before="0" w:after="0"/>
            </w:pPr>
            <w:r w:rsidRPr="00C71605">
              <w:t>(Aumento) disminución de otros créditos a corto plazo</w:t>
            </w:r>
          </w:p>
        </w:tc>
        <w:tc>
          <w:tcPr>
            <w:tcW w:w="719" w:type="pct"/>
            <w:tcBorders>
              <w:top w:val="nil"/>
              <w:left w:val="single" w:sz="4" w:space="0" w:color="auto"/>
              <w:bottom w:val="nil"/>
              <w:right w:val="single" w:sz="4" w:space="0" w:color="auto"/>
            </w:tcBorders>
            <w:shd w:val="clear" w:color="auto" w:fill="auto"/>
            <w:vAlign w:val="center"/>
          </w:tcPr>
          <w:p w14:paraId="589978D0" w14:textId="77777777" w:rsidR="00F83AA9" w:rsidRPr="00E220F2" w:rsidRDefault="00F83AA9" w:rsidP="00CB0320">
            <w:pPr>
              <w:pStyle w:val="Tabletext"/>
              <w:spacing w:before="0" w:after="0"/>
              <w:jc w:val="right"/>
            </w:pPr>
            <w:r w:rsidRPr="00E220F2">
              <w:t>19</w:t>
            </w:r>
            <w:r>
              <w:t> </w:t>
            </w:r>
            <w:r w:rsidRPr="00E220F2">
              <w:t>928</w:t>
            </w:r>
          </w:p>
        </w:tc>
        <w:tc>
          <w:tcPr>
            <w:tcW w:w="695" w:type="pct"/>
            <w:tcBorders>
              <w:top w:val="nil"/>
              <w:left w:val="single" w:sz="4" w:space="0" w:color="auto"/>
              <w:bottom w:val="nil"/>
              <w:right w:val="single" w:sz="4" w:space="0" w:color="auto"/>
            </w:tcBorders>
            <w:shd w:val="clear" w:color="auto" w:fill="auto"/>
            <w:noWrap/>
            <w:vAlign w:val="center"/>
          </w:tcPr>
          <w:p w14:paraId="12BCA738" w14:textId="77777777" w:rsidR="00F83AA9" w:rsidRPr="00E220F2" w:rsidRDefault="00F83AA9" w:rsidP="00CB0320">
            <w:pPr>
              <w:pStyle w:val="Tabletext"/>
              <w:spacing w:before="0" w:after="0"/>
              <w:jc w:val="right"/>
            </w:pPr>
            <w:r w:rsidRPr="00E220F2">
              <w:t>–821</w:t>
            </w:r>
          </w:p>
        </w:tc>
      </w:tr>
      <w:tr w:rsidR="00F83AA9" w:rsidRPr="00E220F2" w14:paraId="68E78E1A" w14:textId="77777777" w:rsidTr="00CB0320">
        <w:trPr>
          <w:jc w:val="center"/>
        </w:trPr>
        <w:tc>
          <w:tcPr>
            <w:tcW w:w="3586" w:type="pct"/>
            <w:tcBorders>
              <w:left w:val="single" w:sz="4" w:space="0" w:color="auto"/>
            </w:tcBorders>
            <w:hideMark/>
          </w:tcPr>
          <w:p w14:paraId="2D025D6C" w14:textId="77777777" w:rsidR="00F83AA9" w:rsidRPr="00C71605" w:rsidRDefault="00F83AA9" w:rsidP="00CB0320">
            <w:pPr>
              <w:pStyle w:val="Tabletext"/>
              <w:spacing w:before="0" w:after="0"/>
            </w:pPr>
            <w:r w:rsidRPr="00C71605">
              <w:t>Aumento (disminución) de proveedores</w:t>
            </w:r>
          </w:p>
        </w:tc>
        <w:tc>
          <w:tcPr>
            <w:tcW w:w="719" w:type="pct"/>
            <w:tcBorders>
              <w:top w:val="nil"/>
              <w:left w:val="single" w:sz="4" w:space="0" w:color="auto"/>
              <w:bottom w:val="nil"/>
              <w:right w:val="single" w:sz="4" w:space="0" w:color="auto"/>
            </w:tcBorders>
            <w:shd w:val="clear" w:color="auto" w:fill="auto"/>
            <w:vAlign w:val="center"/>
          </w:tcPr>
          <w:p w14:paraId="4EC6D12C" w14:textId="77777777" w:rsidR="00F83AA9" w:rsidRPr="00E220F2" w:rsidRDefault="00F83AA9" w:rsidP="00CB0320">
            <w:pPr>
              <w:pStyle w:val="Tabletext"/>
              <w:spacing w:before="0" w:after="0"/>
              <w:jc w:val="right"/>
            </w:pPr>
            <w:r w:rsidRPr="00E220F2">
              <w:t>–2</w:t>
            </w:r>
            <w:r>
              <w:t> </w:t>
            </w:r>
            <w:r w:rsidRPr="00E220F2">
              <w:t>493</w:t>
            </w:r>
          </w:p>
        </w:tc>
        <w:tc>
          <w:tcPr>
            <w:tcW w:w="695" w:type="pct"/>
            <w:tcBorders>
              <w:top w:val="nil"/>
              <w:left w:val="single" w:sz="4" w:space="0" w:color="auto"/>
              <w:bottom w:val="nil"/>
              <w:right w:val="single" w:sz="4" w:space="0" w:color="auto"/>
            </w:tcBorders>
            <w:shd w:val="clear" w:color="auto" w:fill="auto"/>
            <w:noWrap/>
            <w:vAlign w:val="center"/>
          </w:tcPr>
          <w:p w14:paraId="3C537620" w14:textId="77777777" w:rsidR="00F83AA9" w:rsidRPr="00E220F2" w:rsidRDefault="00F83AA9" w:rsidP="00CB0320">
            <w:pPr>
              <w:pStyle w:val="Tabletext"/>
              <w:spacing w:before="0" w:after="0"/>
              <w:jc w:val="right"/>
            </w:pPr>
            <w:r w:rsidRPr="00E220F2">
              <w:t>–397</w:t>
            </w:r>
          </w:p>
        </w:tc>
      </w:tr>
      <w:tr w:rsidR="00F83AA9" w:rsidRPr="00E220F2" w14:paraId="6AD2FA3F" w14:textId="77777777" w:rsidTr="00CB0320">
        <w:trPr>
          <w:jc w:val="center"/>
        </w:trPr>
        <w:tc>
          <w:tcPr>
            <w:tcW w:w="3586" w:type="pct"/>
            <w:tcBorders>
              <w:left w:val="single" w:sz="4" w:space="0" w:color="auto"/>
            </w:tcBorders>
            <w:hideMark/>
          </w:tcPr>
          <w:p w14:paraId="16436B8A" w14:textId="77777777" w:rsidR="00F83AA9" w:rsidRPr="00C71605" w:rsidRDefault="00F83AA9" w:rsidP="00CB0320">
            <w:pPr>
              <w:pStyle w:val="Tabletext"/>
              <w:spacing w:before="0" w:after="0"/>
            </w:pPr>
            <w:r w:rsidRPr="00C71605">
              <w:t>Aumento (disminución) de ingresos aplazados</w:t>
            </w:r>
          </w:p>
        </w:tc>
        <w:tc>
          <w:tcPr>
            <w:tcW w:w="719" w:type="pct"/>
            <w:tcBorders>
              <w:top w:val="nil"/>
              <w:left w:val="single" w:sz="4" w:space="0" w:color="auto"/>
              <w:bottom w:val="nil"/>
              <w:right w:val="single" w:sz="4" w:space="0" w:color="auto"/>
            </w:tcBorders>
            <w:shd w:val="clear" w:color="auto" w:fill="auto"/>
            <w:vAlign w:val="center"/>
          </w:tcPr>
          <w:p w14:paraId="33815CC8" w14:textId="77777777" w:rsidR="00F83AA9" w:rsidRPr="00E220F2" w:rsidRDefault="00F83AA9" w:rsidP="00CB0320">
            <w:pPr>
              <w:pStyle w:val="Tabletext"/>
              <w:spacing w:before="0" w:after="0"/>
              <w:jc w:val="right"/>
            </w:pPr>
            <w:r w:rsidRPr="00E220F2">
              <w:t>–3</w:t>
            </w:r>
            <w:r>
              <w:t> </w:t>
            </w:r>
            <w:r w:rsidRPr="00E220F2">
              <w:t>076</w:t>
            </w:r>
          </w:p>
        </w:tc>
        <w:tc>
          <w:tcPr>
            <w:tcW w:w="695" w:type="pct"/>
            <w:tcBorders>
              <w:top w:val="nil"/>
              <w:left w:val="single" w:sz="4" w:space="0" w:color="auto"/>
              <w:bottom w:val="nil"/>
              <w:right w:val="single" w:sz="4" w:space="0" w:color="auto"/>
            </w:tcBorders>
            <w:shd w:val="clear" w:color="auto" w:fill="auto"/>
            <w:noWrap/>
            <w:vAlign w:val="center"/>
          </w:tcPr>
          <w:p w14:paraId="04D141B9" w14:textId="77777777" w:rsidR="00F83AA9" w:rsidRPr="00E220F2" w:rsidRDefault="00F83AA9" w:rsidP="00CB0320">
            <w:pPr>
              <w:pStyle w:val="Tabletext"/>
              <w:spacing w:before="0" w:after="0"/>
              <w:jc w:val="right"/>
            </w:pPr>
            <w:r w:rsidRPr="00E220F2">
              <w:t>–631</w:t>
            </w:r>
          </w:p>
        </w:tc>
      </w:tr>
      <w:tr w:rsidR="00F83AA9" w:rsidRPr="00E220F2" w14:paraId="5F7751B4" w14:textId="77777777" w:rsidTr="00CB0320">
        <w:trPr>
          <w:jc w:val="center"/>
        </w:trPr>
        <w:tc>
          <w:tcPr>
            <w:tcW w:w="3586" w:type="pct"/>
            <w:tcBorders>
              <w:left w:val="single" w:sz="4" w:space="0" w:color="auto"/>
            </w:tcBorders>
            <w:hideMark/>
          </w:tcPr>
          <w:p w14:paraId="3AD72AE3" w14:textId="77777777" w:rsidR="00F83AA9" w:rsidRPr="00C71605" w:rsidRDefault="00F83AA9" w:rsidP="00CB0320">
            <w:pPr>
              <w:pStyle w:val="Tabletext"/>
              <w:spacing w:before="0" w:after="0"/>
            </w:pPr>
            <w:r w:rsidRPr="00C71605">
              <w:t>Aumento (disminución</w:t>
            </w:r>
            <w:r>
              <w:t>)</w:t>
            </w:r>
            <w:r w:rsidRPr="00C71605">
              <w:t xml:space="preserve"> de otras deudas</w:t>
            </w:r>
          </w:p>
        </w:tc>
        <w:tc>
          <w:tcPr>
            <w:tcW w:w="719" w:type="pct"/>
            <w:tcBorders>
              <w:top w:val="nil"/>
              <w:left w:val="single" w:sz="4" w:space="0" w:color="auto"/>
              <w:bottom w:val="nil"/>
              <w:right w:val="single" w:sz="4" w:space="0" w:color="auto"/>
            </w:tcBorders>
            <w:shd w:val="clear" w:color="auto" w:fill="auto"/>
            <w:vAlign w:val="center"/>
          </w:tcPr>
          <w:p w14:paraId="6B9524CC" w14:textId="77777777" w:rsidR="00F83AA9" w:rsidRPr="00E220F2" w:rsidRDefault="00F83AA9" w:rsidP="00CB0320">
            <w:pPr>
              <w:pStyle w:val="Tabletext"/>
              <w:spacing w:before="0" w:after="0"/>
              <w:jc w:val="right"/>
            </w:pPr>
            <w:r w:rsidRPr="00E220F2">
              <w:t>–19</w:t>
            </w:r>
            <w:r>
              <w:t> </w:t>
            </w:r>
            <w:r w:rsidRPr="00E220F2">
              <w:t>592</w:t>
            </w:r>
          </w:p>
        </w:tc>
        <w:tc>
          <w:tcPr>
            <w:tcW w:w="695" w:type="pct"/>
            <w:tcBorders>
              <w:top w:val="nil"/>
              <w:left w:val="single" w:sz="4" w:space="0" w:color="auto"/>
              <w:bottom w:val="nil"/>
              <w:right w:val="single" w:sz="4" w:space="0" w:color="auto"/>
            </w:tcBorders>
            <w:shd w:val="clear" w:color="auto" w:fill="auto"/>
            <w:noWrap/>
            <w:vAlign w:val="center"/>
          </w:tcPr>
          <w:p w14:paraId="53B19A3F" w14:textId="77777777" w:rsidR="00F83AA9" w:rsidRPr="00E220F2" w:rsidRDefault="00F83AA9" w:rsidP="00CB0320">
            <w:pPr>
              <w:pStyle w:val="Tabletext"/>
              <w:spacing w:before="0" w:after="0"/>
              <w:jc w:val="right"/>
            </w:pPr>
            <w:r w:rsidRPr="00E220F2">
              <w:t>2</w:t>
            </w:r>
            <w:r>
              <w:t> </w:t>
            </w:r>
            <w:r w:rsidRPr="00E220F2">
              <w:t>878</w:t>
            </w:r>
          </w:p>
        </w:tc>
      </w:tr>
      <w:tr w:rsidR="00F83AA9" w:rsidRPr="00E220F2" w14:paraId="2E4A27BE" w14:textId="77777777" w:rsidTr="00CB0320">
        <w:trPr>
          <w:jc w:val="center"/>
        </w:trPr>
        <w:tc>
          <w:tcPr>
            <w:tcW w:w="3586" w:type="pct"/>
            <w:tcBorders>
              <w:left w:val="single" w:sz="4" w:space="0" w:color="auto"/>
            </w:tcBorders>
            <w:hideMark/>
          </w:tcPr>
          <w:p w14:paraId="7F865907" w14:textId="77777777" w:rsidR="00F83AA9" w:rsidRPr="00C71605" w:rsidRDefault="00F83AA9" w:rsidP="00CB0320">
            <w:pPr>
              <w:pStyle w:val="Tabletext"/>
              <w:spacing w:before="0" w:after="0"/>
            </w:pPr>
            <w:r w:rsidRPr="00C71605">
              <w:t>Utilización de provisiones para subsidios del personal (cp)</w:t>
            </w:r>
          </w:p>
        </w:tc>
        <w:tc>
          <w:tcPr>
            <w:tcW w:w="719" w:type="pct"/>
            <w:tcBorders>
              <w:top w:val="nil"/>
              <w:left w:val="single" w:sz="4" w:space="0" w:color="auto"/>
              <w:bottom w:val="nil"/>
              <w:right w:val="single" w:sz="4" w:space="0" w:color="auto"/>
            </w:tcBorders>
            <w:shd w:val="clear" w:color="auto" w:fill="auto"/>
            <w:vAlign w:val="center"/>
          </w:tcPr>
          <w:p w14:paraId="60125E4C" w14:textId="77777777" w:rsidR="00F83AA9" w:rsidRPr="00E220F2" w:rsidRDefault="00F83AA9" w:rsidP="00CB0320">
            <w:pPr>
              <w:pStyle w:val="Tabletext"/>
              <w:spacing w:before="0" w:after="0"/>
              <w:jc w:val="right"/>
            </w:pPr>
            <w:r w:rsidRPr="00E220F2">
              <w:t>–44</w:t>
            </w:r>
          </w:p>
        </w:tc>
        <w:tc>
          <w:tcPr>
            <w:tcW w:w="695" w:type="pct"/>
            <w:tcBorders>
              <w:top w:val="nil"/>
              <w:left w:val="single" w:sz="4" w:space="0" w:color="auto"/>
              <w:bottom w:val="nil"/>
              <w:right w:val="single" w:sz="4" w:space="0" w:color="auto"/>
            </w:tcBorders>
            <w:shd w:val="clear" w:color="auto" w:fill="auto"/>
            <w:noWrap/>
            <w:vAlign w:val="center"/>
          </w:tcPr>
          <w:p w14:paraId="3BB87415" w14:textId="77777777" w:rsidR="00F83AA9" w:rsidRPr="00E220F2" w:rsidRDefault="00F83AA9" w:rsidP="00CB0320">
            <w:pPr>
              <w:pStyle w:val="Tabletext"/>
              <w:spacing w:before="0" w:after="0"/>
              <w:jc w:val="right"/>
            </w:pPr>
            <w:r w:rsidRPr="00E220F2">
              <w:t>–46</w:t>
            </w:r>
          </w:p>
        </w:tc>
      </w:tr>
      <w:tr w:rsidR="00F83AA9" w:rsidRPr="00E220F2" w14:paraId="23F63F71" w14:textId="77777777" w:rsidTr="00CB0320">
        <w:trPr>
          <w:jc w:val="center"/>
        </w:trPr>
        <w:tc>
          <w:tcPr>
            <w:tcW w:w="3586" w:type="pct"/>
            <w:tcBorders>
              <w:left w:val="single" w:sz="4" w:space="0" w:color="auto"/>
            </w:tcBorders>
            <w:hideMark/>
          </w:tcPr>
          <w:p w14:paraId="6DE35CE4" w14:textId="77777777" w:rsidR="00F83AA9" w:rsidRPr="00C71605" w:rsidRDefault="00F83AA9" w:rsidP="00CB0320">
            <w:pPr>
              <w:pStyle w:val="Tabletext"/>
              <w:spacing w:before="0" w:after="0"/>
            </w:pPr>
            <w:r w:rsidRPr="00C71605">
              <w:t>Utilización de provisión para repatriación (Ip)</w:t>
            </w:r>
          </w:p>
        </w:tc>
        <w:tc>
          <w:tcPr>
            <w:tcW w:w="719" w:type="pct"/>
            <w:tcBorders>
              <w:top w:val="nil"/>
              <w:left w:val="single" w:sz="4" w:space="0" w:color="auto"/>
              <w:bottom w:val="nil"/>
              <w:right w:val="single" w:sz="4" w:space="0" w:color="auto"/>
            </w:tcBorders>
            <w:shd w:val="clear" w:color="auto" w:fill="auto"/>
            <w:vAlign w:val="center"/>
          </w:tcPr>
          <w:p w14:paraId="466F91DC" w14:textId="77777777" w:rsidR="00F83AA9" w:rsidRPr="00E220F2" w:rsidRDefault="00F83AA9" w:rsidP="00CB0320">
            <w:pPr>
              <w:pStyle w:val="Tabletext"/>
              <w:spacing w:before="0" w:after="0"/>
              <w:jc w:val="right"/>
            </w:pPr>
            <w:r w:rsidRPr="00E220F2">
              <w:t>–265</w:t>
            </w:r>
          </w:p>
        </w:tc>
        <w:tc>
          <w:tcPr>
            <w:tcW w:w="695" w:type="pct"/>
            <w:tcBorders>
              <w:top w:val="nil"/>
              <w:left w:val="single" w:sz="4" w:space="0" w:color="auto"/>
              <w:bottom w:val="nil"/>
              <w:right w:val="single" w:sz="4" w:space="0" w:color="auto"/>
            </w:tcBorders>
            <w:shd w:val="clear" w:color="auto" w:fill="auto"/>
            <w:noWrap/>
            <w:vAlign w:val="center"/>
          </w:tcPr>
          <w:p w14:paraId="413B88A7" w14:textId="77777777" w:rsidR="00F83AA9" w:rsidRPr="00E220F2" w:rsidRDefault="00F83AA9" w:rsidP="00CB0320">
            <w:pPr>
              <w:pStyle w:val="Tabletext"/>
              <w:spacing w:before="0" w:after="0"/>
              <w:jc w:val="right"/>
            </w:pPr>
            <w:r w:rsidRPr="00E220F2">
              <w:t>–558</w:t>
            </w:r>
          </w:p>
        </w:tc>
      </w:tr>
      <w:tr w:rsidR="00F83AA9" w:rsidRPr="00E220F2" w14:paraId="72CC032E" w14:textId="77777777" w:rsidTr="00CB0320">
        <w:trPr>
          <w:jc w:val="center"/>
        </w:trPr>
        <w:tc>
          <w:tcPr>
            <w:tcW w:w="3586" w:type="pct"/>
            <w:tcBorders>
              <w:left w:val="single" w:sz="4" w:space="0" w:color="auto"/>
            </w:tcBorders>
            <w:hideMark/>
          </w:tcPr>
          <w:p w14:paraId="38ECA48C" w14:textId="77777777" w:rsidR="00F83AA9" w:rsidRPr="00C71605" w:rsidRDefault="00F83AA9" w:rsidP="00CB0320">
            <w:pPr>
              <w:pStyle w:val="Tabletext"/>
              <w:spacing w:before="0" w:after="0"/>
            </w:pPr>
            <w:r w:rsidRPr="00C71605">
              <w:t>Utilización de provisión para vacaciones acumuladas (Ip)</w:t>
            </w:r>
          </w:p>
        </w:tc>
        <w:tc>
          <w:tcPr>
            <w:tcW w:w="719" w:type="pct"/>
            <w:tcBorders>
              <w:top w:val="nil"/>
              <w:left w:val="single" w:sz="4" w:space="0" w:color="auto"/>
              <w:bottom w:val="nil"/>
              <w:right w:val="single" w:sz="4" w:space="0" w:color="auto"/>
            </w:tcBorders>
            <w:shd w:val="clear" w:color="auto" w:fill="auto"/>
            <w:vAlign w:val="center"/>
          </w:tcPr>
          <w:p w14:paraId="6971682C" w14:textId="77777777" w:rsidR="00F83AA9" w:rsidRPr="00E220F2" w:rsidRDefault="00F83AA9" w:rsidP="00CB0320">
            <w:pPr>
              <w:pStyle w:val="Tabletext"/>
              <w:spacing w:before="0" w:after="0"/>
              <w:jc w:val="right"/>
            </w:pPr>
            <w:r w:rsidRPr="00E220F2">
              <w:t>–597</w:t>
            </w:r>
          </w:p>
        </w:tc>
        <w:tc>
          <w:tcPr>
            <w:tcW w:w="695" w:type="pct"/>
            <w:tcBorders>
              <w:top w:val="nil"/>
              <w:left w:val="single" w:sz="4" w:space="0" w:color="auto"/>
              <w:bottom w:val="nil"/>
              <w:right w:val="single" w:sz="4" w:space="0" w:color="auto"/>
            </w:tcBorders>
            <w:shd w:val="clear" w:color="auto" w:fill="auto"/>
            <w:noWrap/>
            <w:vAlign w:val="center"/>
          </w:tcPr>
          <w:p w14:paraId="3EB64D9B" w14:textId="77777777" w:rsidR="00F83AA9" w:rsidRPr="00E220F2" w:rsidRDefault="00F83AA9" w:rsidP="00CB0320">
            <w:pPr>
              <w:pStyle w:val="Tabletext"/>
              <w:spacing w:before="0" w:after="0"/>
              <w:jc w:val="right"/>
            </w:pPr>
            <w:r w:rsidRPr="00E220F2">
              <w:t>–188</w:t>
            </w:r>
          </w:p>
        </w:tc>
      </w:tr>
      <w:tr w:rsidR="00F83AA9" w:rsidRPr="00E220F2" w14:paraId="36ABDA89" w14:textId="77777777" w:rsidTr="00CB0320">
        <w:trPr>
          <w:jc w:val="center"/>
        </w:trPr>
        <w:tc>
          <w:tcPr>
            <w:tcW w:w="3586" w:type="pct"/>
            <w:tcBorders>
              <w:left w:val="single" w:sz="4" w:space="0" w:color="auto"/>
            </w:tcBorders>
            <w:hideMark/>
          </w:tcPr>
          <w:p w14:paraId="17A2EDAE" w14:textId="77777777" w:rsidR="00F83AA9" w:rsidRPr="00C71605" w:rsidRDefault="00F83AA9" w:rsidP="00CB0320">
            <w:pPr>
              <w:pStyle w:val="Tabletext"/>
              <w:spacing w:before="0" w:after="0"/>
            </w:pPr>
            <w:r w:rsidRPr="00C71605">
              <w:t>Aumento (disminución) de otras provisiones</w:t>
            </w:r>
          </w:p>
        </w:tc>
        <w:tc>
          <w:tcPr>
            <w:tcW w:w="719" w:type="pct"/>
            <w:tcBorders>
              <w:top w:val="nil"/>
              <w:left w:val="single" w:sz="4" w:space="0" w:color="auto"/>
              <w:bottom w:val="nil"/>
              <w:right w:val="single" w:sz="4" w:space="0" w:color="auto"/>
            </w:tcBorders>
            <w:shd w:val="clear" w:color="auto" w:fill="auto"/>
            <w:vAlign w:val="center"/>
          </w:tcPr>
          <w:p w14:paraId="6084EA53" w14:textId="77777777" w:rsidR="00F83AA9" w:rsidRPr="00E220F2" w:rsidRDefault="00F83AA9" w:rsidP="00CB0320">
            <w:pPr>
              <w:pStyle w:val="Tabletext"/>
              <w:spacing w:before="0" w:after="0"/>
              <w:jc w:val="right"/>
            </w:pPr>
            <w:r w:rsidRPr="00E220F2">
              <w:t>–386</w:t>
            </w:r>
          </w:p>
        </w:tc>
        <w:tc>
          <w:tcPr>
            <w:tcW w:w="695" w:type="pct"/>
            <w:tcBorders>
              <w:top w:val="nil"/>
              <w:left w:val="single" w:sz="4" w:space="0" w:color="auto"/>
              <w:bottom w:val="nil"/>
              <w:right w:val="single" w:sz="4" w:space="0" w:color="auto"/>
            </w:tcBorders>
            <w:shd w:val="clear" w:color="auto" w:fill="auto"/>
            <w:noWrap/>
            <w:vAlign w:val="bottom"/>
          </w:tcPr>
          <w:p w14:paraId="661E623E" w14:textId="77777777" w:rsidR="00F83AA9" w:rsidRPr="00E220F2" w:rsidRDefault="00F83AA9" w:rsidP="00CB0320">
            <w:pPr>
              <w:pStyle w:val="Tabletext"/>
              <w:spacing w:before="0" w:after="0"/>
              <w:jc w:val="right"/>
            </w:pPr>
            <w:r w:rsidRPr="00E220F2">
              <w:t>–4</w:t>
            </w:r>
            <w:r>
              <w:t> </w:t>
            </w:r>
            <w:r w:rsidRPr="00E220F2">
              <w:t>018</w:t>
            </w:r>
          </w:p>
        </w:tc>
      </w:tr>
      <w:tr w:rsidR="00F83AA9" w:rsidRPr="00E220F2" w14:paraId="4A81563C" w14:textId="77777777" w:rsidTr="00CB0320">
        <w:trPr>
          <w:jc w:val="center"/>
        </w:trPr>
        <w:tc>
          <w:tcPr>
            <w:tcW w:w="3586" w:type="pct"/>
            <w:tcBorders>
              <w:left w:val="single" w:sz="4" w:space="0" w:color="auto"/>
            </w:tcBorders>
            <w:hideMark/>
          </w:tcPr>
          <w:p w14:paraId="79EB96D4" w14:textId="77777777" w:rsidR="00F83AA9" w:rsidRPr="00C71605" w:rsidRDefault="00F83AA9" w:rsidP="00CB0320">
            <w:pPr>
              <w:pStyle w:val="Tabletext"/>
              <w:spacing w:before="0" w:after="0"/>
            </w:pPr>
            <w:r w:rsidRPr="00C71605">
              <w:t>Aumento (disminución) de fondos de terceros</w:t>
            </w:r>
          </w:p>
        </w:tc>
        <w:tc>
          <w:tcPr>
            <w:tcW w:w="719" w:type="pct"/>
            <w:tcBorders>
              <w:top w:val="nil"/>
              <w:left w:val="single" w:sz="4" w:space="0" w:color="auto"/>
              <w:bottom w:val="nil"/>
              <w:right w:val="single" w:sz="4" w:space="0" w:color="auto"/>
            </w:tcBorders>
            <w:shd w:val="clear" w:color="auto" w:fill="auto"/>
            <w:vAlign w:val="center"/>
          </w:tcPr>
          <w:p w14:paraId="5E0633C8" w14:textId="77777777" w:rsidR="00F83AA9" w:rsidRPr="00E220F2" w:rsidRDefault="00F83AA9" w:rsidP="00CB0320">
            <w:pPr>
              <w:pStyle w:val="Tabletext"/>
              <w:spacing w:before="0" w:after="0"/>
              <w:jc w:val="right"/>
            </w:pPr>
            <w:r w:rsidRPr="00E220F2">
              <w:t>4</w:t>
            </w:r>
            <w:r>
              <w:t> </w:t>
            </w:r>
            <w:r w:rsidRPr="00E220F2">
              <w:t>458</w:t>
            </w:r>
          </w:p>
        </w:tc>
        <w:tc>
          <w:tcPr>
            <w:tcW w:w="695" w:type="pct"/>
            <w:tcBorders>
              <w:top w:val="nil"/>
              <w:left w:val="single" w:sz="4" w:space="0" w:color="auto"/>
              <w:bottom w:val="nil"/>
              <w:right w:val="single" w:sz="4" w:space="0" w:color="auto"/>
            </w:tcBorders>
            <w:shd w:val="clear" w:color="auto" w:fill="auto"/>
            <w:noWrap/>
            <w:vAlign w:val="center"/>
          </w:tcPr>
          <w:p w14:paraId="2EFD67BC" w14:textId="77777777" w:rsidR="00F83AA9" w:rsidRPr="00E220F2" w:rsidRDefault="00F83AA9" w:rsidP="00CB0320">
            <w:pPr>
              <w:pStyle w:val="Tabletext"/>
              <w:spacing w:before="0" w:after="0"/>
              <w:jc w:val="right"/>
            </w:pPr>
            <w:r w:rsidRPr="00E220F2">
              <w:t>4</w:t>
            </w:r>
            <w:r>
              <w:t> </w:t>
            </w:r>
            <w:r w:rsidRPr="00E220F2">
              <w:t>500</w:t>
            </w:r>
          </w:p>
        </w:tc>
      </w:tr>
      <w:tr w:rsidR="00F83AA9" w:rsidRPr="00E220F2" w14:paraId="3AD8BBCE" w14:textId="77777777" w:rsidTr="00CB0320">
        <w:trPr>
          <w:jc w:val="center"/>
        </w:trPr>
        <w:tc>
          <w:tcPr>
            <w:tcW w:w="3586" w:type="pct"/>
            <w:tcBorders>
              <w:left w:val="single" w:sz="4" w:space="0" w:color="auto"/>
            </w:tcBorders>
            <w:hideMark/>
          </w:tcPr>
          <w:p w14:paraId="5ED62BD0" w14:textId="30942DF2" w:rsidR="00F83AA9" w:rsidRPr="00C71605" w:rsidRDefault="00F83AA9" w:rsidP="00CB0320">
            <w:pPr>
              <w:pStyle w:val="Tabletext"/>
              <w:spacing w:before="0" w:after="0"/>
            </w:pPr>
            <w:r w:rsidRPr="00FB07FA">
              <w:t xml:space="preserve">Variación </w:t>
            </w:r>
            <w:r w:rsidR="00FB07FA" w:rsidRPr="00FB07FA">
              <w:t xml:space="preserve">de </w:t>
            </w:r>
            <w:r w:rsidRPr="00FB07FA">
              <w:t>fondos propios</w:t>
            </w:r>
          </w:p>
        </w:tc>
        <w:tc>
          <w:tcPr>
            <w:tcW w:w="719" w:type="pct"/>
            <w:tcBorders>
              <w:top w:val="nil"/>
              <w:left w:val="single" w:sz="4" w:space="0" w:color="auto"/>
              <w:bottom w:val="nil"/>
              <w:right w:val="single" w:sz="4" w:space="0" w:color="auto"/>
            </w:tcBorders>
            <w:shd w:val="clear" w:color="auto" w:fill="auto"/>
            <w:vAlign w:val="center"/>
          </w:tcPr>
          <w:p w14:paraId="595BB99B" w14:textId="77777777" w:rsidR="00F83AA9" w:rsidRPr="00E220F2" w:rsidRDefault="00F83AA9" w:rsidP="00CB0320">
            <w:pPr>
              <w:pStyle w:val="Tabletext"/>
              <w:spacing w:before="0" w:after="0"/>
              <w:jc w:val="right"/>
            </w:pPr>
            <w:r w:rsidRPr="00E220F2">
              <w:t>–15</w:t>
            </w:r>
            <w:r>
              <w:t> </w:t>
            </w:r>
            <w:r w:rsidRPr="00E220F2">
              <w:t>877</w:t>
            </w:r>
          </w:p>
        </w:tc>
        <w:tc>
          <w:tcPr>
            <w:tcW w:w="695" w:type="pct"/>
            <w:tcBorders>
              <w:top w:val="nil"/>
              <w:left w:val="single" w:sz="4" w:space="0" w:color="auto"/>
              <w:bottom w:val="nil"/>
              <w:right w:val="single" w:sz="4" w:space="0" w:color="auto"/>
            </w:tcBorders>
            <w:shd w:val="clear" w:color="auto" w:fill="auto"/>
            <w:noWrap/>
            <w:vAlign w:val="center"/>
          </w:tcPr>
          <w:p w14:paraId="2EEC507E" w14:textId="77777777" w:rsidR="00F83AA9" w:rsidRPr="00E220F2" w:rsidRDefault="00F83AA9" w:rsidP="00CB0320">
            <w:pPr>
              <w:pStyle w:val="Tabletext"/>
              <w:spacing w:before="0" w:after="0"/>
              <w:jc w:val="right"/>
            </w:pPr>
            <w:r w:rsidRPr="00E220F2">
              <w:t>–4</w:t>
            </w:r>
            <w:r>
              <w:t> </w:t>
            </w:r>
            <w:r w:rsidRPr="00E220F2">
              <w:t>117</w:t>
            </w:r>
          </w:p>
        </w:tc>
      </w:tr>
      <w:tr w:rsidR="00F83AA9" w:rsidRPr="00E220F2" w14:paraId="68CD3203" w14:textId="77777777" w:rsidTr="00CB0320">
        <w:trPr>
          <w:jc w:val="center"/>
        </w:trPr>
        <w:tc>
          <w:tcPr>
            <w:tcW w:w="3586" w:type="pct"/>
            <w:tcBorders>
              <w:left w:val="single" w:sz="4" w:space="0" w:color="auto"/>
              <w:bottom w:val="single" w:sz="4" w:space="0" w:color="auto"/>
            </w:tcBorders>
          </w:tcPr>
          <w:p w14:paraId="27A992FF" w14:textId="77777777" w:rsidR="00F83AA9" w:rsidRPr="00C71605" w:rsidRDefault="00F83AA9" w:rsidP="00CB0320">
            <w:pPr>
              <w:pStyle w:val="Tabletext"/>
              <w:spacing w:before="0" w:after="0"/>
            </w:pPr>
          </w:p>
        </w:tc>
        <w:tc>
          <w:tcPr>
            <w:tcW w:w="719" w:type="pct"/>
            <w:tcBorders>
              <w:top w:val="nil"/>
              <w:left w:val="single" w:sz="4" w:space="0" w:color="auto"/>
              <w:bottom w:val="nil"/>
              <w:right w:val="single" w:sz="4" w:space="0" w:color="auto"/>
            </w:tcBorders>
            <w:shd w:val="clear" w:color="auto" w:fill="auto"/>
            <w:vAlign w:val="center"/>
          </w:tcPr>
          <w:p w14:paraId="2F790D37" w14:textId="77777777" w:rsidR="00F83AA9" w:rsidRPr="00E220F2" w:rsidRDefault="00F83AA9" w:rsidP="00CB0320">
            <w:pPr>
              <w:pStyle w:val="Tabletext"/>
              <w:spacing w:before="0" w:after="0"/>
              <w:jc w:val="right"/>
            </w:pPr>
          </w:p>
        </w:tc>
        <w:tc>
          <w:tcPr>
            <w:tcW w:w="695" w:type="pct"/>
            <w:tcBorders>
              <w:top w:val="nil"/>
              <w:left w:val="single" w:sz="4" w:space="0" w:color="auto"/>
              <w:bottom w:val="nil"/>
              <w:right w:val="single" w:sz="4" w:space="0" w:color="auto"/>
            </w:tcBorders>
            <w:shd w:val="clear" w:color="auto" w:fill="auto"/>
            <w:noWrap/>
            <w:vAlign w:val="center"/>
          </w:tcPr>
          <w:p w14:paraId="51FCC2E2" w14:textId="77777777" w:rsidR="00F83AA9" w:rsidRPr="00E220F2" w:rsidRDefault="00F83AA9" w:rsidP="00CB0320">
            <w:pPr>
              <w:pStyle w:val="Tabletext"/>
              <w:spacing w:before="0" w:after="0"/>
              <w:jc w:val="right"/>
            </w:pPr>
          </w:p>
        </w:tc>
      </w:tr>
      <w:tr w:rsidR="00F83AA9" w:rsidRPr="00E220F2" w14:paraId="1432E2D3" w14:textId="77777777" w:rsidTr="00CB0320">
        <w:trPr>
          <w:jc w:val="center"/>
        </w:trPr>
        <w:tc>
          <w:tcPr>
            <w:tcW w:w="3586" w:type="pct"/>
            <w:tcBorders>
              <w:top w:val="single" w:sz="4" w:space="0" w:color="auto"/>
              <w:left w:val="single" w:sz="4" w:space="0" w:color="auto"/>
              <w:bottom w:val="single" w:sz="4" w:space="0" w:color="auto"/>
              <w:right w:val="nil"/>
            </w:tcBorders>
            <w:shd w:val="clear" w:color="auto" w:fill="auto"/>
            <w:hideMark/>
          </w:tcPr>
          <w:p w14:paraId="23049C18" w14:textId="77777777" w:rsidR="00F83AA9" w:rsidRPr="00E220F2" w:rsidRDefault="00F83AA9" w:rsidP="00576B24">
            <w:pPr>
              <w:pStyle w:val="Tabletext"/>
              <w:spacing w:before="0" w:after="0"/>
              <w:rPr>
                <w:b/>
                <w:bCs/>
              </w:rPr>
            </w:pPr>
            <w:r w:rsidRPr="00E220F2">
              <w:rPr>
                <w:b/>
                <w:bCs/>
              </w:rPr>
              <w:t>Movimientos de tesorería procedentes de actividades operativas</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2E519FE" w14:textId="77777777" w:rsidR="00F83AA9" w:rsidRPr="00E220F2" w:rsidRDefault="00F83AA9" w:rsidP="00576B24">
            <w:pPr>
              <w:pStyle w:val="Tabletext"/>
              <w:spacing w:before="0" w:after="0"/>
              <w:jc w:val="right"/>
              <w:rPr>
                <w:b/>
                <w:bCs/>
              </w:rPr>
            </w:pPr>
            <w:r w:rsidRPr="00E220F2">
              <w:rPr>
                <w:b/>
                <w:bCs/>
              </w:rPr>
              <w:t>–21</w:t>
            </w:r>
            <w:r>
              <w:rPr>
                <w:b/>
                <w:bCs/>
              </w:rPr>
              <w:t> </w:t>
            </w:r>
            <w:r w:rsidRPr="00E220F2">
              <w:rPr>
                <w:b/>
                <w:bCs/>
              </w:rPr>
              <w:t>146</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2A22CD83" w14:textId="77777777" w:rsidR="00F83AA9" w:rsidRPr="00E220F2" w:rsidRDefault="00F83AA9" w:rsidP="00576B24">
            <w:pPr>
              <w:pStyle w:val="Tabletext"/>
              <w:spacing w:before="0" w:after="0"/>
              <w:jc w:val="right"/>
              <w:rPr>
                <w:b/>
                <w:bCs/>
              </w:rPr>
            </w:pPr>
            <w:r w:rsidRPr="00E220F2">
              <w:rPr>
                <w:b/>
                <w:bCs/>
              </w:rPr>
              <w:t>–7</w:t>
            </w:r>
            <w:r>
              <w:rPr>
                <w:b/>
                <w:bCs/>
              </w:rPr>
              <w:t> </w:t>
            </w:r>
            <w:r w:rsidRPr="00E220F2">
              <w:rPr>
                <w:b/>
                <w:bCs/>
              </w:rPr>
              <w:t>452</w:t>
            </w:r>
          </w:p>
        </w:tc>
      </w:tr>
      <w:tr w:rsidR="00576B24" w:rsidRPr="00E220F2" w14:paraId="79D167AE" w14:textId="77777777" w:rsidTr="00CB0320">
        <w:trPr>
          <w:jc w:val="center"/>
        </w:trPr>
        <w:tc>
          <w:tcPr>
            <w:tcW w:w="3586" w:type="pct"/>
            <w:tcBorders>
              <w:top w:val="single" w:sz="4" w:space="0" w:color="auto"/>
              <w:left w:val="single" w:sz="4" w:space="0" w:color="auto"/>
              <w:bottom w:val="single" w:sz="4" w:space="0" w:color="auto"/>
              <w:right w:val="nil"/>
            </w:tcBorders>
            <w:shd w:val="clear" w:color="auto" w:fill="auto"/>
          </w:tcPr>
          <w:p w14:paraId="0008E5B9" w14:textId="77777777" w:rsidR="00576B24" w:rsidRPr="00E220F2" w:rsidRDefault="00576B24" w:rsidP="00576B24">
            <w:pPr>
              <w:pStyle w:val="Tabletext"/>
              <w:spacing w:before="0" w:after="0"/>
              <w:rPr>
                <w:b/>
                <w:bC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0618C12" w14:textId="77777777" w:rsidR="00576B24" w:rsidRPr="00E220F2" w:rsidRDefault="00576B24" w:rsidP="00576B24">
            <w:pPr>
              <w:pStyle w:val="Tabletext"/>
              <w:spacing w:before="0" w:after="0"/>
              <w:jc w:val="right"/>
              <w:rPr>
                <w:b/>
                <w:bCs/>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94792A3" w14:textId="77777777" w:rsidR="00576B24" w:rsidRPr="00E220F2" w:rsidRDefault="00576B24" w:rsidP="00576B24">
            <w:pPr>
              <w:pStyle w:val="Tabletext"/>
              <w:spacing w:before="0" w:after="0"/>
              <w:jc w:val="right"/>
              <w:rPr>
                <w:b/>
                <w:bCs/>
              </w:rPr>
            </w:pPr>
          </w:p>
        </w:tc>
      </w:tr>
      <w:tr w:rsidR="00F83AA9" w:rsidRPr="00E220F2" w14:paraId="11E778E9" w14:textId="77777777" w:rsidTr="00CB0320">
        <w:trPr>
          <w:jc w:val="center"/>
        </w:trPr>
        <w:tc>
          <w:tcPr>
            <w:tcW w:w="3586" w:type="pct"/>
            <w:tcBorders>
              <w:top w:val="nil"/>
              <w:left w:val="single" w:sz="4" w:space="0" w:color="auto"/>
              <w:right w:val="nil"/>
            </w:tcBorders>
            <w:shd w:val="clear" w:color="auto" w:fill="auto"/>
            <w:hideMark/>
          </w:tcPr>
          <w:p w14:paraId="7F348706" w14:textId="77777777" w:rsidR="00F83AA9" w:rsidRPr="00C71605" w:rsidRDefault="00F83AA9" w:rsidP="00576B24">
            <w:pPr>
              <w:pStyle w:val="Tabletext"/>
              <w:spacing w:before="0" w:after="0"/>
              <w:rPr>
                <w:b/>
                <w:bCs/>
              </w:rPr>
            </w:pPr>
            <w:r w:rsidRPr="00C71605">
              <w:rPr>
                <w:b/>
                <w:bCs/>
              </w:rPr>
              <w:t>Movimientos de tesorería netos procedentes de actividades de inversión</w:t>
            </w:r>
          </w:p>
        </w:tc>
        <w:tc>
          <w:tcPr>
            <w:tcW w:w="719" w:type="pct"/>
            <w:tcBorders>
              <w:left w:val="single" w:sz="4" w:space="0" w:color="auto"/>
              <w:bottom w:val="nil"/>
              <w:right w:val="single" w:sz="4" w:space="0" w:color="auto"/>
            </w:tcBorders>
            <w:shd w:val="clear" w:color="auto" w:fill="auto"/>
            <w:vAlign w:val="center"/>
          </w:tcPr>
          <w:p w14:paraId="1D2CF13C" w14:textId="77777777" w:rsidR="00F83AA9" w:rsidRPr="00E220F2" w:rsidRDefault="00F83AA9" w:rsidP="00576B24">
            <w:pPr>
              <w:pStyle w:val="Tabletext"/>
              <w:spacing w:before="0" w:after="0"/>
              <w:jc w:val="right"/>
            </w:pPr>
          </w:p>
        </w:tc>
        <w:tc>
          <w:tcPr>
            <w:tcW w:w="695" w:type="pct"/>
            <w:tcBorders>
              <w:top w:val="nil"/>
              <w:left w:val="single" w:sz="4" w:space="0" w:color="auto"/>
              <w:bottom w:val="nil"/>
              <w:right w:val="single" w:sz="4" w:space="0" w:color="auto"/>
            </w:tcBorders>
            <w:shd w:val="clear" w:color="auto" w:fill="auto"/>
            <w:noWrap/>
            <w:vAlign w:val="bottom"/>
          </w:tcPr>
          <w:p w14:paraId="602F4E9B" w14:textId="77777777" w:rsidR="00F83AA9" w:rsidRPr="00E220F2" w:rsidRDefault="00F83AA9" w:rsidP="00576B24">
            <w:pPr>
              <w:pStyle w:val="Tabletext"/>
              <w:spacing w:before="0" w:after="0"/>
              <w:jc w:val="right"/>
            </w:pPr>
          </w:p>
        </w:tc>
      </w:tr>
      <w:tr w:rsidR="00F83AA9" w:rsidRPr="00E220F2" w14:paraId="5B82BD27" w14:textId="77777777" w:rsidTr="00CB0320">
        <w:trPr>
          <w:jc w:val="center"/>
        </w:trPr>
        <w:tc>
          <w:tcPr>
            <w:tcW w:w="3586" w:type="pct"/>
            <w:tcBorders>
              <w:left w:val="single" w:sz="4" w:space="0" w:color="auto"/>
            </w:tcBorders>
            <w:hideMark/>
          </w:tcPr>
          <w:p w14:paraId="78164BFF" w14:textId="5A8771D8" w:rsidR="00F83AA9" w:rsidRPr="00C71605" w:rsidRDefault="00F83AA9" w:rsidP="00CB0320">
            <w:pPr>
              <w:pStyle w:val="Tabletext"/>
              <w:spacing w:before="0" w:after="0"/>
            </w:pPr>
            <w:r w:rsidRPr="00C71605">
              <w:t xml:space="preserve">(Aumento)/disminución – </w:t>
            </w:r>
            <w:r w:rsidR="00576B24">
              <w:t>i</w:t>
            </w:r>
            <w:r w:rsidRPr="00C71605">
              <w:t>nversiones</w:t>
            </w:r>
          </w:p>
        </w:tc>
        <w:tc>
          <w:tcPr>
            <w:tcW w:w="719" w:type="pct"/>
            <w:tcBorders>
              <w:top w:val="nil"/>
              <w:left w:val="single" w:sz="4" w:space="0" w:color="auto"/>
              <w:bottom w:val="nil"/>
              <w:right w:val="single" w:sz="4" w:space="0" w:color="auto"/>
            </w:tcBorders>
            <w:shd w:val="clear" w:color="auto" w:fill="auto"/>
            <w:vAlign w:val="center"/>
          </w:tcPr>
          <w:p w14:paraId="0A6E6F2D" w14:textId="77777777" w:rsidR="00F83AA9" w:rsidRPr="00E220F2" w:rsidRDefault="00F83AA9" w:rsidP="00CB0320">
            <w:pPr>
              <w:pStyle w:val="Tabletext"/>
              <w:spacing w:before="0" w:after="0"/>
              <w:jc w:val="right"/>
            </w:pPr>
            <w:r w:rsidRPr="00E220F2">
              <w:t>–62</w:t>
            </w:r>
            <w:r>
              <w:t> </w:t>
            </w:r>
            <w:r w:rsidRPr="00E220F2">
              <w:t>188</w:t>
            </w:r>
          </w:p>
        </w:tc>
        <w:tc>
          <w:tcPr>
            <w:tcW w:w="695" w:type="pct"/>
            <w:tcBorders>
              <w:top w:val="nil"/>
              <w:left w:val="single" w:sz="4" w:space="0" w:color="auto"/>
              <w:bottom w:val="nil"/>
              <w:right w:val="single" w:sz="4" w:space="0" w:color="auto"/>
            </w:tcBorders>
            <w:shd w:val="clear" w:color="auto" w:fill="auto"/>
            <w:noWrap/>
            <w:vAlign w:val="center"/>
          </w:tcPr>
          <w:p w14:paraId="49ABB670" w14:textId="77777777" w:rsidR="00F83AA9" w:rsidRPr="00E220F2" w:rsidRDefault="00F83AA9" w:rsidP="00CB0320">
            <w:pPr>
              <w:pStyle w:val="Tabletext"/>
              <w:spacing w:before="0" w:after="0"/>
              <w:jc w:val="right"/>
            </w:pPr>
            <w:r w:rsidRPr="00E220F2">
              <w:t>15</w:t>
            </w:r>
            <w:r>
              <w:t> </w:t>
            </w:r>
            <w:r w:rsidRPr="00E220F2">
              <w:t>667</w:t>
            </w:r>
          </w:p>
        </w:tc>
      </w:tr>
      <w:tr w:rsidR="00F83AA9" w:rsidRPr="00E220F2" w14:paraId="43A3F24F" w14:textId="77777777" w:rsidTr="00CB0320">
        <w:trPr>
          <w:jc w:val="center"/>
        </w:trPr>
        <w:tc>
          <w:tcPr>
            <w:tcW w:w="3586" w:type="pct"/>
            <w:tcBorders>
              <w:left w:val="single" w:sz="4" w:space="0" w:color="auto"/>
            </w:tcBorders>
            <w:hideMark/>
          </w:tcPr>
          <w:p w14:paraId="419F7289" w14:textId="77777777" w:rsidR="00F83AA9" w:rsidRPr="00C71605" w:rsidRDefault="00F83AA9" w:rsidP="00CB0320">
            <w:pPr>
              <w:pStyle w:val="Tabletext"/>
              <w:spacing w:before="0" w:after="0"/>
            </w:pPr>
            <w:r w:rsidRPr="00C71605">
              <w:t>Intereses devengados por inversiones a corto plazo</w:t>
            </w:r>
          </w:p>
        </w:tc>
        <w:tc>
          <w:tcPr>
            <w:tcW w:w="719" w:type="pct"/>
            <w:tcBorders>
              <w:top w:val="nil"/>
              <w:left w:val="single" w:sz="4" w:space="0" w:color="auto"/>
              <w:bottom w:val="nil"/>
              <w:right w:val="single" w:sz="4" w:space="0" w:color="auto"/>
            </w:tcBorders>
            <w:shd w:val="clear" w:color="auto" w:fill="auto"/>
            <w:vAlign w:val="center"/>
          </w:tcPr>
          <w:p w14:paraId="1CF9C4CB" w14:textId="77777777" w:rsidR="00F83AA9" w:rsidRPr="00E220F2" w:rsidRDefault="00F83AA9" w:rsidP="00CB0320">
            <w:pPr>
              <w:pStyle w:val="Tabletext"/>
              <w:spacing w:before="0" w:after="0"/>
              <w:jc w:val="right"/>
            </w:pPr>
            <w:r w:rsidRPr="00E220F2">
              <w:t>400</w:t>
            </w:r>
          </w:p>
        </w:tc>
        <w:tc>
          <w:tcPr>
            <w:tcW w:w="695" w:type="pct"/>
            <w:tcBorders>
              <w:top w:val="nil"/>
              <w:left w:val="single" w:sz="4" w:space="0" w:color="auto"/>
              <w:bottom w:val="nil"/>
              <w:right w:val="single" w:sz="4" w:space="0" w:color="auto"/>
            </w:tcBorders>
            <w:shd w:val="clear" w:color="auto" w:fill="auto"/>
            <w:noWrap/>
            <w:vAlign w:val="center"/>
          </w:tcPr>
          <w:p w14:paraId="34FF5D1D" w14:textId="77777777" w:rsidR="00F83AA9" w:rsidRPr="00E220F2" w:rsidRDefault="00F83AA9" w:rsidP="00CB0320">
            <w:pPr>
              <w:pStyle w:val="Tabletext"/>
              <w:spacing w:before="0" w:after="0"/>
              <w:jc w:val="right"/>
            </w:pPr>
            <w:r w:rsidRPr="00E220F2">
              <w:t>926</w:t>
            </w:r>
          </w:p>
        </w:tc>
      </w:tr>
      <w:tr w:rsidR="00F83AA9" w:rsidRPr="00E220F2" w14:paraId="4D525C6D" w14:textId="77777777" w:rsidTr="00CB0320">
        <w:trPr>
          <w:jc w:val="center"/>
        </w:trPr>
        <w:tc>
          <w:tcPr>
            <w:tcW w:w="3586" w:type="pct"/>
            <w:tcBorders>
              <w:left w:val="single" w:sz="4" w:space="0" w:color="auto"/>
            </w:tcBorders>
            <w:hideMark/>
          </w:tcPr>
          <w:p w14:paraId="03939333" w14:textId="77777777" w:rsidR="00F83AA9" w:rsidRPr="00C71605" w:rsidRDefault="00F83AA9" w:rsidP="00CB0320">
            <w:pPr>
              <w:pStyle w:val="Tabletext"/>
              <w:spacing w:before="0" w:after="0"/>
            </w:pPr>
            <w:r w:rsidRPr="00C71605">
              <w:t>(Adquisición)/</w:t>
            </w:r>
            <w:r>
              <w:t>v</w:t>
            </w:r>
            <w:r w:rsidRPr="00C71605">
              <w:t>enta de propiedades, plantas y equipos</w:t>
            </w:r>
          </w:p>
        </w:tc>
        <w:tc>
          <w:tcPr>
            <w:tcW w:w="719" w:type="pct"/>
            <w:tcBorders>
              <w:top w:val="nil"/>
              <w:left w:val="single" w:sz="4" w:space="0" w:color="auto"/>
              <w:bottom w:val="nil"/>
              <w:right w:val="single" w:sz="4" w:space="0" w:color="auto"/>
            </w:tcBorders>
            <w:shd w:val="clear" w:color="auto" w:fill="auto"/>
            <w:vAlign w:val="center"/>
          </w:tcPr>
          <w:p w14:paraId="4F82BE7A" w14:textId="77777777" w:rsidR="00F83AA9" w:rsidRPr="00E220F2" w:rsidRDefault="00F83AA9" w:rsidP="00CB0320">
            <w:pPr>
              <w:pStyle w:val="Tabletext"/>
              <w:spacing w:before="0" w:after="0"/>
              <w:jc w:val="right"/>
            </w:pPr>
            <w:r w:rsidRPr="00E220F2">
              <w:t>–798</w:t>
            </w:r>
          </w:p>
        </w:tc>
        <w:tc>
          <w:tcPr>
            <w:tcW w:w="695" w:type="pct"/>
            <w:tcBorders>
              <w:top w:val="nil"/>
              <w:left w:val="single" w:sz="4" w:space="0" w:color="auto"/>
              <w:bottom w:val="nil"/>
              <w:right w:val="single" w:sz="4" w:space="0" w:color="auto"/>
            </w:tcBorders>
            <w:shd w:val="clear" w:color="auto" w:fill="auto"/>
            <w:noWrap/>
            <w:vAlign w:val="center"/>
          </w:tcPr>
          <w:p w14:paraId="65D23BF0" w14:textId="77777777" w:rsidR="00F83AA9" w:rsidRPr="00E220F2" w:rsidRDefault="00F83AA9" w:rsidP="00CB0320">
            <w:pPr>
              <w:pStyle w:val="Tabletext"/>
              <w:spacing w:before="0" w:after="0"/>
              <w:jc w:val="right"/>
            </w:pPr>
            <w:r w:rsidRPr="00E220F2">
              <w:t>–656</w:t>
            </w:r>
          </w:p>
        </w:tc>
      </w:tr>
      <w:tr w:rsidR="00F83AA9" w:rsidRPr="00E220F2" w14:paraId="54BC3E56" w14:textId="77777777" w:rsidTr="00CB0320">
        <w:trPr>
          <w:jc w:val="center"/>
        </w:trPr>
        <w:tc>
          <w:tcPr>
            <w:tcW w:w="3586" w:type="pct"/>
            <w:tcBorders>
              <w:left w:val="single" w:sz="4" w:space="0" w:color="auto"/>
            </w:tcBorders>
            <w:hideMark/>
          </w:tcPr>
          <w:p w14:paraId="6BB08D33" w14:textId="77777777" w:rsidR="00F83AA9" w:rsidRPr="00C71605" w:rsidRDefault="00F83AA9" w:rsidP="00CB0320">
            <w:pPr>
              <w:pStyle w:val="Tabletext"/>
              <w:spacing w:before="0" w:after="0"/>
            </w:pPr>
            <w:r w:rsidRPr="00C71605">
              <w:t>(Adquisición)/</w:t>
            </w:r>
            <w:r>
              <w:t>v</w:t>
            </w:r>
            <w:r w:rsidRPr="00C71605">
              <w:t>enta de activos intangibles</w:t>
            </w:r>
          </w:p>
        </w:tc>
        <w:tc>
          <w:tcPr>
            <w:tcW w:w="719" w:type="pct"/>
            <w:tcBorders>
              <w:top w:val="nil"/>
              <w:left w:val="single" w:sz="4" w:space="0" w:color="auto"/>
              <w:bottom w:val="nil"/>
              <w:right w:val="single" w:sz="4" w:space="0" w:color="auto"/>
            </w:tcBorders>
            <w:shd w:val="clear" w:color="auto" w:fill="auto"/>
            <w:vAlign w:val="center"/>
          </w:tcPr>
          <w:p w14:paraId="6F25C1EE" w14:textId="77777777" w:rsidR="00F83AA9" w:rsidRPr="00E220F2" w:rsidRDefault="00F83AA9" w:rsidP="00CB0320">
            <w:pPr>
              <w:pStyle w:val="Tabletext"/>
              <w:spacing w:before="0" w:after="0"/>
              <w:jc w:val="right"/>
            </w:pPr>
            <w:r w:rsidRPr="00E220F2">
              <w:t>–722</w:t>
            </w:r>
          </w:p>
        </w:tc>
        <w:tc>
          <w:tcPr>
            <w:tcW w:w="695" w:type="pct"/>
            <w:tcBorders>
              <w:top w:val="nil"/>
              <w:left w:val="single" w:sz="4" w:space="0" w:color="auto"/>
              <w:bottom w:val="nil"/>
              <w:right w:val="single" w:sz="4" w:space="0" w:color="auto"/>
            </w:tcBorders>
            <w:shd w:val="clear" w:color="auto" w:fill="auto"/>
            <w:noWrap/>
            <w:vAlign w:val="center"/>
          </w:tcPr>
          <w:p w14:paraId="168DB097" w14:textId="77777777" w:rsidR="00F83AA9" w:rsidRPr="00E220F2" w:rsidRDefault="00F83AA9" w:rsidP="00CB0320">
            <w:pPr>
              <w:pStyle w:val="Tabletext"/>
              <w:spacing w:before="0" w:after="0"/>
              <w:jc w:val="right"/>
            </w:pPr>
            <w:r w:rsidRPr="00E220F2">
              <w:t>–792</w:t>
            </w:r>
          </w:p>
        </w:tc>
      </w:tr>
      <w:tr w:rsidR="00F83AA9" w:rsidRPr="00E220F2" w14:paraId="2862FD93" w14:textId="77777777" w:rsidTr="00CB0320">
        <w:trPr>
          <w:jc w:val="center"/>
        </w:trPr>
        <w:tc>
          <w:tcPr>
            <w:tcW w:w="3586" w:type="pct"/>
            <w:tcBorders>
              <w:left w:val="single" w:sz="4" w:space="0" w:color="auto"/>
              <w:bottom w:val="single" w:sz="4" w:space="0" w:color="auto"/>
            </w:tcBorders>
            <w:hideMark/>
          </w:tcPr>
          <w:p w14:paraId="54B04CE5" w14:textId="77777777" w:rsidR="00F83AA9" w:rsidRPr="00C71605" w:rsidRDefault="00F83AA9" w:rsidP="00CB0320">
            <w:pPr>
              <w:pStyle w:val="Tabletext"/>
              <w:spacing w:before="0" w:after="0"/>
            </w:pPr>
            <w:r w:rsidRPr="00C71605">
              <w:t>(Adquisición)/</w:t>
            </w:r>
            <w:r>
              <w:t>v</w:t>
            </w:r>
            <w:r w:rsidRPr="00C71605">
              <w:t>enta de activos en construcción</w:t>
            </w:r>
          </w:p>
        </w:tc>
        <w:tc>
          <w:tcPr>
            <w:tcW w:w="719" w:type="pct"/>
            <w:tcBorders>
              <w:top w:val="nil"/>
              <w:left w:val="single" w:sz="4" w:space="0" w:color="auto"/>
              <w:bottom w:val="single" w:sz="4" w:space="0" w:color="auto"/>
              <w:right w:val="single" w:sz="4" w:space="0" w:color="auto"/>
            </w:tcBorders>
            <w:shd w:val="clear" w:color="auto" w:fill="auto"/>
            <w:vAlign w:val="center"/>
          </w:tcPr>
          <w:p w14:paraId="0A82DD5D" w14:textId="77777777" w:rsidR="00F83AA9" w:rsidRPr="00E220F2" w:rsidRDefault="00F83AA9" w:rsidP="00CB0320">
            <w:pPr>
              <w:pStyle w:val="Tabletext"/>
              <w:spacing w:before="0" w:after="0"/>
              <w:jc w:val="right"/>
            </w:pPr>
            <w:r w:rsidRPr="00E220F2">
              <w:t>–4</w:t>
            </w:r>
            <w:r>
              <w:t> </w:t>
            </w:r>
            <w:r w:rsidRPr="00E220F2">
              <w:t>252</w:t>
            </w:r>
          </w:p>
        </w:tc>
        <w:tc>
          <w:tcPr>
            <w:tcW w:w="695" w:type="pct"/>
            <w:tcBorders>
              <w:top w:val="nil"/>
              <w:left w:val="single" w:sz="4" w:space="0" w:color="auto"/>
              <w:bottom w:val="nil"/>
              <w:right w:val="single" w:sz="4" w:space="0" w:color="auto"/>
            </w:tcBorders>
            <w:shd w:val="clear" w:color="auto" w:fill="auto"/>
            <w:noWrap/>
            <w:vAlign w:val="center"/>
          </w:tcPr>
          <w:p w14:paraId="5972E90A" w14:textId="77777777" w:rsidR="00F83AA9" w:rsidRPr="00E220F2" w:rsidRDefault="00F83AA9" w:rsidP="00CB0320">
            <w:pPr>
              <w:pStyle w:val="Tabletext"/>
              <w:spacing w:before="0" w:after="0"/>
              <w:jc w:val="right"/>
            </w:pPr>
            <w:r w:rsidRPr="00E220F2">
              <w:t>–2</w:t>
            </w:r>
            <w:r>
              <w:t> </w:t>
            </w:r>
            <w:r w:rsidRPr="00E220F2">
              <w:t>881</w:t>
            </w:r>
          </w:p>
        </w:tc>
      </w:tr>
      <w:tr w:rsidR="00F83AA9" w:rsidRPr="00E220F2" w14:paraId="01A185EE" w14:textId="77777777" w:rsidTr="00CB0320">
        <w:trPr>
          <w:jc w:val="center"/>
        </w:trPr>
        <w:tc>
          <w:tcPr>
            <w:tcW w:w="3586" w:type="pct"/>
            <w:tcBorders>
              <w:top w:val="single" w:sz="4" w:space="0" w:color="auto"/>
              <w:left w:val="single" w:sz="4" w:space="0" w:color="auto"/>
              <w:bottom w:val="single" w:sz="4" w:space="0" w:color="auto"/>
            </w:tcBorders>
            <w:hideMark/>
          </w:tcPr>
          <w:p w14:paraId="78A6BB2D" w14:textId="77777777" w:rsidR="00F83AA9" w:rsidRPr="00E220F2" w:rsidRDefault="00F83AA9" w:rsidP="00576B24">
            <w:pPr>
              <w:pStyle w:val="Tabletext"/>
              <w:spacing w:before="0" w:after="0"/>
              <w:rPr>
                <w:b/>
                <w:bCs/>
              </w:rPr>
            </w:pPr>
            <w:r w:rsidRPr="00E220F2">
              <w:rPr>
                <w:b/>
                <w:bCs/>
              </w:rPr>
              <w:t>Movimientos de tesorería netos procedentes de actividades de inversión</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F67B831" w14:textId="77777777" w:rsidR="00F83AA9" w:rsidRPr="00E220F2" w:rsidRDefault="00F83AA9" w:rsidP="00576B24">
            <w:pPr>
              <w:pStyle w:val="Tabletext"/>
              <w:spacing w:before="0" w:after="0"/>
              <w:jc w:val="right"/>
              <w:rPr>
                <w:b/>
                <w:bCs/>
              </w:rPr>
            </w:pPr>
            <w:r w:rsidRPr="00E220F2">
              <w:rPr>
                <w:b/>
                <w:bCs/>
              </w:rPr>
              <w:t>–67</w:t>
            </w:r>
            <w:r>
              <w:rPr>
                <w:b/>
                <w:bCs/>
              </w:rPr>
              <w:t> </w:t>
            </w:r>
            <w:r w:rsidRPr="00E220F2">
              <w:rPr>
                <w:b/>
                <w:bCs/>
              </w:rPr>
              <w:t>560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911F99B" w14:textId="77777777" w:rsidR="00F83AA9" w:rsidRPr="00E220F2" w:rsidRDefault="00F83AA9" w:rsidP="00576B24">
            <w:pPr>
              <w:pStyle w:val="Tabletext"/>
              <w:spacing w:before="0" w:after="0"/>
              <w:jc w:val="right"/>
              <w:rPr>
                <w:b/>
                <w:bCs/>
              </w:rPr>
            </w:pPr>
            <w:r w:rsidRPr="00E220F2">
              <w:rPr>
                <w:b/>
                <w:bCs/>
              </w:rPr>
              <w:t>12</w:t>
            </w:r>
            <w:r>
              <w:rPr>
                <w:b/>
                <w:bCs/>
              </w:rPr>
              <w:t> </w:t>
            </w:r>
            <w:r w:rsidRPr="00E220F2">
              <w:rPr>
                <w:b/>
                <w:bCs/>
              </w:rPr>
              <w:t>264</w:t>
            </w:r>
          </w:p>
        </w:tc>
      </w:tr>
      <w:tr w:rsidR="00F83AA9" w:rsidRPr="00E220F2" w14:paraId="1FD8A01E" w14:textId="77777777" w:rsidTr="00576B24">
        <w:trPr>
          <w:jc w:val="center"/>
        </w:trPr>
        <w:tc>
          <w:tcPr>
            <w:tcW w:w="3586" w:type="pct"/>
            <w:tcBorders>
              <w:top w:val="single" w:sz="4" w:space="0" w:color="auto"/>
              <w:left w:val="single" w:sz="4" w:space="0" w:color="auto"/>
              <w:bottom w:val="single" w:sz="4" w:space="0" w:color="auto"/>
            </w:tcBorders>
          </w:tcPr>
          <w:p w14:paraId="2C9BAE0A" w14:textId="77777777" w:rsidR="00F83AA9" w:rsidRPr="00E220F2" w:rsidRDefault="00F83AA9" w:rsidP="002775B5">
            <w:pPr>
              <w:pStyle w:val="Tabletext"/>
              <w:spacing w:before="0" w:after="0"/>
              <w:rPr>
                <w:b/>
                <w:bC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6B708069" w14:textId="77777777" w:rsidR="00F83AA9" w:rsidRPr="00E220F2" w:rsidRDefault="00F83AA9" w:rsidP="002775B5">
            <w:pPr>
              <w:pStyle w:val="Tabletext"/>
              <w:spacing w:before="0" w:after="0"/>
              <w:jc w:val="right"/>
              <w:rPr>
                <w:b/>
                <w:bCs/>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5FB2C20" w14:textId="77777777" w:rsidR="00F83AA9" w:rsidRPr="00E220F2" w:rsidRDefault="00F83AA9" w:rsidP="002775B5">
            <w:pPr>
              <w:pStyle w:val="Tabletext"/>
              <w:spacing w:before="0" w:after="0"/>
              <w:jc w:val="right"/>
              <w:rPr>
                <w:b/>
                <w:bCs/>
              </w:rPr>
            </w:pPr>
          </w:p>
        </w:tc>
      </w:tr>
      <w:tr w:rsidR="00F83AA9" w:rsidRPr="00E220F2" w14:paraId="6437DD35" w14:textId="77777777" w:rsidTr="00576B24">
        <w:trPr>
          <w:jc w:val="center"/>
        </w:trPr>
        <w:tc>
          <w:tcPr>
            <w:tcW w:w="3586" w:type="pct"/>
            <w:tcBorders>
              <w:top w:val="single" w:sz="4" w:space="0" w:color="auto"/>
              <w:left w:val="single" w:sz="4" w:space="0" w:color="auto"/>
            </w:tcBorders>
          </w:tcPr>
          <w:p w14:paraId="5483663B" w14:textId="77777777" w:rsidR="00F83AA9" w:rsidRPr="00E220F2" w:rsidRDefault="00F83AA9" w:rsidP="00576B24">
            <w:pPr>
              <w:pStyle w:val="Tabletext"/>
              <w:spacing w:before="0" w:after="0"/>
              <w:rPr>
                <w:b/>
                <w:bCs/>
              </w:rPr>
            </w:pPr>
            <w:r w:rsidRPr="00E220F2">
              <w:rPr>
                <w:b/>
                <w:bCs/>
              </w:rPr>
              <w:t>Movimientos de tesorería de las actividades de financiación</w:t>
            </w:r>
          </w:p>
        </w:tc>
        <w:tc>
          <w:tcPr>
            <w:tcW w:w="719" w:type="pct"/>
            <w:tcBorders>
              <w:top w:val="single" w:sz="4" w:space="0" w:color="auto"/>
              <w:left w:val="single" w:sz="4" w:space="0" w:color="auto"/>
              <w:bottom w:val="nil"/>
              <w:right w:val="single" w:sz="4" w:space="0" w:color="auto"/>
            </w:tcBorders>
            <w:shd w:val="clear" w:color="auto" w:fill="auto"/>
            <w:vAlign w:val="center"/>
          </w:tcPr>
          <w:p w14:paraId="4FF5BC46" w14:textId="77777777" w:rsidR="00F83AA9" w:rsidRPr="00E220F2" w:rsidRDefault="00F83AA9" w:rsidP="00576B24">
            <w:pPr>
              <w:pStyle w:val="Tabletext"/>
              <w:spacing w:before="0" w:after="0"/>
              <w:jc w:val="right"/>
            </w:pPr>
          </w:p>
        </w:tc>
        <w:tc>
          <w:tcPr>
            <w:tcW w:w="695" w:type="pct"/>
            <w:tcBorders>
              <w:top w:val="single" w:sz="4" w:space="0" w:color="auto"/>
              <w:left w:val="single" w:sz="4" w:space="0" w:color="auto"/>
              <w:bottom w:val="nil"/>
              <w:right w:val="single" w:sz="4" w:space="0" w:color="auto"/>
            </w:tcBorders>
            <w:shd w:val="clear" w:color="auto" w:fill="auto"/>
            <w:noWrap/>
            <w:vAlign w:val="bottom"/>
          </w:tcPr>
          <w:p w14:paraId="2144B747" w14:textId="77777777" w:rsidR="00F83AA9" w:rsidRPr="00E220F2" w:rsidRDefault="00F83AA9" w:rsidP="00576B24">
            <w:pPr>
              <w:pStyle w:val="Tabletext"/>
              <w:spacing w:before="0" w:after="0"/>
              <w:jc w:val="right"/>
            </w:pPr>
          </w:p>
        </w:tc>
      </w:tr>
      <w:tr w:rsidR="00F83AA9" w:rsidRPr="00E220F2" w14:paraId="125B8FE8" w14:textId="77777777" w:rsidTr="00CB0320">
        <w:trPr>
          <w:jc w:val="center"/>
        </w:trPr>
        <w:tc>
          <w:tcPr>
            <w:tcW w:w="3586" w:type="pct"/>
            <w:tcBorders>
              <w:left w:val="single" w:sz="4" w:space="0" w:color="auto"/>
              <w:bottom w:val="single" w:sz="4" w:space="0" w:color="auto"/>
            </w:tcBorders>
            <w:hideMark/>
          </w:tcPr>
          <w:p w14:paraId="4E2E1FDB" w14:textId="22376692" w:rsidR="00F83AA9" w:rsidRPr="00C71605" w:rsidRDefault="00F83AA9" w:rsidP="002775B5">
            <w:pPr>
              <w:pStyle w:val="Tabletext"/>
              <w:spacing w:before="0" w:after="0"/>
            </w:pPr>
            <w:r w:rsidRPr="00C71605">
              <w:t xml:space="preserve">(Aumento)/disminución e inversiones del préstamo </w:t>
            </w:r>
            <w:r w:rsidR="00B1606A">
              <w:t xml:space="preserve">de la </w:t>
            </w:r>
            <w:r w:rsidRPr="00C71605">
              <w:t>FIPOI</w:t>
            </w:r>
          </w:p>
        </w:tc>
        <w:tc>
          <w:tcPr>
            <w:tcW w:w="719" w:type="pct"/>
            <w:tcBorders>
              <w:top w:val="nil"/>
              <w:left w:val="single" w:sz="4" w:space="0" w:color="auto"/>
              <w:bottom w:val="single" w:sz="4" w:space="0" w:color="auto"/>
              <w:right w:val="single" w:sz="4" w:space="0" w:color="auto"/>
            </w:tcBorders>
            <w:shd w:val="clear" w:color="auto" w:fill="auto"/>
            <w:vAlign w:val="center"/>
          </w:tcPr>
          <w:p w14:paraId="5A88FA16" w14:textId="77777777" w:rsidR="00F83AA9" w:rsidRPr="00E220F2" w:rsidRDefault="00F83AA9" w:rsidP="002775B5">
            <w:pPr>
              <w:pStyle w:val="Tabletext"/>
              <w:spacing w:before="0" w:after="0"/>
              <w:jc w:val="right"/>
            </w:pPr>
            <w:r w:rsidRPr="00E220F2">
              <w:t>2</w:t>
            </w:r>
            <w:r>
              <w:t> </w:t>
            </w:r>
            <w:r w:rsidRPr="00E220F2">
              <w:t>161</w:t>
            </w:r>
          </w:p>
        </w:tc>
        <w:tc>
          <w:tcPr>
            <w:tcW w:w="695" w:type="pct"/>
            <w:tcBorders>
              <w:top w:val="nil"/>
              <w:left w:val="single" w:sz="4" w:space="0" w:color="auto"/>
              <w:bottom w:val="nil"/>
              <w:right w:val="single" w:sz="4" w:space="0" w:color="auto"/>
            </w:tcBorders>
            <w:shd w:val="clear" w:color="auto" w:fill="auto"/>
            <w:noWrap/>
            <w:vAlign w:val="center"/>
          </w:tcPr>
          <w:p w14:paraId="53EEFC8D" w14:textId="77777777" w:rsidR="00F83AA9" w:rsidRPr="00E220F2" w:rsidRDefault="00F83AA9" w:rsidP="002775B5">
            <w:pPr>
              <w:pStyle w:val="Tabletext"/>
              <w:spacing w:before="0" w:after="0"/>
              <w:jc w:val="right"/>
            </w:pPr>
            <w:r w:rsidRPr="00E220F2">
              <w:t>1</w:t>
            </w:r>
            <w:r>
              <w:t> </w:t>
            </w:r>
            <w:r w:rsidRPr="00E220F2">
              <w:t>757</w:t>
            </w:r>
          </w:p>
        </w:tc>
      </w:tr>
      <w:tr w:rsidR="00F83AA9" w:rsidRPr="00E220F2" w14:paraId="6888484D" w14:textId="77777777" w:rsidTr="00CB0320">
        <w:trPr>
          <w:jc w:val="center"/>
        </w:trPr>
        <w:tc>
          <w:tcPr>
            <w:tcW w:w="3586" w:type="pct"/>
            <w:tcBorders>
              <w:top w:val="single" w:sz="4" w:space="0" w:color="auto"/>
              <w:left w:val="single" w:sz="4" w:space="0" w:color="auto"/>
              <w:bottom w:val="single" w:sz="4" w:space="0" w:color="auto"/>
            </w:tcBorders>
            <w:hideMark/>
          </w:tcPr>
          <w:p w14:paraId="5DAC7339" w14:textId="77777777" w:rsidR="00F83AA9" w:rsidRPr="00C71605" w:rsidRDefault="00F83AA9" w:rsidP="00576B24">
            <w:pPr>
              <w:pStyle w:val="Tabletext"/>
              <w:spacing w:before="0" w:after="0"/>
              <w:rPr>
                <w:b/>
                <w:bCs/>
              </w:rPr>
            </w:pPr>
            <w:r w:rsidRPr="00C71605">
              <w:rPr>
                <w:b/>
                <w:bCs/>
              </w:rPr>
              <w:t>Movimientos de tesorería de las actividades de financiación</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BCD3789" w14:textId="77777777" w:rsidR="00F83AA9" w:rsidRPr="00E220F2" w:rsidRDefault="00F83AA9" w:rsidP="00576B24">
            <w:pPr>
              <w:pStyle w:val="Tabletext"/>
              <w:spacing w:before="0" w:after="0"/>
              <w:jc w:val="right"/>
              <w:rPr>
                <w:b/>
                <w:bCs/>
              </w:rPr>
            </w:pPr>
            <w:r w:rsidRPr="00E220F2">
              <w:rPr>
                <w:b/>
                <w:bCs/>
              </w:rPr>
              <w:t>2</w:t>
            </w:r>
            <w:r>
              <w:rPr>
                <w:b/>
                <w:bCs/>
              </w:rPr>
              <w:t> </w:t>
            </w:r>
            <w:r w:rsidRPr="00E220F2">
              <w:rPr>
                <w:b/>
                <w:bCs/>
              </w:rPr>
              <w:t>161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AD856D7" w14:textId="77777777" w:rsidR="00F83AA9" w:rsidRPr="00E220F2" w:rsidRDefault="00F83AA9" w:rsidP="00576B24">
            <w:pPr>
              <w:pStyle w:val="Tabletext"/>
              <w:spacing w:before="0" w:after="0"/>
              <w:jc w:val="right"/>
              <w:rPr>
                <w:b/>
                <w:bCs/>
              </w:rPr>
            </w:pPr>
            <w:r w:rsidRPr="00E220F2">
              <w:rPr>
                <w:b/>
                <w:bCs/>
              </w:rPr>
              <w:t>1</w:t>
            </w:r>
            <w:r>
              <w:rPr>
                <w:b/>
                <w:bCs/>
              </w:rPr>
              <w:t> </w:t>
            </w:r>
            <w:r w:rsidRPr="00E220F2">
              <w:rPr>
                <w:b/>
                <w:bCs/>
              </w:rPr>
              <w:t>757</w:t>
            </w:r>
          </w:p>
        </w:tc>
      </w:tr>
      <w:tr w:rsidR="00576B24" w:rsidRPr="00E220F2" w14:paraId="1DED303E" w14:textId="77777777" w:rsidTr="00CB0320">
        <w:trPr>
          <w:jc w:val="center"/>
        </w:trPr>
        <w:tc>
          <w:tcPr>
            <w:tcW w:w="3586" w:type="pct"/>
            <w:tcBorders>
              <w:top w:val="single" w:sz="4" w:space="0" w:color="auto"/>
              <w:left w:val="single" w:sz="4" w:space="0" w:color="auto"/>
              <w:bottom w:val="single" w:sz="4" w:space="0" w:color="auto"/>
            </w:tcBorders>
          </w:tcPr>
          <w:p w14:paraId="1D2C5177" w14:textId="77777777" w:rsidR="00576B24" w:rsidRPr="00C71605" w:rsidRDefault="00576B24" w:rsidP="00576B24">
            <w:pPr>
              <w:pStyle w:val="Tabletext"/>
              <w:spacing w:before="0" w:after="0"/>
              <w:rPr>
                <w:b/>
                <w:bC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483DFBB3" w14:textId="77777777" w:rsidR="00576B24" w:rsidRPr="00E220F2" w:rsidRDefault="00576B24" w:rsidP="00576B24">
            <w:pPr>
              <w:pStyle w:val="Tabletext"/>
              <w:spacing w:before="0" w:after="0"/>
              <w:jc w:val="right"/>
              <w:rPr>
                <w:b/>
                <w:bCs/>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CEDE815" w14:textId="77777777" w:rsidR="00576B24" w:rsidRPr="00E220F2" w:rsidRDefault="00576B24" w:rsidP="00576B24">
            <w:pPr>
              <w:pStyle w:val="Tabletext"/>
              <w:spacing w:before="0" w:after="0"/>
              <w:jc w:val="right"/>
              <w:rPr>
                <w:b/>
                <w:bCs/>
              </w:rPr>
            </w:pPr>
          </w:p>
        </w:tc>
      </w:tr>
      <w:tr w:rsidR="00F83AA9" w:rsidRPr="00E220F2" w14:paraId="52F221C8" w14:textId="77777777" w:rsidTr="00CB0320">
        <w:trPr>
          <w:jc w:val="center"/>
        </w:trPr>
        <w:tc>
          <w:tcPr>
            <w:tcW w:w="3586" w:type="pct"/>
            <w:tcBorders>
              <w:top w:val="single" w:sz="4" w:space="0" w:color="auto"/>
              <w:left w:val="single" w:sz="4" w:space="0" w:color="auto"/>
              <w:bottom w:val="single" w:sz="4" w:space="0" w:color="auto"/>
              <w:right w:val="nil"/>
            </w:tcBorders>
            <w:shd w:val="clear" w:color="auto" w:fill="auto"/>
            <w:hideMark/>
          </w:tcPr>
          <w:p w14:paraId="4F4A95C7" w14:textId="532A9B65" w:rsidR="00F83AA9" w:rsidRPr="00C71605" w:rsidRDefault="00F83AA9" w:rsidP="00576B24">
            <w:pPr>
              <w:pStyle w:val="Tabletext"/>
              <w:spacing w:before="0" w:after="0"/>
              <w:rPr>
                <w:b/>
                <w:bCs/>
              </w:rPr>
            </w:pPr>
            <w:r w:rsidRPr="00C71605">
              <w:rPr>
                <w:b/>
                <w:bCs/>
              </w:rPr>
              <w:t>Aumento/</w:t>
            </w:r>
            <w:r w:rsidR="003D74B1">
              <w:rPr>
                <w:b/>
                <w:bCs/>
              </w:rPr>
              <w:t>(</w:t>
            </w:r>
            <w:r w:rsidRPr="00C71605">
              <w:rPr>
                <w:b/>
                <w:bCs/>
              </w:rPr>
              <w:t>disminución</w:t>
            </w:r>
            <w:r w:rsidR="003D74B1">
              <w:rPr>
                <w:b/>
                <w:bCs/>
              </w:rPr>
              <w:t>)</w:t>
            </w:r>
            <w:r w:rsidRPr="00C71605">
              <w:rPr>
                <w:b/>
                <w:bCs/>
              </w:rPr>
              <w:t xml:space="preserve"> neta de tesorería y equivalentes de tesorería</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B60CB08" w14:textId="77777777" w:rsidR="00F83AA9" w:rsidRPr="00E220F2" w:rsidRDefault="00F83AA9" w:rsidP="00576B24">
            <w:pPr>
              <w:pStyle w:val="Tabletext"/>
              <w:spacing w:before="0" w:after="0"/>
              <w:jc w:val="right"/>
              <w:rPr>
                <w:b/>
                <w:bCs/>
              </w:rPr>
            </w:pPr>
            <w:r w:rsidRPr="00E220F2">
              <w:rPr>
                <w:b/>
                <w:bCs/>
              </w:rPr>
              <w:t>–79</w:t>
            </w:r>
            <w:r>
              <w:rPr>
                <w:b/>
                <w:bCs/>
              </w:rPr>
              <w:t> </w:t>
            </w:r>
            <w:r w:rsidRPr="00E220F2">
              <w:rPr>
                <w:b/>
                <w:bCs/>
              </w:rPr>
              <w:t>446</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B59E6A5" w14:textId="77777777" w:rsidR="00F83AA9" w:rsidRPr="00E220F2" w:rsidRDefault="00F83AA9" w:rsidP="00576B24">
            <w:pPr>
              <w:pStyle w:val="Tabletext"/>
              <w:spacing w:before="0" w:after="0"/>
              <w:jc w:val="right"/>
              <w:rPr>
                <w:b/>
                <w:bCs/>
              </w:rPr>
            </w:pPr>
            <w:r w:rsidRPr="00E220F2">
              <w:rPr>
                <w:b/>
                <w:bCs/>
              </w:rPr>
              <w:t>17</w:t>
            </w:r>
            <w:r>
              <w:rPr>
                <w:b/>
                <w:bCs/>
              </w:rPr>
              <w:t> </w:t>
            </w:r>
            <w:r w:rsidRPr="00E220F2">
              <w:rPr>
                <w:b/>
                <w:bCs/>
              </w:rPr>
              <w:t>026</w:t>
            </w:r>
          </w:p>
        </w:tc>
      </w:tr>
      <w:tr w:rsidR="00576B24" w:rsidRPr="00E220F2" w14:paraId="1679AC17" w14:textId="77777777" w:rsidTr="00576B24">
        <w:trPr>
          <w:jc w:val="center"/>
        </w:trPr>
        <w:tc>
          <w:tcPr>
            <w:tcW w:w="3586" w:type="pct"/>
            <w:tcBorders>
              <w:top w:val="single" w:sz="4" w:space="0" w:color="auto"/>
              <w:left w:val="single" w:sz="4" w:space="0" w:color="auto"/>
              <w:bottom w:val="single" w:sz="4" w:space="0" w:color="auto"/>
              <w:right w:val="nil"/>
            </w:tcBorders>
            <w:shd w:val="clear" w:color="auto" w:fill="auto"/>
          </w:tcPr>
          <w:p w14:paraId="6B082347" w14:textId="77777777" w:rsidR="00576B24" w:rsidRPr="00C71605" w:rsidRDefault="00576B24" w:rsidP="00576B24">
            <w:pPr>
              <w:pStyle w:val="Tabletext"/>
              <w:spacing w:before="0" w:after="0"/>
              <w:rPr>
                <w:b/>
                <w:bC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23E3A1A" w14:textId="77777777" w:rsidR="00576B24" w:rsidRPr="00E220F2" w:rsidRDefault="00576B24" w:rsidP="00576B24">
            <w:pPr>
              <w:pStyle w:val="Tabletext"/>
              <w:spacing w:before="0" w:after="0"/>
              <w:jc w:val="right"/>
              <w:rPr>
                <w:b/>
                <w:bCs/>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847D316" w14:textId="77777777" w:rsidR="00576B24" w:rsidRPr="00E220F2" w:rsidRDefault="00576B24" w:rsidP="00576B24">
            <w:pPr>
              <w:pStyle w:val="Tabletext"/>
              <w:spacing w:before="0" w:after="0"/>
              <w:jc w:val="right"/>
              <w:rPr>
                <w:b/>
                <w:bCs/>
              </w:rPr>
            </w:pPr>
          </w:p>
        </w:tc>
      </w:tr>
      <w:tr w:rsidR="00F83AA9" w:rsidRPr="00E220F2" w14:paraId="20995AFB" w14:textId="77777777" w:rsidTr="00576B24">
        <w:trPr>
          <w:jc w:val="center"/>
        </w:trPr>
        <w:tc>
          <w:tcPr>
            <w:tcW w:w="3586" w:type="pct"/>
            <w:tcBorders>
              <w:top w:val="single" w:sz="4" w:space="0" w:color="auto"/>
              <w:left w:val="single" w:sz="4" w:space="0" w:color="auto"/>
              <w:bottom w:val="single" w:sz="4" w:space="0" w:color="auto"/>
            </w:tcBorders>
            <w:hideMark/>
          </w:tcPr>
          <w:p w14:paraId="2E06C754" w14:textId="77777777" w:rsidR="00F83AA9" w:rsidRPr="00E220F2" w:rsidRDefault="00F83AA9" w:rsidP="00576B24">
            <w:pPr>
              <w:pStyle w:val="Tabletext"/>
              <w:spacing w:before="0" w:after="0"/>
              <w:rPr>
                <w:b/>
                <w:bCs/>
              </w:rPr>
            </w:pPr>
            <w:r w:rsidRPr="00E220F2">
              <w:rPr>
                <w:b/>
                <w:bCs/>
              </w:rPr>
              <w:t>Tesorería y equivalentes de tesorería al inicio del ejercicio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5519BAE7" w14:textId="77777777" w:rsidR="00F83AA9" w:rsidRPr="00E220F2" w:rsidRDefault="00F83AA9" w:rsidP="00576B24">
            <w:pPr>
              <w:pStyle w:val="Tabletext"/>
              <w:spacing w:before="0" w:after="0"/>
              <w:jc w:val="right"/>
              <w:rPr>
                <w:b/>
                <w:bCs/>
              </w:rPr>
            </w:pPr>
            <w:r w:rsidRPr="00E220F2">
              <w:rPr>
                <w:b/>
                <w:bCs/>
              </w:rPr>
              <w:t>178</w:t>
            </w:r>
            <w:r>
              <w:rPr>
                <w:b/>
                <w:bCs/>
              </w:rPr>
              <w:t> </w:t>
            </w:r>
            <w:r w:rsidRPr="00E220F2">
              <w:rPr>
                <w:b/>
                <w:bCs/>
              </w:rPr>
              <w:t>852</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42481" w14:textId="77777777" w:rsidR="00F83AA9" w:rsidRPr="00E220F2" w:rsidRDefault="00F83AA9" w:rsidP="00576B24">
            <w:pPr>
              <w:pStyle w:val="Tabletext"/>
              <w:spacing w:before="0" w:after="0"/>
              <w:jc w:val="right"/>
              <w:rPr>
                <w:b/>
                <w:bCs/>
              </w:rPr>
            </w:pPr>
            <w:r w:rsidRPr="00E220F2">
              <w:rPr>
                <w:b/>
                <w:bCs/>
              </w:rPr>
              <w:t>161</w:t>
            </w:r>
            <w:r>
              <w:rPr>
                <w:b/>
                <w:bCs/>
              </w:rPr>
              <w:t> </w:t>
            </w:r>
            <w:r w:rsidRPr="00E220F2">
              <w:rPr>
                <w:b/>
                <w:bCs/>
              </w:rPr>
              <w:t>826</w:t>
            </w:r>
          </w:p>
        </w:tc>
      </w:tr>
      <w:tr w:rsidR="00576B24" w:rsidRPr="00E220F2" w14:paraId="2DE1867C" w14:textId="77777777" w:rsidTr="00EF0691">
        <w:trPr>
          <w:jc w:val="center"/>
        </w:trPr>
        <w:tc>
          <w:tcPr>
            <w:tcW w:w="3586" w:type="pct"/>
            <w:tcBorders>
              <w:top w:val="single" w:sz="4" w:space="0" w:color="auto"/>
              <w:left w:val="single" w:sz="4" w:space="0" w:color="auto"/>
              <w:bottom w:val="single" w:sz="4" w:space="0" w:color="auto"/>
            </w:tcBorders>
          </w:tcPr>
          <w:p w14:paraId="27BE9758" w14:textId="77777777" w:rsidR="00576B24" w:rsidRPr="00E220F2" w:rsidRDefault="00576B24" w:rsidP="00576B24">
            <w:pPr>
              <w:pStyle w:val="Tabletext"/>
              <w:spacing w:before="0" w:after="0"/>
              <w:rPr>
                <w:b/>
                <w:bC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55C0CC15" w14:textId="77777777" w:rsidR="00576B24" w:rsidRPr="00E220F2" w:rsidRDefault="00576B24" w:rsidP="00576B24">
            <w:pPr>
              <w:pStyle w:val="Tabletext"/>
              <w:spacing w:before="0" w:after="0"/>
              <w:jc w:val="right"/>
              <w:rPr>
                <w:b/>
                <w:bCs/>
              </w:rPr>
            </w:pP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2158C" w14:textId="77777777" w:rsidR="00576B24" w:rsidRPr="00E220F2" w:rsidRDefault="00576B24" w:rsidP="00576B24">
            <w:pPr>
              <w:pStyle w:val="Tabletext"/>
              <w:spacing w:before="0" w:after="0"/>
              <w:jc w:val="right"/>
              <w:rPr>
                <w:b/>
                <w:bCs/>
              </w:rPr>
            </w:pPr>
          </w:p>
        </w:tc>
      </w:tr>
      <w:tr w:rsidR="00F83AA9" w:rsidRPr="00E220F2" w14:paraId="5B5AC334" w14:textId="77777777" w:rsidTr="00EF0691">
        <w:trPr>
          <w:jc w:val="center"/>
        </w:trPr>
        <w:tc>
          <w:tcPr>
            <w:tcW w:w="3586" w:type="pct"/>
            <w:tcBorders>
              <w:top w:val="single" w:sz="4" w:space="0" w:color="auto"/>
              <w:left w:val="single" w:sz="4" w:space="0" w:color="auto"/>
              <w:bottom w:val="single" w:sz="4" w:space="0" w:color="auto"/>
            </w:tcBorders>
            <w:hideMark/>
          </w:tcPr>
          <w:p w14:paraId="36441B29" w14:textId="77777777" w:rsidR="00F83AA9" w:rsidRPr="00E220F2" w:rsidRDefault="00F83AA9" w:rsidP="00576B24">
            <w:pPr>
              <w:pStyle w:val="Tabletext"/>
              <w:spacing w:before="0" w:after="0"/>
              <w:rPr>
                <w:b/>
                <w:bCs/>
              </w:rPr>
            </w:pPr>
            <w:r w:rsidRPr="00E220F2">
              <w:rPr>
                <w:b/>
                <w:bCs/>
              </w:rPr>
              <w:t>Tesorería y equivalentes de tesorería al cierre del ejercicio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6DD2D4C6" w14:textId="77777777" w:rsidR="00F83AA9" w:rsidRPr="00E220F2" w:rsidRDefault="00F83AA9" w:rsidP="00576B24">
            <w:pPr>
              <w:pStyle w:val="Tabletext"/>
              <w:spacing w:before="0" w:after="0"/>
              <w:jc w:val="right"/>
              <w:rPr>
                <w:b/>
                <w:bCs/>
              </w:rPr>
            </w:pPr>
            <w:r w:rsidRPr="00E220F2">
              <w:rPr>
                <w:b/>
                <w:bCs/>
              </w:rPr>
              <w:t>99</w:t>
            </w:r>
            <w:r>
              <w:rPr>
                <w:b/>
                <w:bCs/>
              </w:rPr>
              <w:t> </w:t>
            </w:r>
            <w:r w:rsidRPr="00E220F2">
              <w:rPr>
                <w:b/>
                <w:bCs/>
              </w:rPr>
              <w:t>406</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9AAD0" w14:textId="77777777" w:rsidR="00F83AA9" w:rsidRPr="00E220F2" w:rsidRDefault="00F83AA9" w:rsidP="00576B24">
            <w:pPr>
              <w:pStyle w:val="Tabletext"/>
              <w:spacing w:before="0" w:after="0"/>
              <w:jc w:val="right"/>
              <w:rPr>
                <w:b/>
                <w:bCs/>
              </w:rPr>
            </w:pPr>
            <w:r w:rsidRPr="00E220F2">
              <w:rPr>
                <w:b/>
                <w:bCs/>
              </w:rPr>
              <w:t>178</w:t>
            </w:r>
            <w:r>
              <w:rPr>
                <w:b/>
                <w:bCs/>
              </w:rPr>
              <w:t> </w:t>
            </w:r>
            <w:r w:rsidRPr="00E220F2">
              <w:rPr>
                <w:b/>
                <w:bCs/>
              </w:rPr>
              <w:t>852</w:t>
            </w:r>
          </w:p>
        </w:tc>
      </w:tr>
    </w:tbl>
    <w:p w14:paraId="43FF9355" w14:textId="786C3185" w:rsidR="00F83AA9" w:rsidRPr="00E220F2" w:rsidRDefault="00F83AA9" w:rsidP="00F83AA9">
      <w:pPr>
        <w:pStyle w:val="Title4"/>
      </w:pPr>
      <w:bookmarkStart w:id="102" w:name="_Toc94524940"/>
      <w:bookmarkStart w:id="103" w:name="_Toc94525326"/>
      <w:bookmarkStart w:id="104" w:name="_Toc94532414"/>
      <w:bookmarkStart w:id="105" w:name="_Toc94535036"/>
      <w:bookmarkStart w:id="106" w:name="_Toc94535712"/>
      <w:bookmarkStart w:id="107" w:name="_Toc94536499"/>
      <w:bookmarkStart w:id="108" w:name="_Hlk73611643"/>
      <w:r w:rsidRPr="00E34856">
        <w:lastRenderedPageBreak/>
        <w:t xml:space="preserve">V – Comparación entre importes presupuestados </w:t>
      </w:r>
      <w:r w:rsidR="00FE2AC3">
        <w:br/>
      </w:r>
      <w:r w:rsidRPr="00E34856">
        <w:t>e</w:t>
      </w:r>
      <w:r w:rsidR="00FE2AC3">
        <w:t xml:space="preserve"> </w:t>
      </w:r>
      <w:r w:rsidRPr="00E34856">
        <w:t>importes efectivos para el ejercicio de 2020</w:t>
      </w:r>
      <w:bookmarkEnd w:id="102"/>
      <w:bookmarkEnd w:id="103"/>
      <w:bookmarkEnd w:id="104"/>
      <w:bookmarkEnd w:id="105"/>
      <w:bookmarkEnd w:id="106"/>
      <w:bookmarkEnd w:id="107"/>
    </w:p>
    <w:p w14:paraId="3EC3FDDE" w14:textId="77777777" w:rsidR="00F83AA9" w:rsidRPr="00E220F2" w:rsidRDefault="00F83AA9" w:rsidP="00F83AA9">
      <w:pPr>
        <w:pStyle w:val="Tabletitle"/>
      </w:pPr>
      <w:r w:rsidRPr="00E220F2">
        <w:t>(</w:t>
      </w:r>
      <w:r>
        <w:t>e</w:t>
      </w:r>
      <w:r w:rsidRPr="00E220F2">
        <w:t>n miles CHF)</w:t>
      </w:r>
      <w:bookmarkEnd w:id="108"/>
    </w:p>
    <w:tbl>
      <w:tblPr>
        <w:tblStyle w:val="TableGrid1"/>
        <w:tblW w:w="5000" w:type="pct"/>
        <w:tblLayout w:type="fixed"/>
        <w:tblLook w:val="04A0" w:firstRow="1" w:lastRow="0" w:firstColumn="1" w:lastColumn="0" w:noHBand="0" w:noVBand="1"/>
        <w:tblCaption w:val="P"/>
      </w:tblPr>
      <w:tblGrid>
        <w:gridCol w:w="3005"/>
        <w:gridCol w:w="1022"/>
        <w:gridCol w:w="980"/>
        <w:gridCol w:w="1273"/>
        <w:gridCol w:w="1050"/>
        <w:gridCol w:w="994"/>
        <w:gridCol w:w="1311"/>
      </w:tblGrid>
      <w:tr w:rsidR="00F83AA9" w:rsidRPr="00E220F2" w14:paraId="1143E834" w14:textId="77777777" w:rsidTr="0031449B">
        <w:trPr>
          <w:cnfStyle w:val="100000000000" w:firstRow="1" w:lastRow="0" w:firstColumn="0" w:lastColumn="0" w:oddVBand="0" w:evenVBand="0" w:oddHBand="0" w:evenHBand="0" w:firstRowFirstColumn="0" w:firstRowLastColumn="0" w:lastRowFirstColumn="0" w:lastRowLastColumn="0"/>
        </w:trPr>
        <w:tc>
          <w:tcPr>
            <w:tcW w:w="3005" w:type="dxa"/>
            <w:vMerge w:val="restart"/>
            <w:vAlign w:val="center"/>
          </w:tcPr>
          <w:p w14:paraId="7FEF0D41" w14:textId="77777777" w:rsidR="00F83AA9" w:rsidRPr="00A5534A" w:rsidRDefault="00F83AA9" w:rsidP="0031449B">
            <w:pPr>
              <w:pStyle w:val="Tablehead"/>
              <w:spacing w:before="40" w:after="40"/>
              <w:rPr>
                <w:sz w:val="18"/>
                <w:szCs w:val="18"/>
              </w:rPr>
            </w:pPr>
            <w:r w:rsidRPr="00A5534A">
              <w:rPr>
                <w:sz w:val="18"/>
                <w:szCs w:val="18"/>
              </w:rPr>
              <w:t>Ingresos</w:t>
            </w:r>
          </w:p>
        </w:tc>
        <w:tc>
          <w:tcPr>
            <w:tcW w:w="4325" w:type="dxa"/>
            <w:gridSpan w:val="4"/>
            <w:vAlign w:val="center"/>
          </w:tcPr>
          <w:p w14:paraId="10DC6E21" w14:textId="77777777" w:rsidR="00F83AA9" w:rsidRPr="00A5534A" w:rsidRDefault="00F83AA9" w:rsidP="0031449B">
            <w:pPr>
              <w:pStyle w:val="Tablehead"/>
              <w:spacing w:before="40" w:after="40"/>
              <w:rPr>
                <w:sz w:val="18"/>
                <w:szCs w:val="18"/>
              </w:rPr>
            </w:pPr>
            <w:r w:rsidRPr="00A5534A">
              <w:rPr>
                <w:sz w:val="18"/>
                <w:szCs w:val="18"/>
              </w:rPr>
              <w:t>Importes presupuestados</w:t>
            </w:r>
          </w:p>
        </w:tc>
        <w:tc>
          <w:tcPr>
            <w:tcW w:w="994" w:type="dxa"/>
            <w:vMerge w:val="restart"/>
            <w:vAlign w:val="center"/>
          </w:tcPr>
          <w:p w14:paraId="737990AC" w14:textId="77777777" w:rsidR="00F83AA9" w:rsidRPr="00A5534A" w:rsidRDefault="00F83AA9" w:rsidP="0031449B">
            <w:pPr>
              <w:pStyle w:val="Tablehead"/>
              <w:spacing w:before="40" w:after="40"/>
              <w:ind w:left="-57" w:right="-57"/>
              <w:rPr>
                <w:sz w:val="18"/>
                <w:szCs w:val="18"/>
              </w:rPr>
            </w:pPr>
            <w:r w:rsidRPr="00A5534A">
              <w:rPr>
                <w:sz w:val="18"/>
                <w:szCs w:val="18"/>
              </w:rPr>
              <w:t xml:space="preserve">Importes efectivos sobre </w:t>
            </w:r>
            <w:r>
              <w:rPr>
                <w:sz w:val="18"/>
                <w:szCs w:val="18"/>
              </w:rPr>
              <w:br/>
            </w:r>
            <w:r w:rsidRPr="00A5534A">
              <w:rPr>
                <w:sz w:val="18"/>
                <w:szCs w:val="18"/>
              </w:rPr>
              <w:t>una base comparable</w:t>
            </w:r>
          </w:p>
        </w:tc>
        <w:tc>
          <w:tcPr>
            <w:tcW w:w="1311" w:type="dxa"/>
            <w:vMerge w:val="restart"/>
            <w:vAlign w:val="center"/>
          </w:tcPr>
          <w:p w14:paraId="19B00887" w14:textId="77777777" w:rsidR="00F83AA9" w:rsidRPr="00A5534A" w:rsidRDefault="00F83AA9" w:rsidP="0031449B">
            <w:pPr>
              <w:pStyle w:val="Tablehead"/>
              <w:spacing w:before="40" w:after="40"/>
              <w:ind w:left="-57" w:right="-57"/>
              <w:rPr>
                <w:sz w:val="18"/>
                <w:szCs w:val="18"/>
              </w:rPr>
            </w:pPr>
            <w:r w:rsidRPr="00A5534A">
              <w:rPr>
                <w:sz w:val="18"/>
                <w:szCs w:val="18"/>
              </w:rPr>
              <w:t xml:space="preserve">Diferencia </w:t>
            </w:r>
            <w:r>
              <w:rPr>
                <w:sz w:val="18"/>
                <w:szCs w:val="18"/>
              </w:rPr>
              <w:br/>
            </w:r>
            <w:r w:rsidRPr="00A5534A">
              <w:rPr>
                <w:sz w:val="18"/>
                <w:szCs w:val="18"/>
              </w:rPr>
              <w:t>entre presupuesto final e importes efectivos</w:t>
            </w:r>
          </w:p>
        </w:tc>
      </w:tr>
      <w:tr w:rsidR="00F83AA9" w:rsidRPr="00E220F2" w14:paraId="73FC0143" w14:textId="77777777" w:rsidTr="0031449B">
        <w:tc>
          <w:tcPr>
            <w:tcW w:w="3005" w:type="dxa"/>
            <w:vMerge/>
          </w:tcPr>
          <w:p w14:paraId="752FDF77" w14:textId="77777777" w:rsidR="00F83AA9" w:rsidRPr="00A5534A" w:rsidRDefault="00F83AA9" w:rsidP="002775B5">
            <w:pPr>
              <w:pStyle w:val="Tablehead"/>
              <w:spacing w:before="40" w:after="40"/>
              <w:rPr>
                <w:sz w:val="18"/>
                <w:szCs w:val="18"/>
              </w:rPr>
            </w:pPr>
          </w:p>
        </w:tc>
        <w:tc>
          <w:tcPr>
            <w:tcW w:w="1022" w:type="dxa"/>
            <w:vAlign w:val="center"/>
          </w:tcPr>
          <w:p w14:paraId="489CCA7F" w14:textId="77777777" w:rsidR="00F83AA9" w:rsidRPr="0031449B" w:rsidRDefault="00F83AA9" w:rsidP="0031449B">
            <w:pPr>
              <w:pStyle w:val="Tablehead"/>
              <w:spacing w:before="40" w:after="40"/>
              <w:ind w:left="-57" w:right="-57"/>
              <w:rPr>
                <w:spacing w:val="-2"/>
                <w:sz w:val="18"/>
                <w:szCs w:val="18"/>
              </w:rPr>
            </w:pPr>
            <w:r w:rsidRPr="0031449B">
              <w:rPr>
                <w:spacing w:val="-2"/>
                <w:sz w:val="18"/>
                <w:szCs w:val="18"/>
              </w:rPr>
              <w:t>Presupuesto inicial</w:t>
            </w:r>
          </w:p>
        </w:tc>
        <w:tc>
          <w:tcPr>
            <w:tcW w:w="980" w:type="dxa"/>
            <w:vAlign w:val="center"/>
          </w:tcPr>
          <w:p w14:paraId="42114420" w14:textId="77777777" w:rsidR="00F83AA9" w:rsidRPr="00A5534A" w:rsidRDefault="00F83AA9" w:rsidP="0031449B">
            <w:pPr>
              <w:pStyle w:val="Tablehead"/>
              <w:spacing w:before="40" w:after="40"/>
              <w:ind w:left="-57" w:right="-57"/>
              <w:rPr>
                <w:sz w:val="18"/>
                <w:szCs w:val="18"/>
              </w:rPr>
            </w:pPr>
            <w:r w:rsidRPr="00A5534A">
              <w:rPr>
                <w:sz w:val="18"/>
                <w:szCs w:val="18"/>
              </w:rPr>
              <w:t>Actividades aplazadas</w:t>
            </w:r>
          </w:p>
        </w:tc>
        <w:tc>
          <w:tcPr>
            <w:tcW w:w="1273" w:type="dxa"/>
            <w:vAlign w:val="center"/>
          </w:tcPr>
          <w:p w14:paraId="2B6F5F3C" w14:textId="77777777" w:rsidR="00F83AA9" w:rsidRPr="0031449B" w:rsidRDefault="00F83AA9" w:rsidP="0031449B">
            <w:pPr>
              <w:pStyle w:val="Tablehead"/>
              <w:spacing w:before="40" w:after="40"/>
              <w:ind w:left="-57" w:right="-57"/>
              <w:rPr>
                <w:spacing w:val="-2"/>
                <w:sz w:val="18"/>
                <w:szCs w:val="18"/>
              </w:rPr>
            </w:pPr>
            <w:r w:rsidRPr="0031449B">
              <w:rPr>
                <w:spacing w:val="-2"/>
                <w:sz w:val="18"/>
                <w:szCs w:val="18"/>
              </w:rPr>
              <w:t>Transferencias presupuestarias</w:t>
            </w:r>
          </w:p>
        </w:tc>
        <w:tc>
          <w:tcPr>
            <w:tcW w:w="1050" w:type="dxa"/>
            <w:vAlign w:val="center"/>
          </w:tcPr>
          <w:p w14:paraId="6AA551F1" w14:textId="77777777" w:rsidR="00F83AA9" w:rsidRPr="00A5534A" w:rsidRDefault="00F83AA9" w:rsidP="0031449B">
            <w:pPr>
              <w:pStyle w:val="Tablehead"/>
              <w:spacing w:before="40" w:after="40"/>
              <w:ind w:left="-57" w:right="-57"/>
              <w:rPr>
                <w:sz w:val="18"/>
                <w:szCs w:val="18"/>
              </w:rPr>
            </w:pPr>
            <w:r w:rsidRPr="00A5534A">
              <w:rPr>
                <w:sz w:val="18"/>
                <w:szCs w:val="18"/>
              </w:rPr>
              <w:t>Presupuesto final</w:t>
            </w:r>
          </w:p>
        </w:tc>
        <w:tc>
          <w:tcPr>
            <w:tcW w:w="994" w:type="dxa"/>
            <w:vMerge/>
            <w:vAlign w:val="center"/>
          </w:tcPr>
          <w:p w14:paraId="63457FE3" w14:textId="77777777" w:rsidR="00F83AA9" w:rsidRPr="00A5534A" w:rsidRDefault="00F83AA9" w:rsidP="0031449B">
            <w:pPr>
              <w:pStyle w:val="Tablehead"/>
              <w:spacing w:before="40" w:after="40"/>
              <w:rPr>
                <w:sz w:val="18"/>
                <w:szCs w:val="18"/>
              </w:rPr>
            </w:pPr>
          </w:p>
        </w:tc>
        <w:tc>
          <w:tcPr>
            <w:tcW w:w="1311" w:type="dxa"/>
            <w:vMerge/>
            <w:vAlign w:val="center"/>
          </w:tcPr>
          <w:p w14:paraId="7C481289" w14:textId="77777777" w:rsidR="00F83AA9" w:rsidRPr="00A5534A" w:rsidRDefault="00F83AA9" w:rsidP="0031449B">
            <w:pPr>
              <w:pStyle w:val="Tablehead"/>
              <w:spacing w:before="40" w:after="40"/>
              <w:rPr>
                <w:sz w:val="18"/>
                <w:szCs w:val="18"/>
              </w:rPr>
            </w:pPr>
          </w:p>
        </w:tc>
      </w:tr>
      <w:tr w:rsidR="00F83AA9" w:rsidRPr="00E220F2" w14:paraId="3775BD43" w14:textId="77777777" w:rsidTr="0031449B">
        <w:tc>
          <w:tcPr>
            <w:tcW w:w="3005" w:type="dxa"/>
            <w:vMerge/>
          </w:tcPr>
          <w:p w14:paraId="25C94BF8" w14:textId="77777777" w:rsidR="00F83AA9" w:rsidRPr="00A5534A" w:rsidRDefault="00F83AA9" w:rsidP="002775B5">
            <w:pPr>
              <w:pStyle w:val="Tablehead"/>
              <w:spacing w:before="40" w:after="40"/>
              <w:rPr>
                <w:sz w:val="18"/>
                <w:szCs w:val="18"/>
              </w:rPr>
            </w:pPr>
          </w:p>
        </w:tc>
        <w:tc>
          <w:tcPr>
            <w:tcW w:w="1022" w:type="dxa"/>
            <w:vAlign w:val="center"/>
          </w:tcPr>
          <w:p w14:paraId="367440D6" w14:textId="77777777" w:rsidR="00F83AA9" w:rsidRPr="00A5534A" w:rsidRDefault="00F83AA9" w:rsidP="0031449B">
            <w:pPr>
              <w:pStyle w:val="Tablehead"/>
              <w:spacing w:before="40" w:after="40"/>
              <w:ind w:left="-57" w:right="-57"/>
              <w:rPr>
                <w:sz w:val="18"/>
                <w:szCs w:val="18"/>
              </w:rPr>
            </w:pPr>
            <w:r w:rsidRPr="00A5534A">
              <w:rPr>
                <w:sz w:val="18"/>
                <w:szCs w:val="18"/>
              </w:rPr>
              <w:t>31/12/2020</w:t>
            </w:r>
          </w:p>
        </w:tc>
        <w:tc>
          <w:tcPr>
            <w:tcW w:w="980" w:type="dxa"/>
            <w:vAlign w:val="center"/>
          </w:tcPr>
          <w:p w14:paraId="24E8201F" w14:textId="77777777" w:rsidR="00F83AA9" w:rsidRPr="0031449B" w:rsidRDefault="00F83AA9" w:rsidP="0031449B">
            <w:pPr>
              <w:pStyle w:val="Tablehead"/>
              <w:spacing w:before="40" w:after="40"/>
              <w:ind w:left="-57" w:right="-57"/>
              <w:rPr>
                <w:spacing w:val="-2"/>
                <w:sz w:val="18"/>
                <w:szCs w:val="18"/>
              </w:rPr>
            </w:pPr>
            <w:r w:rsidRPr="0031449B">
              <w:rPr>
                <w:spacing w:val="-2"/>
                <w:sz w:val="18"/>
                <w:szCs w:val="18"/>
              </w:rPr>
              <w:t>31/12/2020</w:t>
            </w:r>
          </w:p>
        </w:tc>
        <w:tc>
          <w:tcPr>
            <w:tcW w:w="1273" w:type="dxa"/>
            <w:vAlign w:val="center"/>
          </w:tcPr>
          <w:p w14:paraId="7824F896" w14:textId="77777777" w:rsidR="00F83AA9" w:rsidRPr="00A5534A" w:rsidRDefault="00F83AA9" w:rsidP="0031449B">
            <w:pPr>
              <w:pStyle w:val="Tablehead"/>
              <w:spacing w:before="40" w:after="40"/>
              <w:ind w:left="-57" w:right="-57"/>
              <w:rPr>
                <w:sz w:val="18"/>
                <w:szCs w:val="18"/>
              </w:rPr>
            </w:pPr>
            <w:r w:rsidRPr="00A5534A">
              <w:rPr>
                <w:sz w:val="18"/>
                <w:szCs w:val="18"/>
              </w:rPr>
              <w:t>31/12/2020</w:t>
            </w:r>
          </w:p>
        </w:tc>
        <w:tc>
          <w:tcPr>
            <w:tcW w:w="1050" w:type="dxa"/>
            <w:vAlign w:val="center"/>
          </w:tcPr>
          <w:p w14:paraId="3D617C97" w14:textId="77777777" w:rsidR="00F83AA9" w:rsidRPr="0031449B" w:rsidRDefault="00F83AA9" w:rsidP="0031449B">
            <w:pPr>
              <w:pStyle w:val="Tablehead"/>
              <w:spacing w:before="40" w:after="40"/>
              <w:ind w:left="-57" w:right="-57"/>
              <w:rPr>
                <w:spacing w:val="-2"/>
                <w:sz w:val="18"/>
                <w:szCs w:val="18"/>
              </w:rPr>
            </w:pPr>
            <w:r w:rsidRPr="0031449B">
              <w:rPr>
                <w:spacing w:val="-2"/>
                <w:sz w:val="18"/>
                <w:szCs w:val="18"/>
              </w:rPr>
              <w:t>31/12/2020</w:t>
            </w:r>
          </w:p>
        </w:tc>
        <w:tc>
          <w:tcPr>
            <w:tcW w:w="994" w:type="dxa"/>
            <w:vAlign w:val="center"/>
          </w:tcPr>
          <w:p w14:paraId="5FF58E7C" w14:textId="77777777" w:rsidR="00F83AA9" w:rsidRPr="00A5534A" w:rsidRDefault="00F83AA9" w:rsidP="0031449B">
            <w:pPr>
              <w:pStyle w:val="Tablehead"/>
              <w:spacing w:before="40" w:after="40"/>
              <w:ind w:left="-57" w:right="-57"/>
              <w:rPr>
                <w:sz w:val="18"/>
                <w:szCs w:val="18"/>
              </w:rPr>
            </w:pPr>
            <w:r w:rsidRPr="00A5534A">
              <w:rPr>
                <w:sz w:val="18"/>
                <w:szCs w:val="18"/>
              </w:rPr>
              <w:t>31/12/2020</w:t>
            </w:r>
          </w:p>
        </w:tc>
        <w:tc>
          <w:tcPr>
            <w:tcW w:w="1311" w:type="dxa"/>
            <w:vAlign w:val="center"/>
          </w:tcPr>
          <w:p w14:paraId="6A681EE2" w14:textId="77777777" w:rsidR="00F83AA9" w:rsidRPr="00A5534A" w:rsidRDefault="00F83AA9" w:rsidP="0031449B">
            <w:pPr>
              <w:pStyle w:val="Tablehead"/>
              <w:spacing w:before="40" w:after="40"/>
              <w:ind w:left="-57" w:right="-57"/>
              <w:rPr>
                <w:sz w:val="18"/>
                <w:szCs w:val="18"/>
              </w:rPr>
            </w:pPr>
            <w:r w:rsidRPr="00A5534A">
              <w:rPr>
                <w:sz w:val="18"/>
                <w:szCs w:val="18"/>
              </w:rPr>
              <w:t>31/12/2020</w:t>
            </w:r>
          </w:p>
        </w:tc>
      </w:tr>
      <w:tr w:rsidR="00F83AA9" w:rsidRPr="00E220F2" w14:paraId="6BBEA87B" w14:textId="77777777" w:rsidTr="0031449B">
        <w:tc>
          <w:tcPr>
            <w:tcW w:w="3005" w:type="dxa"/>
          </w:tcPr>
          <w:p w14:paraId="3AEA822A" w14:textId="77777777" w:rsidR="00F83AA9" w:rsidRPr="00A5534A" w:rsidRDefault="00F83AA9" w:rsidP="002775B5">
            <w:pPr>
              <w:pStyle w:val="Tabletext"/>
              <w:spacing w:before="0" w:after="0"/>
              <w:rPr>
                <w:b/>
                <w:bCs/>
                <w:sz w:val="18"/>
                <w:szCs w:val="18"/>
              </w:rPr>
            </w:pPr>
            <w:r w:rsidRPr="00A5534A">
              <w:rPr>
                <w:b/>
                <w:bCs/>
                <w:sz w:val="18"/>
                <w:szCs w:val="18"/>
              </w:rPr>
              <w:t>Contribuciones previstas</w:t>
            </w:r>
          </w:p>
        </w:tc>
        <w:tc>
          <w:tcPr>
            <w:tcW w:w="1022" w:type="dxa"/>
          </w:tcPr>
          <w:p w14:paraId="51906265" w14:textId="77777777" w:rsidR="00F83AA9" w:rsidRPr="00A5534A" w:rsidRDefault="00F83AA9" w:rsidP="002775B5">
            <w:pPr>
              <w:pStyle w:val="Tabletext"/>
              <w:spacing w:before="0" w:after="0"/>
              <w:jc w:val="right"/>
              <w:rPr>
                <w:b/>
                <w:bCs/>
                <w:sz w:val="18"/>
                <w:szCs w:val="18"/>
              </w:rPr>
            </w:pPr>
            <w:r w:rsidRPr="00A5534A">
              <w:rPr>
                <w:b/>
                <w:bCs/>
                <w:sz w:val="18"/>
                <w:szCs w:val="18"/>
              </w:rPr>
              <w:t>125</w:t>
            </w:r>
            <w:r>
              <w:rPr>
                <w:b/>
                <w:bCs/>
                <w:sz w:val="18"/>
                <w:szCs w:val="18"/>
              </w:rPr>
              <w:t> </w:t>
            </w:r>
            <w:r w:rsidRPr="00A5534A">
              <w:rPr>
                <w:b/>
                <w:bCs/>
                <w:sz w:val="18"/>
                <w:szCs w:val="18"/>
              </w:rPr>
              <w:t>552</w:t>
            </w:r>
          </w:p>
        </w:tc>
        <w:tc>
          <w:tcPr>
            <w:tcW w:w="980" w:type="dxa"/>
          </w:tcPr>
          <w:p w14:paraId="2B1B8E11" w14:textId="77777777" w:rsidR="00F83AA9" w:rsidRPr="00A5534A" w:rsidRDefault="00F83AA9" w:rsidP="002775B5">
            <w:pPr>
              <w:pStyle w:val="Tabletext"/>
              <w:spacing w:before="0" w:after="0"/>
              <w:jc w:val="right"/>
              <w:rPr>
                <w:b/>
                <w:bCs/>
                <w:sz w:val="18"/>
                <w:szCs w:val="18"/>
              </w:rPr>
            </w:pPr>
          </w:p>
        </w:tc>
        <w:tc>
          <w:tcPr>
            <w:tcW w:w="1273" w:type="dxa"/>
          </w:tcPr>
          <w:p w14:paraId="5B25DFB1" w14:textId="77777777" w:rsidR="00F83AA9" w:rsidRPr="00A5534A" w:rsidRDefault="00F83AA9" w:rsidP="002775B5">
            <w:pPr>
              <w:pStyle w:val="Tabletext"/>
              <w:spacing w:before="0" w:after="0"/>
              <w:jc w:val="right"/>
              <w:rPr>
                <w:b/>
                <w:bCs/>
                <w:sz w:val="18"/>
                <w:szCs w:val="18"/>
              </w:rPr>
            </w:pPr>
          </w:p>
        </w:tc>
        <w:tc>
          <w:tcPr>
            <w:tcW w:w="1050" w:type="dxa"/>
          </w:tcPr>
          <w:p w14:paraId="57036802" w14:textId="77777777" w:rsidR="00F83AA9" w:rsidRPr="00A5534A" w:rsidRDefault="00F83AA9" w:rsidP="002775B5">
            <w:pPr>
              <w:pStyle w:val="Tabletext"/>
              <w:spacing w:before="0" w:after="0"/>
              <w:jc w:val="right"/>
              <w:rPr>
                <w:b/>
                <w:bCs/>
                <w:sz w:val="18"/>
                <w:szCs w:val="18"/>
              </w:rPr>
            </w:pPr>
            <w:r w:rsidRPr="00A5534A">
              <w:rPr>
                <w:b/>
                <w:bCs/>
                <w:sz w:val="18"/>
                <w:szCs w:val="18"/>
              </w:rPr>
              <w:t>125</w:t>
            </w:r>
            <w:r>
              <w:rPr>
                <w:b/>
                <w:bCs/>
                <w:sz w:val="18"/>
                <w:szCs w:val="18"/>
              </w:rPr>
              <w:t> </w:t>
            </w:r>
            <w:r w:rsidRPr="00A5534A">
              <w:rPr>
                <w:b/>
                <w:bCs/>
                <w:sz w:val="18"/>
                <w:szCs w:val="18"/>
              </w:rPr>
              <w:t>552</w:t>
            </w:r>
          </w:p>
        </w:tc>
        <w:tc>
          <w:tcPr>
            <w:tcW w:w="994" w:type="dxa"/>
          </w:tcPr>
          <w:p w14:paraId="38BA0558" w14:textId="77777777" w:rsidR="00F83AA9" w:rsidRPr="00A5534A" w:rsidRDefault="00F83AA9" w:rsidP="002775B5">
            <w:pPr>
              <w:pStyle w:val="Tabletext"/>
              <w:spacing w:before="0" w:after="0"/>
              <w:jc w:val="right"/>
              <w:rPr>
                <w:b/>
                <w:bCs/>
                <w:sz w:val="18"/>
                <w:szCs w:val="18"/>
              </w:rPr>
            </w:pPr>
            <w:r w:rsidRPr="00A5534A">
              <w:rPr>
                <w:b/>
                <w:bCs/>
                <w:sz w:val="18"/>
                <w:szCs w:val="18"/>
              </w:rPr>
              <w:t>125</w:t>
            </w:r>
            <w:r>
              <w:rPr>
                <w:b/>
                <w:bCs/>
                <w:sz w:val="18"/>
                <w:szCs w:val="18"/>
              </w:rPr>
              <w:t> </w:t>
            </w:r>
            <w:r w:rsidRPr="00A5534A">
              <w:rPr>
                <w:b/>
                <w:bCs/>
                <w:sz w:val="18"/>
                <w:szCs w:val="18"/>
              </w:rPr>
              <w:t>741</w:t>
            </w:r>
          </w:p>
        </w:tc>
        <w:tc>
          <w:tcPr>
            <w:tcW w:w="1311" w:type="dxa"/>
          </w:tcPr>
          <w:p w14:paraId="536BDB08" w14:textId="77777777" w:rsidR="00F83AA9" w:rsidRPr="00A5534A" w:rsidRDefault="00F83AA9" w:rsidP="002775B5">
            <w:pPr>
              <w:pStyle w:val="Tabletext"/>
              <w:spacing w:before="0" w:after="0"/>
              <w:jc w:val="right"/>
              <w:rPr>
                <w:b/>
                <w:bCs/>
                <w:sz w:val="18"/>
                <w:szCs w:val="18"/>
              </w:rPr>
            </w:pPr>
            <w:r w:rsidRPr="00A5534A">
              <w:rPr>
                <w:b/>
                <w:bCs/>
                <w:sz w:val="18"/>
                <w:szCs w:val="18"/>
              </w:rPr>
              <w:t>189</w:t>
            </w:r>
          </w:p>
        </w:tc>
      </w:tr>
      <w:tr w:rsidR="00F83AA9" w:rsidRPr="00E220F2" w14:paraId="786B792C" w14:textId="77777777" w:rsidTr="0031449B">
        <w:tc>
          <w:tcPr>
            <w:tcW w:w="3005" w:type="dxa"/>
          </w:tcPr>
          <w:p w14:paraId="0C526A14" w14:textId="77777777" w:rsidR="00F83AA9" w:rsidRPr="00A5534A" w:rsidRDefault="00F83AA9" w:rsidP="002775B5">
            <w:pPr>
              <w:pStyle w:val="Tabletext"/>
              <w:spacing w:before="0" w:after="0"/>
              <w:rPr>
                <w:b/>
                <w:bCs/>
                <w:sz w:val="18"/>
                <w:szCs w:val="18"/>
              </w:rPr>
            </w:pPr>
            <w:r w:rsidRPr="00A5534A">
              <w:rPr>
                <w:b/>
                <w:bCs/>
                <w:sz w:val="18"/>
                <w:szCs w:val="18"/>
              </w:rPr>
              <w:t>Recuperación de costes</w:t>
            </w:r>
          </w:p>
        </w:tc>
        <w:tc>
          <w:tcPr>
            <w:tcW w:w="1022" w:type="dxa"/>
          </w:tcPr>
          <w:p w14:paraId="50BC2A40" w14:textId="77777777" w:rsidR="00F83AA9" w:rsidRPr="00A5534A" w:rsidRDefault="00F83AA9" w:rsidP="002775B5">
            <w:pPr>
              <w:pStyle w:val="Tabletext"/>
              <w:spacing w:before="0" w:after="0"/>
              <w:jc w:val="right"/>
              <w:rPr>
                <w:b/>
                <w:bCs/>
                <w:sz w:val="18"/>
                <w:szCs w:val="18"/>
              </w:rPr>
            </w:pPr>
            <w:r w:rsidRPr="00A5534A">
              <w:rPr>
                <w:b/>
                <w:bCs/>
                <w:sz w:val="18"/>
                <w:szCs w:val="18"/>
              </w:rPr>
              <w:t>37</w:t>
            </w:r>
            <w:r>
              <w:rPr>
                <w:b/>
                <w:bCs/>
                <w:sz w:val="18"/>
                <w:szCs w:val="18"/>
              </w:rPr>
              <w:t> </w:t>
            </w:r>
            <w:r w:rsidRPr="00A5534A">
              <w:rPr>
                <w:b/>
                <w:bCs/>
                <w:sz w:val="18"/>
                <w:szCs w:val="18"/>
              </w:rPr>
              <w:t>875</w:t>
            </w:r>
          </w:p>
        </w:tc>
        <w:tc>
          <w:tcPr>
            <w:tcW w:w="980" w:type="dxa"/>
          </w:tcPr>
          <w:p w14:paraId="5DADC0CD" w14:textId="77777777" w:rsidR="00F83AA9" w:rsidRPr="00A5534A" w:rsidRDefault="00F83AA9" w:rsidP="002775B5">
            <w:pPr>
              <w:pStyle w:val="Tabletext"/>
              <w:spacing w:before="0" w:after="0"/>
              <w:jc w:val="right"/>
              <w:rPr>
                <w:b/>
                <w:bCs/>
                <w:sz w:val="18"/>
                <w:szCs w:val="18"/>
              </w:rPr>
            </w:pPr>
          </w:p>
        </w:tc>
        <w:tc>
          <w:tcPr>
            <w:tcW w:w="1273" w:type="dxa"/>
          </w:tcPr>
          <w:p w14:paraId="6DCA535C" w14:textId="77777777" w:rsidR="00F83AA9" w:rsidRPr="00A5534A" w:rsidRDefault="00F83AA9" w:rsidP="002775B5">
            <w:pPr>
              <w:pStyle w:val="Tabletext"/>
              <w:spacing w:before="0" w:after="0"/>
              <w:jc w:val="right"/>
              <w:rPr>
                <w:b/>
                <w:bCs/>
                <w:sz w:val="18"/>
                <w:szCs w:val="18"/>
              </w:rPr>
            </w:pPr>
          </w:p>
        </w:tc>
        <w:tc>
          <w:tcPr>
            <w:tcW w:w="1050" w:type="dxa"/>
          </w:tcPr>
          <w:p w14:paraId="05ECD6ED" w14:textId="77777777" w:rsidR="00F83AA9" w:rsidRPr="00A5534A" w:rsidRDefault="00F83AA9" w:rsidP="002775B5">
            <w:pPr>
              <w:pStyle w:val="Tabletext"/>
              <w:spacing w:before="0" w:after="0"/>
              <w:jc w:val="right"/>
              <w:rPr>
                <w:b/>
                <w:bCs/>
                <w:sz w:val="18"/>
                <w:szCs w:val="18"/>
              </w:rPr>
            </w:pPr>
            <w:r w:rsidRPr="00A5534A">
              <w:rPr>
                <w:b/>
                <w:bCs/>
                <w:sz w:val="18"/>
                <w:szCs w:val="18"/>
              </w:rPr>
              <w:t>37</w:t>
            </w:r>
            <w:r>
              <w:rPr>
                <w:b/>
                <w:bCs/>
                <w:sz w:val="18"/>
                <w:szCs w:val="18"/>
              </w:rPr>
              <w:t> </w:t>
            </w:r>
            <w:r w:rsidRPr="00A5534A">
              <w:rPr>
                <w:b/>
                <w:bCs/>
                <w:sz w:val="18"/>
                <w:szCs w:val="18"/>
              </w:rPr>
              <w:t>875</w:t>
            </w:r>
          </w:p>
        </w:tc>
        <w:tc>
          <w:tcPr>
            <w:tcW w:w="994" w:type="dxa"/>
          </w:tcPr>
          <w:p w14:paraId="69FE0827" w14:textId="77777777" w:rsidR="00F83AA9" w:rsidRPr="00A5534A" w:rsidRDefault="00F83AA9" w:rsidP="002775B5">
            <w:pPr>
              <w:pStyle w:val="Tabletext"/>
              <w:spacing w:before="0" w:after="0"/>
              <w:jc w:val="right"/>
              <w:rPr>
                <w:b/>
                <w:bCs/>
                <w:sz w:val="18"/>
                <w:szCs w:val="18"/>
              </w:rPr>
            </w:pPr>
            <w:r w:rsidRPr="00A5534A">
              <w:rPr>
                <w:b/>
                <w:bCs/>
                <w:sz w:val="18"/>
                <w:szCs w:val="18"/>
              </w:rPr>
              <w:t>31</w:t>
            </w:r>
            <w:r>
              <w:rPr>
                <w:b/>
                <w:bCs/>
                <w:sz w:val="18"/>
                <w:szCs w:val="18"/>
              </w:rPr>
              <w:t> </w:t>
            </w:r>
            <w:r w:rsidRPr="00A5534A">
              <w:rPr>
                <w:b/>
                <w:bCs/>
                <w:sz w:val="18"/>
                <w:szCs w:val="18"/>
              </w:rPr>
              <w:t>271</w:t>
            </w:r>
          </w:p>
        </w:tc>
        <w:tc>
          <w:tcPr>
            <w:tcW w:w="1311" w:type="dxa"/>
          </w:tcPr>
          <w:p w14:paraId="518BBA00" w14:textId="77777777" w:rsidR="00F83AA9" w:rsidRPr="00A5534A" w:rsidRDefault="00F83AA9" w:rsidP="002775B5">
            <w:pPr>
              <w:pStyle w:val="Tabletext"/>
              <w:spacing w:before="0" w:after="0"/>
              <w:jc w:val="right"/>
              <w:rPr>
                <w:b/>
                <w:bCs/>
                <w:sz w:val="18"/>
                <w:szCs w:val="18"/>
              </w:rPr>
            </w:pPr>
            <w:r w:rsidRPr="00A5534A">
              <w:rPr>
                <w:b/>
                <w:bCs/>
                <w:sz w:val="18"/>
                <w:szCs w:val="18"/>
              </w:rPr>
              <w:t>–6</w:t>
            </w:r>
            <w:r>
              <w:rPr>
                <w:b/>
                <w:bCs/>
                <w:sz w:val="18"/>
                <w:szCs w:val="18"/>
              </w:rPr>
              <w:t> </w:t>
            </w:r>
            <w:r w:rsidRPr="00A5534A">
              <w:rPr>
                <w:b/>
                <w:bCs/>
                <w:sz w:val="18"/>
                <w:szCs w:val="18"/>
              </w:rPr>
              <w:t>604</w:t>
            </w:r>
          </w:p>
        </w:tc>
      </w:tr>
      <w:tr w:rsidR="00F83AA9" w:rsidRPr="00E220F2" w14:paraId="43F0A686" w14:textId="77777777" w:rsidTr="0031449B">
        <w:tc>
          <w:tcPr>
            <w:tcW w:w="3005" w:type="dxa"/>
          </w:tcPr>
          <w:p w14:paraId="4E1491C2" w14:textId="77777777" w:rsidR="00F83AA9" w:rsidRPr="00A5534A" w:rsidRDefault="00F83AA9" w:rsidP="002775B5">
            <w:pPr>
              <w:pStyle w:val="Tabletext"/>
              <w:spacing w:before="0" w:after="0"/>
              <w:rPr>
                <w:b/>
                <w:bCs/>
                <w:sz w:val="18"/>
                <w:szCs w:val="18"/>
              </w:rPr>
            </w:pPr>
            <w:r w:rsidRPr="00A5534A">
              <w:rPr>
                <w:b/>
                <w:bCs/>
                <w:sz w:val="18"/>
                <w:szCs w:val="18"/>
              </w:rPr>
              <w:t>Intereses</w:t>
            </w:r>
          </w:p>
        </w:tc>
        <w:tc>
          <w:tcPr>
            <w:tcW w:w="1022" w:type="dxa"/>
          </w:tcPr>
          <w:p w14:paraId="06289439" w14:textId="77777777" w:rsidR="00F83AA9" w:rsidRPr="00A5534A" w:rsidRDefault="00F83AA9" w:rsidP="002775B5">
            <w:pPr>
              <w:pStyle w:val="Tabletext"/>
              <w:spacing w:before="0" w:after="0"/>
              <w:jc w:val="right"/>
              <w:rPr>
                <w:b/>
                <w:bCs/>
                <w:sz w:val="18"/>
                <w:szCs w:val="18"/>
              </w:rPr>
            </w:pPr>
            <w:r w:rsidRPr="00A5534A">
              <w:rPr>
                <w:b/>
                <w:bCs/>
                <w:sz w:val="18"/>
                <w:szCs w:val="18"/>
              </w:rPr>
              <w:t>300</w:t>
            </w:r>
          </w:p>
        </w:tc>
        <w:tc>
          <w:tcPr>
            <w:tcW w:w="980" w:type="dxa"/>
          </w:tcPr>
          <w:p w14:paraId="5DCB12E4" w14:textId="77777777" w:rsidR="00F83AA9" w:rsidRPr="00A5534A" w:rsidRDefault="00F83AA9" w:rsidP="002775B5">
            <w:pPr>
              <w:pStyle w:val="Tabletext"/>
              <w:spacing w:before="0" w:after="0"/>
              <w:jc w:val="right"/>
              <w:rPr>
                <w:b/>
                <w:bCs/>
                <w:sz w:val="18"/>
                <w:szCs w:val="18"/>
              </w:rPr>
            </w:pPr>
          </w:p>
        </w:tc>
        <w:tc>
          <w:tcPr>
            <w:tcW w:w="1273" w:type="dxa"/>
          </w:tcPr>
          <w:p w14:paraId="52A099E8" w14:textId="77777777" w:rsidR="00F83AA9" w:rsidRPr="00A5534A" w:rsidRDefault="00F83AA9" w:rsidP="002775B5">
            <w:pPr>
              <w:pStyle w:val="Tabletext"/>
              <w:spacing w:before="0" w:after="0"/>
              <w:jc w:val="right"/>
              <w:rPr>
                <w:b/>
                <w:bCs/>
                <w:sz w:val="18"/>
                <w:szCs w:val="18"/>
              </w:rPr>
            </w:pPr>
          </w:p>
        </w:tc>
        <w:tc>
          <w:tcPr>
            <w:tcW w:w="1050" w:type="dxa"/>
          </w:tcPr>
          <w:p w14:paraId="763D3464" w14:textId="77777777" w:rsidR="00F83AA9" w:rsidRPr="00A5534A" w:rsidRDefault="00F83AA9" w:rsidP="002775B5">
            <w:pPr>
              <w:pStyle w:val="Tabletext"/>
              <w:spacing w:before="0" w:after="0"/>
              <w:jc w:val="right"/>
              <w:rPr>
                <w:b/>
                <w:bCs/>
                <w:sz w:val="18"/>
                <w:szCs w:val="18"/>
              </w:rPr>
            </w:pPr>
            <w:r w:rsidRPr="00A5534A">
              <w:rPr>
                <w:b/>
                <w:bCs/>
                <w:sz w:val="18"/>
                <w:szCs w:val="18"/>
              </w:rPr>
              <w:t>300</w:t>
            </w:r>
          </w:p>
        </w:tc>
        <w:tc>
          <w:tcPr>
            <w:tcW w:w="994" w:type="dxa"/>
          </w:tcPr>
          <w:p w14:paraId="250FDBBD" w14:textId="77777777" w:rsidR="00F83AA9" w:rsidRPr="00A5534A" w:rsidRDefault="00F83AA9" w:rsidP="002775B5">
            <w:pPr>
              <w:pStyle w:val="Tabletext"/>
              <w:spacing w:before="0" w:after="0"/>
              <w:jc w:val="right"/>
              <w:rPr>
                <w:b/>
                <w:bCs/>
                <w:sz w:val="18"/>
                <w:szCs w:val="18"/>
              </w:rPr>
            </w:pPr>
            <w:r w:rsidRPr="00A5534A">
              <w:rPr>
                <w:b/>
                <w:bCs/>
                <w:sz w:val="18"/>
                <w:szCs w:val="18"/>
              </w:rPr>
              <w:t>125</w:t>
            </w:r>
          </w:p>
        </w:tc>
        <w:tc>
          <w:tcPr>
            <w:tcW w:w="1311" w:type="dxa"/>
          </w:tcPr>
          <w:p w14:paraId="6C6D9B6D" w14:textId="77777777" w:rsidR="00F83AA9" w:rsidRPr="00A5534A" w:rsidRDefault="00F83AA9" w:rsidP="002775B5">
            <w:pPr>
              <w:pStyle w:val="Tabletext"/>
              <w:spacing w:before="0" w:after="0"/>
              <w:jc w:val="right"/>
              <w:rPr>
                <w:b/>
                <w:bCs/>
                <w:sz w:val="18"/>
                <w:szCs w:val="18"/>
              </w:rPr>
            </w:pPr>
            <w:r w:rsidRPr="00A5534A">
              <w:rPr>
                <w:b/>
                <w:bCs/>
                <w:sz w:val="18"/>
                <w:szCs w:val="18"/>
              </w:rPr>
              <w:t>–175</w:t>
            </w:r>
          </w:p>
        </w:tc>
      </w:tr>
      <w:tr w:rsidR="00F83AA9" w:rsidRPr="00E220F2" w14:paraId="0B0EA6D5" w14:textId="77777777" w:rsidTr="0031449B">
        <w:tc>
          <w:tcPr>
            <w:tcW w:w="3005" w:type="dxa"/>
          </w:tcPr>
          <w:p w14:paraId="02313B53" w14:textId="77777777" w:rsidR="00F83AA9" w:rsidRPr="00A5534A" w:rsidRDefault="00F83AA9" w:rsidP="002775B5">
            <w:pPr>
              <w:pStyle w:val="Tabletext"/>
              <w:spacing w:before="0" w:after="0"/>
              <w:rPr>
                <w:b/>
                <w:bCs/>
                <w:sz w:val="18"/>
                <w:szCs w:val="18"/>
              </w:rPr>
            </w:pPr>
            <w:r w:rsidRPr="00A5534A">
              <w:rPr>
                <w:b/>
                <w:bCs/>
                <w:sz w:val="18"/>
                <w:szCs w:val="18"/>
              </w:rPr>
              <w:t>Otros ingresos</w:t>
            </w:r>
          </w:p>
        </w:tc>
        <w:tc>
          <w:tcPr>
            <w:tcW w:w="1022" w:type="dxa"/>
          </w:tcPr>
          <w:p w14:paraId="35BD8E0F" w14:textId="77777777" w:rsidR="00F83AA9" w:rsidRPr="00A5534A" w:rsidRDefault="00F83AA9" w:rsidP="002775B5">
            <w:pPr>
              <w:pStyle w:val="Tabletext"/>
              <w:spacing w:before="0" w:after="0"/>
              <w:jc w:val="right"/>
              <w:rPr>
                <w:b/>
                <w:bCs/>
                <w:sz w:val="18"/>
                <w:szCs w:val="18"/>
              </w:rPr>
            </w:pPr>
            <w:r w:rsidRPr="00A5534A">
              <w:rPr>
                <w:b/>
                <w:bCs/>
                <w:sz w:val="18"/>
                <w:szCs w:val="18"/>
              </w:rPr>
              <w:t>100</w:t>
            </w:r>
          </w:p>
        </w:tc>
        <w:tc>
          <w:tcPr>
            <w:tcW w:w="980" w:type="dxa"/>
          </w:tcPr>
          <w:p w14:paraId="43FFA40D" w14:textId="77777777" w:rsidR="00F83AA9" w:rsidRPr="00A5534A" w:rsidRDefault="00F83AA9" w:rsidP="002775B5">
            <w:pPr>
              <w:pStyle w:val="Tabletext"/>
              <w:spacing w:before="0" w:after="0"/>
              <w:jc w:val="right"/>
              <w:rPr>
                <w:b/>
                <w:bCs/>
                <w:sz w:val="18"/>
                <w:szCs w:val="18"/>
              </w:rPr>
            </w:pPr>
          </w:p>
        </w:tc>
        <w:tc>
          <w:tcPr>
            <w:tcW w:w="1273" w:type="dxa"/>
          </w:tcPr>
          <w:p w14:paraId="414565F5" w14:textId="77777777" w:rsidR="00F83AA9" w:rsidRPr="00A5534A" w:rsidRDefault="00F83AA9" w:rsidP="002775B5">
            <w:pPr>
              <w:pStyle w:val="Tabletext"/>
              <w:spacing w:before="0" w:after="0"/>
              <w:jc w:val="right"/>
              <w:rPr>
                <w:b/>
                <w:bCs/>
                <w:sz w:val="18"/>
                <w:szCs w:val="18"/>
              </w:rPr>
            </w:pPr>
          </w:p>
        </w:tc>
        <w:tc>
          <w:tcPr>
            <w:tcW w:w="1050" w:type="dxa"/>
          </w:tcPr>
          <w:p w14:paraId="1E653CAD" w14:textId="77777777" w:rsidR="00F83AA9" w:rsidRPr="00A5534A" w:rsidRDefault="00F83AA9" w:rsidP="002775B5">
            <w:pPr>
              <w:pStyle w:val="Tabletext"/>
              <w:spacing w:before="0" w:after="0"/>
              <w:jc w:val="right"/>
              <w:rPr>
                <w:b/>
                <w:bCs/>
                <w:sz w:val="18"/>
                <w:szCs w:val="18"/>
              </w:rPr>
            </w:pPr>
            <w:r w:rsidRPr="00A5534A">
              <w:rPr>
                <w:b/>
                <w:bCs/>
                <w:sz w:val="18"/>
                <w:szCs w:val="18"/>
              </w:rPr>
              <w:t>100</w:t>
            </w:r>
          </w:p>
        </w:tc>
        <w:tc>
          <w:tcPr>
            <w:tcW w:w="994" w:type="dxa"/>
          </w:tcPr>
          <w:p w14:paraId="2CD57611" w14:textId="77777777" w:rsidR="00F83AA9" w:rsidRPr="00A5534A" w:rsidRDefault="00F83AA9" w:rsidP="002775B5">
            <w:pPr>
              <w:pStyle w:val="Tabletext"/>
              <w:spacing w:before="0" w:after="0"/>
              <w:jc w:val="right"/>
              <w:rPr>
                <w:b/>
                <w:bCs/>
                <w:sz w:val="18"/>
                <w:szCs w:val="18"/>
              </w:rPr>
            </w:pPr>
            <w:r w:rsidRPr="00A5534A">
              <w:rPr>
                <w:b/>
                <w:bCs/>
                <w:sz w:val="18"/>
                <w:szCs w:val="18"/>
              </w:rPr>
              <w:t>–1</w:t>
            </w:r>
            <w:r>
              <w:rPr>
                <w:b/>
                <w:bCs/>
                <w:sz w:val="18"/>
                <w:szCs w:val="18"/>
              </w:rPr>
              <w:t> </w:t>
            </w:r>
            <w:r w:rsidRPr="00A5534A">
              <w:rPr>
                <w:b/>
                <w:bCs/>
                <w:sz w:val="18"/>
                <w:szCs w:val="18"/>
              </w:rPr>
              <w:t>834</w:t>
            </w:r>
          </w:p>
        </w:tc>
        <w:tc>
          <w:tcPr>
            <w:tcW w:w="1311" w:type="dxa"/>
          </w:tcPr>
          <w:p w14:paraId="141F2D04" w14:textId="77777777" w:rsidR="00F83AA9" w:rsidRPr="00A5534A" w:rsidRDefault="00F83AA9" w:rsidP="002775B5">
            <w:pPr>
              <w:pStyle w:val="Tabletext"/>
              <w:spacing w:before="0" w:after="0"/>
              <w:jc w:val="right"/>
              <w:rPr>
                <w:b/>
                <w:bCs/>
                <w:sz w:val="18"/>
                <w:szCs w:val="18"/>
              </w:rPr>
            </w:pPr>
            <w:r w:rsidRPr="00A5534A">
              <w:rPr>
                <w:b/>
                <w:bCs/>
                <w:sz w:val="18"/>
                <w:szCs w:val="18"/>
              </w:rPr>
              <w:t>–1</w:t>
            </w:r>
            <w:r>
              <w:rPr>
                <w:b/>
                <w:bCs/>
                <w:sz w:val="18"/>
                <w:szCs w:val="18"/>
              </w:rPr>
              <w:t> </w:t>
            </w:r>
            <w:r w:rsidRPr="00A5534A">
              <w:rPr>
                <w:b/>
                <w:bCs/>
                <w:sz w:val="18"/>
                <w:szCs w:val="18"/>
              </w:rPr>
              <w:t>934</w:t>
            </w:r>
          </w:p>
        </w:tc>
      </w:tr>
      <w:tr w:rsidR="00F83AA9" w:rsidRPr="00E220F2" w14:paraId="645D948C" w14:textId="77777777" w:rsidTr="0031449B">
        <w:tc>
          <w:tcPr>
            <w:tcW w:w="3005" w:type="dxa"/>
          </w:tcPr>
          <w:p w14:paraId="4C22EB95" w14:textId="77777777" w:rsidR="00F83AA9" w:rsidRPr="008C4A6C" w:rsidRDefault="00F83AA9" w:rsidP="002775B5">
            <w:pPr>
              <w:pStyle w:val="Tabletext"/>
              <w:spacing w:before="0" w:after="0"/>
              <w:rPr>
                <w:sz w:val="18"/>
                <w:szCs w:val="18"/>
              </w:rPr>
            </w:pPr>
            <w:r w:rsidRPr="008C4A6C">
              <w:rPr>
                <w:sz w:val="18"/>
                <w:szCs w:val="18"/>
              </w:rPr>
              <w:t>Actividades aplazadas</w:t>
            </w:r>
          </w:p>
        </w:tc>
        <w:tc>
          <w:tcPr>
            <w:tcW w:w="1022" w:type="dxa"/>
          </w:tcPr>
          <w:p w14:paraId="72B4816D" w14:textId="77777777" w:rsidR="00F83AA9" w:rsidRPr="00A5534A" w:rsidRDefault="00F83AA9" w:rsidP="002775B5">
            <w:pPr>
              <w:pStyle w:val="Tabletext"/>
              <w:spacing w:before="0" w:after="0"/>
              <w:jc w:val="right"/>
              <w:rPr>
                <w:b/>
                <w:bCs/>
                <w:sz w:val="18"/>
                <w:szCs w:val="18"/>
              </w:rPr>
            </w:pPr>
          </w:p>
        </w:tc>
        <w:tc>
          <w:tcPr>
            <w:tcW w:w="980" w:type="dxa"/>
          </w:tcPr>
          <w:p w14:paraId="11D62BAF" w14:textId="77777777" w:rsidR="00F83AA9" w:rsidRPr="00E34856" w:rsidRDefault="00F83AA9" w:rsidP="002775B5">
            <w:pPr>
              <w:pStyle w:val="Tabletext"/>
              <w:spacing w:before="0" w:after="0"/>
              <w:jc w:val="right"/>
              <w:rPr>
                <w:sz w:val="18"/>
                <w:szCs w:val="18"/>
              </w:rPr>
            </w:pPr>
            <w:r w:rsidRPr="00E34856">
              <w:rPr>
                <w:sz w:val="18"/>
                <w:szCs w:val="18"/>
              </w:rPr>
              <w:t>–1 867</w:t>
            </w:r>
          </w:p>
        </w:tc>
        <w:tc>
          <w:tcPr>
            <w:tcW w:w="1273" w:type="dxa"/>
          </w:tcPr>
          <w:p w14:paraId="6056A06E" w14:textId="77777777" w:rsidR="00F83AA9" w:rsidRPr="00A5534A" w:rsidRDefault="00F83AA9" w:rsidP="002775B5">
            <w:pPr>
              <w:pStyle w:val="Tabletext"/>
              <w:spacing w:before="0" w:after="0"/>
              <w:jc w:val="right"/>
              <w:rPr>
                <w:b/>
                <w:bCs/>
                <w:sz w:val="18"/>
                <w:szCs w:val="18"/>
              </w:rPr>
            </w:pPr>
          </w:p>
        </w:tc>
        <w:tc>
          <w:tcPr>
            <w:tcW w:w="1050" w:type="dxa"/>
          </w:tcPr>
          <w:p w14:paraId="76557D37" w14:textId="77777777" w:rsidR="00F83AA9" w:rsidRPr="00A5534A" w:rsidRDefault="00F83AA9" w:rsidP="002775B5">
            <w:pPr>
              <w:pStyle w:val="Tabletext"/>
              <w:spacing w:before="0" w:after="0"/>
              <w:jc w:val="right"/>
              <w:rPr>
                <w:b/>
                <w:bCs/>
                <w:sz w:val="18"/>
                <w:szCs w:val="18"/>
              </w:rPr>
            </w:pPr>
            <w:r w:rsidRPr="00A5534A">
              <w:rPr>
                <w:b/>
                <w:bCs/>
                <w:sz w:val="18"/>
                <w:szCs w:val="18"/>
              </w:rPr>
              <w:t>–1</w:t>
            </w:r>
            <w:r>
              <w:rPr>
                <w:b/>
                <w:bCs/>
                <w:sz w:val="18"/>
                <w:szCs w:val="18"/>
              </w:rPr>
              <w:t> </w:t>
            </w:r>
            <w:r w:rsidRPr="00A5534A">
              <w:rPr>
                <w:b/>
                <w:bCs/>
                <w:sz w:val="18"/>
                <w:szCs w:val="18"/>
              </w:rPr>
              <w:t>867</w:t>
            </w:r>
          </w:p>
        </w:tc>
        <w:tc>
          <w:tcPr>
            <w:tcW w:w="994" w:type="dxa"/>
          </w:tcPr>
          <w:p w14:paraId="48B19E57" w14:textId="77777777" w:rsidR="00F83AA9" w:rsidRPr="00A5534A" w:rsidRDefault="00F83AA9" w:rsidP="002775B5">
            <w:pPr>
              <w:pStyle w:val="Tabletext"/>
              <w:spacing w:before="0" w:after="0"/>
              <w:jc w:val="right"/>
              <w:rPr>
                <w:b/>
                <w:bCs/>
                <w:sz w:val="18"/>
                <w:szCs w:val="18"/>
              </w:rPr>
            </w:pPr>
            <w:r w:rsidRPr="00A5534A">
              <w:rPr>
                <w:b/>
                <w:bCs/>
                <w:sz w:val="18"/>
                <w:szCs w:val="18"/>
              </w:rPr>
              <w:t>–1</w:t>
            </w:r>
            <w:r>
              <w:rPr>
                <w:b/>
                <w:bCs/>
                <w:sz w:val="18"/>
                <w:szCs w:val="18"/>
              </w:rPr>
              <w:t> </w:t>
            </w:r>
            <w:r w:rsidRPr="00A5534A">
              <w:rPr>
                <w:b/>
                <w:bCs/>
                <w:sz w:val="18"/>
                <w:szCs w:val="18"/>
              </w:rPr>
              <w:t>867</w:t>
            </w:r>
          </w:p>
        </w:tc>
        <w:tc>
          <w:tcPr>
            <w:tcW w:w="1311" w:type="dxa"/>
          </w:tcPr>
          <w:p w14:paraId="61145714" w14:textId="77777777" w:rsidR="00F83AA9" w:rsidRPr="00A5534A" w:rsidRDefault="00F83AA9" w:rsidP="002775B5">
            <w:pPr>
              <w:pStyle w:val="Tabletext"/>
              <w:spacing w:before="0" w:after="0"/>
              <w:jc w:val="right"/>
              <w:rPr>
                <w:b/>
                <w:bCs/>
                <w:sz w:val="18"/>
                <w:szCs w:val="18"/>
              </w:rPr>
            </w:pPr>
          </w:p>
        </w:tc>
      </w:tr>
      <w:tr w:rsidR="00F83AA9" w:rsidRPr="00E220F2" w14:paraId="3D5E3D81" w14:textId="77777777" w:rsidTr="002F3BB5">
        <w:tc>
          <w:tcPr>
            <w:tcW w:w="3005" w:type="dxa"/>
          </w:tcPr>
          <w:p w14:paraId="7518A97B" w14:textId="69B4BC44" w:rsidR="00F83AA9" w:rsidRPr="00A5534A" w:rsidRDefault="00F83AA9" w:rsidP="002775B5">
            <w:pPr>
              <w:pStyle w:val="Tabletext"/>
              <w:spacing w:before="0" w:after="0"/>
              <w:rPr>
                <w:b/>
                <w:bCs/>
                <w:sz w:val="18"/>
                <w:szCs w:val="18"/>
              </w:rPr>
            </w:pPr>
            <w:r w:rsidRPr="00A5534A">
              <w:rPr>
                <w:b/>
                <w:bCs/>
                <w:sz w:val="18"/>
                <w:szCs w:val="18"/>
              </w:rPr>
              <w:t xml:space="preserve">Detracciones de la Cuenta </w:t>
            </w:r>
            <w:r w:rsidR="00FE2AC3">
              <w:rPr>
                <w:b/>
                <w:bCs/>
                <w:sz w:val="18"/>
                <w:szCs w:val="18"/>
              </w:rPr>
              <w:br/>
            </w:r>
            <w:r w:rsidRPr="00A5534A">
              <w:rPr>
                <w:b/>
                <w:bCs/>
                <w:sz w:val="18"/>
                <w:szCs w:val="18"/>
              </w:rPr>
              <w:t>de Provisión</w:t>
            </w:r>
          </w:p>
        </w:tc>
        <w:tc>
          <w:tcPr>
            <w:tcW w:w="1022" w:type="dxa"/>
            <w:vAlign w:val="bottom"/>
          </w:tcPr>
          <w:p w14:paraId="4E2ABFBB" w14:textId="77777777" w:rsidR="00F83AA9" w:rsidRPr="00A5534A" w:rsidRDefault="00F83AA9" w:rsidP="002F3BB5">
            <w:pPr>
              <w:pStyle w:val="Tabletext"/>
              <w:spacing w:before="0" w:after="0"/>
              <w:jc w:val="right"/>
              <w:rPr>
                <w:b/>
                <w:bCs/>
                <w:sz w:val="18"/>
                <w:szCs w:val="18"/>
              </w:rPr>
            </w:pPr>
          </w:p>
        </w:tc>
        <w:tc>
          <w:tcPr>
            <w:tcW w:w="980" w:type="dxa"/>
            <w:vAlign w:val="bottom"/>
          </w:tcPr>
          <w:p w14:paraId="590A4013" w14:textId="77777777" w:rsidR="00F83AA9" w:rsidRPr="00A5534A" w:rsidRDefault="00F83AA9" w:rsidP="002F3BB5">
            <w:pPr>
              <w:pStyle w:val="Tabletext"/>
              <w:spacing w:before="0" w:after="0"/>
              <w:jc w:val="right"/>
              <w:rPr>
                <w:b/>
                <w:bCs/>
                <w:sz w:val="18"/>
                <w:szCs w:val="18"/>
              </w:rPr>
            </w:pPr>
          </w:p>
        </w:tc>
        <w:tc>
          <w:tcPr>
            <w:tcW w:w="1273" w:type="dxa"/>
            <w:vAlign w:val="bottom"/>
          </w:tcPr>
          <w:p w14:paraId="7948FC41" w14:textId="77777777" w:rsidR="00F83AA9" w:rsidRPr="00A5534A" w:rsidRDefault="00F83AA9" w:rsidP="002F3BB5">
            <w:pPr>
              <w:pStyle w:val="Tabletext"/>
              <w:spacing w:before="0" w:after="0"/>
              <w:jc w:val="right"/>
              <w:rPr>
                <w:b/>
                <w:bCs/>
                <w:sz w:val="18"/>
                <w:szCs w:val="18"/>
              </w:rPr>
            </w:pPr>
          </w:p>
        </w:tc>
        <w:tc>
          <w:tcPr>
            <w:tcW w:w="1050" w:type="dxa"/>
            <w:vAlign w:val="bottom"/>
          </w:tcPr>
          <w:p w14:paraId="00024446" w14:textId="77777777" w:rsidR="00F83AA9" w:rsidRPr="00A5534A" w:rsidRDefault="00F83AA9" w:rsidP="002F3BB5">
            <w:pPr>
              <w:pStyle w:val="Tabletext"/>
              <w:spacing w:before="0" w:after="0"/>
              <w:jc w:val="right"/>
              <w:rPr>
                <w:b/>
                <w:bCs/>
                <w:sz w:val="18"/>
                <w:szCs w:val="18"/>
              </w:rPr>
            </w:pPr>
            <w:r w:rsidRPr="00A5534A">
              <w:rPr>
                <w:b/>
                <w:bCs/>
                <w:sz w:val="18"/>
                <w:szCs w:val="18"/>
              </w:rPr>
              <w:t>–</w:t>
            </w:r>
          </w:p>
        </w:tc>
        <w:tc>
          <w:tcPr>
            <w:tcW w:w="994" w:type="dxa"/>
            <w:vAlign w:val="bottom"/>
          </w:tcPr>
          <w:p w14:paraId="7201F23D" w14:textId="77777777" w:rsidR="00F83AA9" w:rsidRPr="00A5534A" w:rsidRDefault="00F83AA9" w:rsidP="002F3BB5">
            <w:pPr>
              <w:pStyle w:val="Tabletext"/>
              <w:spacing w:before="0" w:after="0"/>
              <w:jc w:val="right"/>
              <w:rPr>
                <w:b/>
                <w:bCs/>
                <w:sz w:val="18"/>
                <w:szCs w:val="18"/>
              </w:rPr>
            </w:pPr>
          </w:p>
        </w:tc>
        <w:tc>
          <w:tcPr>
            <w:tcW w:w="1311" w:type="dxa"/>
            <w:vAlign w:val="bottom"/>
          </w:tcPr>
          <w:p w14:paraId="4FB712EF" w14:textId="77777777" w:rsidR="00F83AA9" w:rsidRPr="00A5534A" w:rsidRDefault="00F83AA9" w:rsidP="002F3BB5">
            <w:pPr>
              <w:pStyle w:val="Tabletext"/>
              <w:spacing w:before="0" w:after="0"/>
              <w:jc w:val="right"/>
              <w:rPr>
                <w:b/>
                <w:bCs/>
                <w:sz w:val="18"/>
                <w:szCs w:val="18"/>
              </w:rPr>
            </w:pPr>
            <w:r w:rsidRPr="00A5534A">
              <w:rPr>
                <w:b/>
                <w:bCs/>
                <w:sz w:val="18"/>
                <w:szCs w:val="18"/>
              </w:rPr>
              <w:t>–</w:t>
            </w:r>
          </w:p>
        </w:tc>
      </w:tr>
      <w:tr w:rsidR="00F83AA9" w:rsidRPr="00E220F2" w14:paraId="46C03FB1" w14:textId="77777777" w:rsidTr="002F3BB5">
        <w:tc>
          <w:tcPr>
            <w:tcW w:w="3005" w:type="dxa"/>
          </w:tcPr>
          <w:p w14:paraId="636A602B" w14:textId="77777777" w:rsidR="00F83AA9" w:rsidRPr="00970F44" w:rsidRDefault="00F83AA9" w:rsidP="002775B5">
            <w:pPr>
              <w:pStyle w:val="Tabletext"/>
              <w:spacing w:before="0" w:after="0"/>
              <w:rPr>
                <w:sz w:val="18"/>
                <w:szCs w:val="18"/>
              </w:rPr>
            </w:pPr>
            <w:r w:rsidRPr="00970F44">
              <w:rPr>
                <w:sz w:val="18"/>
                <w:szCs w:val="18"/>
              </w:rPr>
              <w:t xml:space="preserve">Ahorros de la ejecución </w:t>
            </w:r>
            <w:r>
              <w:rPr>
                <w:sz w:val="18"/>
                <w:szCs w:val="18"/>
              </w:rPr>
              <w:br/>
            </w:r>
            <w:r w:rsidRPr="00970F44">
              <w:rPr>
                <w:sz w:val="18"/>
                <w:szCs w:val="18"/>
              </w:rPr>
              <w:t>del presupuesto</w:t>
            </w:r>
          </w:p>
        </w:tc>
        <w:tc>
          <w:tcPr>
            <w:tcW w:w="1022" w:type="dxa"/>
            <w:vAlign w:val="bottom"/>
          </w:tcPr>
          <w:p w14:paraId="02F83774" w14:textId="77777777" w:rsidR="00F83AA9" w:rsidRPr="00A5534A" w:rsidRDefault="00F83AA9" w:rsidP="002F3BB5">
            <w:pPr>
              <w:pStyle w:val="Tabletext"/>
              <w:spacing w:before="0" w:after="0"/>
              <w:jc w:val="right"/>
              <w:rPr>
                <w:b/>
                <w:bCs/>
                <w:sz w:val="18"/>
                <w:szCs w:val="18"/>
              </w:rPr>
            </w:pPr>
            <w:r w:rsidRPr="00A5534A">
              <w:rPr>
                <w:b/>
                <w:bCs/>
                <w:sz w:val="18"/>
                <w:szCs w:val="18"/>
              </w:rPr>
              <w:t>3</w:t>
            </w:r>
            <w:r>
              <w:rPr>
                <w:b/>
                <w:bCs/>
                <w:sz w:val="18"/>
                <w:szCs w:val="18"/>
              </w:rPr>
              <w:t> </w:t>
            </w:r>
            <w:r w:rsidRPr="00A5534A">
              <w:rPr>
                <w:b/>
                <w:bCs/>
                <w:sz w:val="18"/>
                <w:szCs w:val="18"/>
              </w:rPr>
              <w:t>651</w:t>
            </w:r>
          </w:p>
        </w:tc>
        <w:tc>
          <w:tcPr>
            <w:tcW w:w="980" w:type="dxa"/>
            <w:vAlign w:val="bottom"/>
          </w:tcPr>
          <w:p w14:paraId="07740ADA" w14:textId="77777777" w:rsidR="00F83AA9" w:rsidRPr="00A5534A" w:rsidRDefault="00F83AA9" w:rsidP="002F3BB5">
            <w:pPr>
              <w:pStyle w:val="Tabletext"/>
              <w:spacing w:before="0" w:after="0"/>
              <w:jc w:val="right"/>
              <w:rPr>
                <w:b/>
                <w:bCs/>
                <w:sz w:val="18"/>
                <w:szCs w:val="18"/>
              </w:rPr>
            </w:pPr>
          </w:p>
        </w:tc>
        <w:tc>
          <w:tcPr>
            <w:tcW w:w="1273" w:type="dxa"/>
            <w:vAlign w:val="bottom"/>
          </w:tcPr>
          <w:p w14:paraId="09D0F909" w14:textId="77777777" w:rsidR="00F83AA9" w:rsidRPr="00A5534A" w:rsidRDefault="00F83AA9" w:rsidP="002F3BB5">
            <w:pPr>
              <w:pStyle w:val="Tabletext"/>
              <w:spacing w:before="0" w:after="0"/>
              <w:jc w:val="right"/>
              <w:rPr>
                <w:b/>
                <w:bCs/>
                <w:sz w:val="18"/>
                <w:szCs w:val="18"/>
              </w:rPr>
            </w:pPr>
          </w:p>
        </w:tc>
        <w:tc>
          <w:tcPr>
            <w:tcW w:w="1050" w:type="dxa"/>
            <w:vAlign w:val="bottom"/>
          </w:tcPr>
          <w:p w14:paraId="30EE7C58" w14:textId="77777777" w:rsidR="00F83AA9" w:rsidRPr="00A5534A" w:rsidRDefault="00F83AA9" w:rsidP="002F3BB5">
            <w:pPr>
              <w:pStyle w:val="Tabletext"/>
              <w:spacing w:before="0" w:after="0"/>
              <w:jc w:val="right"/>
              <w:rPr>
                <w:b/>
                <w:bCs/>
                <w:sz w:val="18"/>
                <w:szCs w:val="18"/>
              </w:rPr>
            </w:pPr>
            <w:r>
              <w:rPr>
                <w:b/>
                <w:bCs/>
                <w:sz w:val="18"/>
                <w:szCs w:val="18"/>
              </w:rPr>
              <w:t>3 651</w:t>
            </w:r>
          </w:p>
        </w:tc>
        <w:tc>
          <w:tcPr>
            <w:tcW w:w="994" w:type="dxa"/>
            <w:vAlign w:val="bottom"/>
          </w:tcPr>
          <w:p w14:paraId="4824FB63" w14:textId="77777777" w:rsidR="00F83AA9" w:rsidRPr="00A5534A" w:rsidRDefault="00F83AA9" w:rsidP="002F3BB5">
            <w:pPr>
              <w:pStyle w:val="Tabletext"/>
              <w:spacing w:before="0" w:after="0"/>
              <w:jc w:val="right"/>
              <w:rPr>
                <w:b/>
                <w:bCs/>
                <w:sz w:val="18"/>
                <w:szCs w:val="18"/>
              </w:rPr>
            </w:pPr>
            <w:r w:rsidRPr="00A5534A">
              <w:rPr>
                <w:b/>
                <w:bCs/>
                <w:sz w:val="18"/>
                <w:szCs w:val="18"/>
              </w:rPr>
              <w:t>–</w:t>
            </w:r>
          </w:p>
        </w:tc>
        <w:tc>
          <w:tcPr>
            <w:tcW w:w="1311" w:type="dxa"/>
            <w:vAlign w:val="bottom"/>
          </w:tcPr>
          <w:p w14:paraId="4DCCD97C" w14:textId="77777777" w:rsidR="00F83AA9" w:rsidRPr="00A5534A" w:rsidRDefault="00F83AA9" w:rsidP="002F3BB5">
            <w:pPr>
              <w:pStyle w:val="Tabletext"/>
              <w:spacing w:before="0" w:after="0"/>
              <w:jc w:val="right"/>
              <w:rPr>
                <w:b/>
                <w:bCs/>
                <w:sz w:val="18"/>
                <w:szCs w:val="18"/>
              </w:rPr>
            </w:pPr>
            <w:r w:rsidRPr="00A5534A">
              <w:rPr>
                <w:b/>
                <w:bCs/>
                <w:sz w:val="18"/>
                <w:szCs w:val="18"/>
              </w:rPr>
              <w:t>–3</w:t>
            </w:r>
            <w:r>
              <w:rPr>
                <w:b/>
                <w:bCs/>
                <w:sz w:val="18"/>
                <w:szCs w:val="18"/>
              </w:rPr>
              <w:t> </w:t>
            </w:r>
            <w:r w:rsidRPr="00A5534A">
              <w:rPr>
                <w:b/>
                <w:bCs/>
                <w:sz w:val="18"/>
                <w:szCs w:val="18"/>
              </w:rPr>
              <w:t>651</w:t>
            </w:r>
          </w:p>
        </w:tc>
      </w:tr>
      <w:tr w:rsidR="00F83AA9" w:rsidRPr="00E220F2" w14:paraId="6A8EE189" w14:textId="77777777" w:rsidTr="0031449B">
        <w:tc>
          <w:tcPr>
            <w:tcW w:w="3005" w:type="dxa"/>
          </w:tcPr>
          <w:p w14:paraId="58583461" w14:textId="77777777" w:rsidR="00F83AA9" w:rsidRPr="00A5534A" w:rsidRDefault="00F83AA9" w:rsidP="002775B5">
            <w:pPr>
              <w:pStyle w:val="Tabletext"/>
              <w:spacing w:before="20" w:after="20"/>
              <w:rPr>
                <w:b/>
                <w:bCs/>
                <w:sz w:val="18"/>
                <w:szCs w:val="18"/>
              </w:rPr>
            </w:pPr>
            <w:r w:rsidRPr="00A5534A">
              <w:rPr>
                <w:b/>
                <w:bCs/>
                <w:sz w:val="18"/>
                <w:szCs w:val="18"/>
              </w:rPr>
              <w:t>Total de ingresos</w:t>
            </w:r>
          </w:p>
        </w:tc>
        <w:tc>
          <w:tcPr>
            <w:tcW w:w="1022" w:type="dxa"/>
          </w:tcPr>
          <w:p w14:paraId="4ADE473A" w14:textId="77777777" w:rsidR="00F83AA9" w:rsidRPr="00A5534A" w:rsidRDefault="00F83AA9" w:rsidP="002775B5">
            <w:pPr>
              <w:pStyle w:val="Tabletext"/>
              <w:spacing w:before="20" w:after="20"/>
              <w:jc w:val="right"/>
              <w:rPr>
                <w:b/>
                <w:bCs/>
                <w:sz w:val="18"/>
                <w:szCs w:val="18"/>
              </w:rPr>
            </w:pPr>
            <w:r w:rsidRPr="00A5534A">
              <w:rPr>
                <w:b/>
                <w:bCs/>
                <w:sz w:val="18"/>
                <w:szCs w:val="18"/>
              </w:rPr>
              <w:t>167</w:t>
            </w:r>
            <w:r>
              <w:rPr>
                <w:b/>
                <w:bCs/>
                <w:sz w:val="18"/>
                <w:szCs w:val="18"/>
              </w:rPr>
              <w:t> </w:t>
            </w:r>
            <w:r w:rsidRPr="00A5534A">
              <w:rPr>
                <w:b/>
                <w:bCs/>
                <w:sz w:val="18"/>
                <w:szCs w:val="18"/>
              </w:rPr>
              <w:t>478</w:t>
            </w:r>
          </w:p>
        </w:tc>
        <w:tc>
          <w:tcPr>
            <w:tcW w:w="980" w:type="dxa"/>
          </w:tcPr>
          <w:p w14:paraId="4C5F5BAE" w14:textId="77777777" w:rsidR="00F83AA9" w:rsidRPr="00A5534A" w:rsidRDefault="00F83AA9" w:rsidP="002775B5">
            <w:pPr>
              <w:pStyle w:val="Tabletext"/>
              <w:spacing w:before="20" w:after="20"/>
              <w:jc w:val="right"/>
              <w:rPr>
                <w:b/>
                <w:bCs/>
                <w:sz w:val="18"/>
                <w:szCs w:val="18"/>
              </w:rPr>
            </w:pPr>
            <w:r w:rsidRPr="00A5534A">
              <w:rPr>
                <w:b/>
                <w:bCs/>
                <w:sz w:val="18"/>
                <w:szCs w:val="18"/>
              </w:rPr>
              <w:t>–1</w:t>
            </w:r>
            <w:r>
              <w:rPr>
                <w:b/>
                <w:bCs/>
                <w:sz w:val="18"/>
                <w:szCs w:val="18"/>
              </w:rPr>
              <w:t> </w:t>
            </w:r>
            <w:r w:rsidRPr="00A5534A">
              <w:rPr>
                <w:b/>
                <w:bCs/>
                <w:sz w:val="18"/>
                <w:szCs w:val="18"/>
              </w:rPr>
              <w:t>867</w:t>
            </w:r>
          </w:p>
        </w:tc>
        <w:tc>
          <w:tcPr>
            <w:tcW w:w="1273" w:type="dxa"/>
          </w:tcPr>
          <w:p w14:paraId="014CF35D" w14:textId="77777777" w:rsidR="00F83AA9" w:rsidRPr="00A5534A" w:rsidRDefault="00F83AA9" w:rsidP="002775B5">
            <w:pPr>
              <w:pStyle w:val="Tabletext"/>
              <w:spacing w:before="20" w:after="20"/>
              <w:jc w:val="right"/>
              <w:rPr>
                <w:b/>
                <w:bCs/>
                <w:sz w:val="18"/>
                <w:szCs w:val="18"/>
              </w:rPr>
            </w:pPr>
          </w:p>
        </w:tc>
        <w:tc>
          <w:tcPr>
            <w:tcW w:w="1050" w:type="dxa"/>
          </w:tcPr>
          <w:p w14:paraId="0020DF67" w14:textId="77777777" w:rsidR="00F83AA9" w:rsidRPr="00A5534A" w:rsidRDefault="00F83AA9" w:rsidP="002775B5">
            <w:pPr>
              <w:pStyle w:val="Tabletext"/>
              <w:spacing w:before="20" w:after="20"/>
              <w:jc w:val="right"/>
              <w:rPr>
                <w:b/>
                <w:bCs/>
                <w:sz w:val="18"/>
                <w:szCs w:val="18"/>
              </w:rPr>
            </w:pPr>
            <w:r w:rsidRPr="00A5534A">
              <w:rPr>
                <w:b/>
                <w:bCs/>
                <w:sz w:val="18"/>
                <w:szCs w:val="18"/>
              </w:rPr>
              <w:t>165</w:t>
            </w:r>
            <w:r>
              <w:rPr>
                <w:b/>
                <w:bCs/>
                <w:sz w:val="18"/>
                <w:szCs w:val="18"/>
              </w:rPr>
              <w:t> </w:t>
            </w:r>
            <w:r w:rsidRPr="00A5534A">
              <w:rPr>
                <w:b/>
                <w:bCs/>
                <w:sz w:val="18"/>
                <w:szCs w:val="18"/>
              </w:rPr>
              <w:t>611</w:t>
            </w:r>
          </w:p>
        </w:tc>
        <w:tc>
          <w:tcPr>
            <w:tcW w:w="994" w:type="dxa"/>
          </w:tcPr>
          <w:p w14:paraId="082710C5" w14:textId="77777777" w:rsidR="00F83AA9" w:rsidRPr="00A5534A" w:rsidRDefault="00F83AA9" w:rsidP="002775B5">
            <w:pPr>
              <w:pStyle w:val="Tabletext"/>
              <w:spacing w:before="20" w:after="20"/>
              <w:jc w:val="right"/>
              <w:rPr>
                <w:b/>
                <w:bCs/>
                <w:sz w:val="18"/>
                <w:szCs w:val="18"/>
              </w:rPr>
            </w:pPr>
            <w:r w:rsidRPr="00A5534A">
              <w:rPr>
                <w:b/>
                <w:bCs/>
                <w:sz w:val="18"/>
                <w:szCs w:val="18"/>
              </w:rPr>
              <w:t>153</w:t>
            </w:r>
            <w:r>
              <w:rPr>
                <w:b/>
                <w:bCs/>
                <w:sz w:val="18"/>
                <w:szCs w:val="18"/>
              </w:rPr>
              <w:t> </w:t>
            </w:r>
            <w:r w:rsidRPr="00A5534A">
              <w:rPr>
                <w:b/>
                <w:bCs/>
                <w:sz w:val="18"/>
                <w:szCs w:val="18"/>
              </w:rPr>
              <w:t>435</w:t>
            </w:r>
          </w:p>
        </w:tc>
        <w:tc>
          <w:tcPr>
            <w:tcW w:w="1311" w:type="dxa"/>
          </w:tcPr>
          <w:p w14:paraId="5DBB03D5" w14:textId="77777777" w:rsidR="00F83AA9" w:rsidRPr="00A5534A" w:rsidRDefault="00F83AA9" w:rsidP="002775B5">
            <w:pPr>
              <w:pStyle w:val="Tabletext"/>
              <w:spacing w:before="20" w:after="20"/>
              <w:jc w:val="right"/>
              <w:rPr>
                <w:b/>
                <w:bCs/>
                <w:sz w:val="18"/>
                <w:szCs w:val="18"/>
              </w:rPr>
            </w:pPr>
            <w:r w:rsidRPr="00A5534A">
              <w:rPr>
                <w:b/>
                <w:bCs/>
                <w:sz w:val="18"/>
                <w:szCs w:val="18"/>
              </w:rPr>
              <w:t>–12</w:t>
            </w:r>
            <w:r>
              <w:rPr>
                <w:b/>
                <w:bCs/>
                <w:sz w:val="18"/>
                <w:szCs w:val="18"/>
              </w:rPr>
              <w:t> </w:t>
            </w:r>
            <w:r w:rsidRPr="00A5534A">
              <w:rPr>
                <w:b/>
                <w:bCs/>
                <w:sz w:val="18"/>
                <w:szCs w:val="18"/>
              </w:rPr>
              <w:t>176</w:t>
            </w:r>
          </w:p>
        </w:tc>
      </w:tr>
      <w:tr w:rsidR="00F83AA9" w:rsidRPr="00E220F2" w14:paraId="67C66313" w14:textId="77777777" w:rsidTr="0031449B">
        <w:tc>
          <w:tcPr>
            <w:tcW w:w="3005" w:type="dxa"/>
            <w:vMerge w:val="restart"/>
            <w:vAlign w:val="center"/>
          </w:tcPr>
          <w:p w14:paraId="066F38D6" w14:textId="77777777" w:rsidR="00F83AA9" w:rsidRPr="00A5534A" w:rsidRDefault="00F83AA9" w:rsidP="0031449B">
            <w:pPr>
              <w:pStyle w:val="Tablehead"/>
              <w:spacing w:before="40" w:after="40"/>
              <w:rPr>
                <w:sz w:val="18"/>
                <w:szCs w:val="18"/>
              </w:rPr>
            </w:pPr>
            <w:r w:rsidRPr="00A5534A">
              <w:rPr>
                <w:sz w:val="18"/>
                <w:szCs w:val="18"/>
              </w:rPr>
              <w:t>Gastos</w:t>
            </w:r>
          </w:p>
        </w:tc>
        <w:tc>
          <w:tcPr>
            <w:tcW w:w="4325" w:type="dxa"/>
            <w:gridSpan w:val="4"/>
            <w:vAlign w:val="center"/>
          </w:tcPr>
          <w:p w14:paraId="73E42B14" w14:textId="77777777" w:rsidR="00F83AA9" w:rsidRPr="00A5534A" w:rsidRDefault="00F83AA9" w:rsidP="0031449B">
            <w:pPr>
              <w:pStyle w:val="Tablehead"/>
              <w:spacing w:before="40" w:after="40"/>
              <w:rPr>
                <w:sz w:val="18"/>
                <w:szCs w:val="18"/>
              </w:rPr>
            </w:pPr>
            <w:r w:rsidRPr="00A5534A">
              <w:rPr>
                <w:sz w:val="18"/>
                <w:szCs w:val="18"/>
              </w:rPr>
              <w:t>Importes presupuestados</w:t>
            </w:r>
          </w:p>
        </w:tc>
        <w:tc>
          <w:tcPr>
            <w:tcW w:w="994" w:type="dxa"/>
            <w:vMerge w:val="restart"/>
            <w:vAlign w:val="center"/>
          </w:tcPr>
          <w:p w14:paraId="13558718" w14:textId="77777777" w:rsidR="00F83AA9" w:rsidRPr="00A5534A" w:rsidRDefault="00F83AA9" w:rsidP="0031449B">
            <w:pPr>
              <w:pStyle w:val="Tablehead"/>
              <w:spacing w:before="40" w:after="40"/>
              <w:ind w:left="-57" w:right="-57"/>
              <w:rPr>
                <w:sz w:val="18"/>
                <w:szCs w:val="18"/>
              </w:rPr>
            </w:pPr>
            <w:r w:rsidRPr="00A5534A">
              <w:rPr>
                <w:sz w:val="18"/>
                <w:szCs w:val="18"/>
              </w:rPr>
              <w:t xml:space="preserve">Importes efectivos sobre </w:t>
            </w:r>
            <w:r>
              <w:rPr>
                <w:sz w:val="18"/>
                <w:szCs w:val="18"/>
              </w:rPr>
              <w:br/>
            </w:r>
            <w:r w:rsidRPr="00A5534A">
              <w:rPr>
                <w:sz w:val="18"/>
                <w:szCs w:val="18"/>
              </w:rPr>
              <w:t>una base comparable</w:t>
            </w:r>
          </w:p>
        </w:tc>
        <w:tc>
          <w:tcPr>
            <w:tcW w:w="1311" w:type="dxa"/>
            <w:vMerge w:val="restart"/>
            <w:vAlign w:val="center"/>
          </w:tcPr>
          <w:p w14:paraId="532C5BB0" w14:textId="77777777" w:rsidR="00F83AA9" w:rsidRPr="00A5534A" w:rsidRDefault="00F83AA9" w:rsidP="0031449B">
            <w:pPr>
              <w:pStyle w:val="Tablehead"/>
              <w:spacing w:before="40" w:after="40"/>
              <w:ind w:left="-57" w:right="-57"/>
              <w:rPr>
                <w:sz w:val="18"/>
                <w:szCs w:val="18"/>
              </w:rPr>
            </w:pPr>
            <w:r w:rsidRPr="00A5534A">
              <w:rPr>
                <w:sz w:val="18"/>
                <w:szCs w:val="18"/>
              </w:rPr>
              <w:t xml:space="preserve">Diferencia </w:t>
            </w:r>
            <w:r>
              <w:rPr>
                <w:sz w:val="18"/>
                <w:szCs w:val="18"/>
              </w:rPr>
              <w:br/>
            </w:r>
            <w:r w:rsidRPr="00A5534A">
              <w:rPr>
                <w:sz w:val="18"/>
                <w:szCs w:val="18"/>
              </w:rPr>
              <w:t>entre presupuesto final e importes efectivos</w:t>
            </w:r>
          </w:p>
        </w:tc>
      </w:tr>
      <w:tr w:rsidR="00F83AA9" w:rsidRPr="00E220F2" w14:paraId="4CB4849D" w14:textId="77777777" w:rsidTr="0031449B">
        <w:tc>
          <w:tcPr>
            <w:tcW w:w="3005" w:type="dxa"/>
            <w:vMerge/>
          </w:tcPr>
          <w:p w14:paraId="40D3BE92" w14:textId="77777777" w:rsidR="00F83AA9" w:rsidRPr="00A5534A" w:rsidRDefault="00F83AA9" w:rsidP="002775B5">
            <w:pPr>
              <w:pStyle w:val="Tablehead"/>
              <w:spacing w:before="40" w:after="40"/>
              <w:rPr>
                <w:sz w:val="18"/>
                <w:szCs w:val="18"/>
              </w:rPr>
            </w:pPr>
          </w:p>
        </w:tc>
        <w:tc>
          <w:tcPr>
            <w:tcW w:w="1022" w:type="dxa"/>
            <w:vAlign w:val="center"/>
          </w:tcPr>
          <w:p w14:paraId="1642CBBF" w14:textId="77777777" w:rsidR="00F83AA9" w:rsidRPr="0031449B" w:rsidRDefault="00F83AA9" w:rsidP="0031449B">
            <w:pPr>
              <w:pStyle w:val="Tablehead"/>
              <w:spacing w:before="40" w:after="40"/>
              <w:ind w:left="-57" w:right="-57"/>
              <w:rPr>
                <w:spacing w:val="-2"/>
                <w:sz w:val="18"/>
                <w:szCs w:val="18"/>
              </w:rPr>
            </w:pPr>
            <w:r w:rsidRPr="0031449B">
              <w:rPr>
                <w:spacing w:val="-2"/>
                <w:sz w:val="18"/>
                <w:szCs w:val="18"/>
              </w:rPr>
              <w:t>Presupuesto inicial</w:t>
            </w:r>
          </w:p>
        </w:tc>
        <w:tc>
          <w:tcPr>
            <w:tcW w:w="980" w:type="dxa"/>
            <w:vAlign w:val="center"/>
          </w:tcPr>
          <w:p w14:paraId="1B8F16A9" w14:textId="77777777" w:rsidR="00F83AA9" w:rsidRPr="00A5534A" w:rsidRDefault="00F83AA9" w:rsidP="0031449B">
            <w:pPr>
              <w:pStyle w:val="Tablehead"/>
              <w:spacing w:before="40" w:after="40"/>
              <w:ind w:left="-57" w:right="-57"/>
              <w:rPr>
                <w:sz w:val="18"/>
                <w:szCs w:val="18"/>
              </w:rPr>
            </w:pPr>
            <w:r w:rsidRPr="00A5534A">
              <w:rPr>
                <w:sz w:val="18"/>
                <w:szCs w:val="18"/>
              </w:rPr>
              <w:t>Actividades aplazadas</w:t>
            </w:r>
          </w:p>
        </w:tc>
        <w:tc>
          <w:tcPr>
            <w:tcW w:w="1273" w:type="dxa"/>
            <w:vAlign w:val="center"/>
          </w:tcPr>
          <w:p w14:paraId="5B6514AE" w14:textId="77777777" w:rsidR="00F83AA9" w:rsidRPr="0031449B" w:rsidRDefault="00F83AA9" w:rsidP="0031449B">
            <w:pPr>
              <w:pStyle w:val="Tablehead"/>
              <w:spacing w:before="40" w:after="40"/>
              <w:ind w:left="-57" w:right="-57"/>
              <w:rPr>
                <w:spacing w:val="-2"/>
                <w:sz w:val="18"/>
                <w:szCs w:val="18"/>
              </w:rPr>
            </w:pPr>
            <w:r w:rsidRPr="0031449B">
              <w:rPr>
                <w:spacing w:val="-2"/>
                <w:sz w:val="18"/>
                <w:szCs w:val="18"/>
              </w:rPr>
              <w:t>Transferencias presupuestarias</w:t>
            </w:r>
          </w:p>
        </w:tc>
        <w:tc>
          <w:tcPr>
            <w:tcW w:w="1050" w:type="dxa"/>
            <w:vAlign w:val="center"/>
          </w:tcPr>
          <w:p w14:paraId="4FD73565" w14:textId="77777777" w:rsidR="00F83AA9" w:rsidRPr="00A5534A" w:rsidRDefault="00F83AA9" w:rsidP="0031449B">
            <w:pPr>
              <w:pStyle w:val="Tablehead"/>
              <w:spacing w:before="40" w:after="40"/>
              <w:ind w:left="-57" w:right="-57"/>
              <w:rPr>
                <w:sz w:val="18"/>
                <w:szCs w:val="18"/>
              </w:rPr>
            </w:pPr>
            <w:r w:rsidRPr="00A5534A">
              <w:rPr>
                <w:sz w:val="18"/>
                <w:szCs w:val="18"/>
              </w:rPr>
              <w:t>Presupuesto final</w:t>
            </w:r>
          </w:p>
        </w:tc>
        <w:tc>
          <w:tcPr>
            <w:tcW w:w="994" w:type="dxa"/>
            <w:vMerge/>
            <w:vAlign w:val="center"/>
          </w:tcPr>
          <w:p w14:paraId="0E2849E6" w14:textId="77777777" w:rsidR="00F83AA9" w:rsidRPr="00A5534A" w:rsidRDefault="00F83AA9" w:rsidP="0031449B">
            <w:pPr>
              <w:pStyle w:val="Tablehead"/>
              <w:spacing w:before="40" w:after="40"/>
              <w:rPr>
                <w:sz w:val="18"/>
                <w:szCs w:val="18"/>
              </w:rPr>
            </w:pPr>
          </w:p>
        </w:tc>
        <w:tc>
          <w:tcPr>
            <w:tcW w:w="1311" w:type="dxa"/>
            <w:vMerge/>
            <w:vAlign w:val="center"/>
          </w:tcPr>
          <w:p w14:paraId="3AA7A6BD" w14:textId="77777777" w:rsidR="00F83AA9" w:rsidRPr="00A5534A" w:rsidRDefault="00F83AA9" w:rsidP="0031449B">
            <w:pPr>
              <w:pStyle w:val="Tablehead"/>
              <w:spacing w:before="40" w:after="40"/>
              <w:rPr>
                <w:sz w:val="18"/>
                <w:szCs w:val="18"/>
              </w:rPr>
            </w:pPr>
          </w:p>
        </w:tc>
      </w:tr>
      <w:tr w:rsidR="00F83AA9" w:rsidRPr="00E220F2" w14:paraId="50AB6785" w14:textId="77777777" w:rsidTr="0031449B">
        <w:tc>
          <w:tcPr>
            <w:tcW w:w="3005" w:type="dxa"/>
            <w:vMerge/>
          </w:tcPr>
          <w:p w14:paraId="445060B7" w14:textId="77777777" w:rsidR="00F83AA9" w:rsidRPr="00A5534A" w:rsidRDefault="00F83AA9" w:rsidP="002775B5">
            <w:pPr>
              <w:pStyle w:val="Tablehead"/>
              <w:spacing w:before="40" w:after="40"/>
              <w:rPr>
                <w:sz w:val="18"/>
                <w:szCs w:val="18"/>
              </w:rPr>
            </w:pPr>
          </w:p>
        </w:tc>
        <w:tc>
          <w:tcPr>
            <w:tcW w:w="1022" w:type="dxa"/>
            <w:vAlign w:val="center"/>
          </w:tcPr>
          <w:p w14:paraId="5A9B129D" w14:textId="77777777" w:rsidR="00F83AA9" w:rsidRPr="00A5534A" w:rsidRDefault="00F83AA9" w:rsidP="0031449B">
            <w:pPr>
              <w:pStyle w:val="Tablehead"/>
              <w:spacing w:before="40" w:after="40"/>
              <w:ind w:left="-57" w:right="-57"/>
              <w:rPr>
                <w:sz w:val="18"/>
                <w:szCs w:val="18"/>
              </w:rPr>
            </w:pPr>
            <w:r w:rsidRPr="00A5534A">
              <w:rPr>
                <w:sz w:val="18"/>
                <w:szCs w:val="18"/>
              </w:rPr>
              <w:t>31</w:t>
            </w:r>
            <w:r>
              <w:rPr>
                <w:sz w:val="18"/>
                <w:szCs w:val="18"/>
              </w:rPr>
              <w:t>/</w:t>
            </w:r>
            <w:r w:rsidRPr="00A5534A">
              <w:rPr>
                <w:sz w:val="18"/>
                <w:szCs w:val="18"/>
              </w:rPr>
              <w:t>12</w:t>
            </w:r>
            <w:r>
              <w:rPr>
                <w:sz w:val="18"/>
                <w:szCs w:val="18"/>
              </w:rPr>
              <w:t>/</w:t>
            </w:r>
            <w:r w:rsidRPr="00A5534A">
              <w:rPr>
                <w:sz w:val="18"/>
                <w:szCs w:val="18"/>
              </w:rPr>
              <w:t>2020</w:t>
            </w:r>
          </w:p>
        </w:tc>
        <w:tc>
          <w:tcPr>
            <w:tcW w:w="980" w:type="dxa"/>
            <w:vAlign w:val="center"/>
          </w:tcPr>
          <w:p w14:paraId="0A25EB7A" w14:textId="77777777" w:rsidR="00F83AA9" w:rsidRPr="0031449B" w:rsidRDefault="00F83AA9" w:rsidP="0031449B">
            <w:pPr>
              <w:pStyle w:val="Tablehead"/>
              <w:spacing w:before="40" w:after="40"/>
              <w:ind w:left="-57" w:right="-57"/>
              <w:rPr>
                <w:spacing w:val="-2"/>
                <w:sz w:val="18"/>
                <w:szCs w:val="18"/>
              </w:rPr>
            </w:pPr>
            <w:r w:rsidRPr="0031449B">
              <w:rPr>
                <w:spacing w:val="-2"/>
                <w:sz w:val="18"/>
                <w:szCs w:val="18"/>
              </w:rPr>
              <w:t>31/12/2020</w:t>
            </w:r>
          </w:p>
        </w:tc>
        <w:tc>
          <w:tcPr>
            <w:tcW w:w="1273" w:type="dxa"/>
            <w:vAlign w:val="center"/>
          </w:tcPr>
          <w:p w14:paraId="6BC76403" w14:textId="77777777" w:rsidR="00F83AA9" w:rsidRPr="00A5534A" w:rsidRDefault="00F83AA9" w:rsidP="0031449B">
            <w:pPr>
              <w:pStyle w:val="Tablehead"/>
              <w:spacing w:before="40" w:after="40"/>
              <w:ind w:left="-57" w:right="-57"/>
              <w:rPr>
                <w:sz w:val="18"/>
                <w:szCs w:val="18"/>
              </w:rPr>
            </w:pPr>
            <w:r w:rsidRPr="00A5534A">
              <w:rPr>
                <w:sz w:val="18"/>
                <w:szCs w:val="18"/>
              </w:rPr>
              <w:t>31</w:t>
            </w:r>
            <w:r>
              <w:rPr>
                <w:sz w:val="18"/>
                <w:szCs w:val="18"/>
              </w:rPr>
              <w:t>/</w:t>
            </w:r>
            <w:r w:rsidRPr="00A5534A">
              <w:rPr>
                <w:sz w:val="18"/>
                <w:szCs w:val="18"/>
              </w:rPr>
              <w:t>12</w:t>
            </w:r>
            <w:r>
              <w:rPr>
                <w:sz w:val="18"/>
                <w:szCs w:val="18"/>
              </w:rPr>
              <w:t>/</w:t>
            </w:r>
            <w:r w:rsidRPr="00A5534A">
              <w:rPr>
                <w:sz w:val="18"/>
                <w:szCs w:val="18"/>
              </w:rPr>
              <w:t>2020</w:t>
            </w:r>
          </w:p>
        </w:tc>
        <w:tc>
          <w:tcPr>
            <w:tcW w:w="1050" w:type="dxa"/>
            <w:vAlign w:val="center"/>
          </w:tcPr>
          <w:p w14:paraId="5B54A5DF" w14:textId="77777777" w:rsidR="00F83AA9" w:rsidRPr="0031449B" w:rsidRDefault="00F83AA9" w:rsidP="0031449B">
            <w:pPr>
              <w:pStyle w:val="Tablehead"/>
              <w:spacing w:before="40" w:after="40"/>
              <w:ind w:left="-57" w:right="-57"/>
              <w:rPr>
                <w:spacing w:val="-2"/>
                <w:sz w:val="18"/>
                <w:szCs w:val="18"/>
              </w:rPr>
            </w:pPr>
            <w:r w:rsidRPr="0031449B">
              <w:rPr>
                <w:spacing w:val="-2"/>
                <w:sz w:val="18"/>
                <w:szCs w:val="18"/>
              </w:rPr>
              <w:t>31/12/2020</w:t>
            </w:r>
          </w:p>
        </w:tc>
        <w:tc>
          <w:tcPr>
            <w:tcW w:w="994" w:type="dxa"/>
            <w:vAlign w:val="center"/>
          </w:tcPr>
          <w:p w14:paraId="596C53AC" w14:textId="77777777" w:rsidR="00F83AA9" w:rsidRPr="00A5534A" w:rsidRDefault="00F83AA9" w:rsidP="0031449B">
            <w:pPr>
              <w:pStyle w:val="Tablehead"/>
              <w:spacing w:before="40" w:after="40"/>
              <w:ind w:left="-57" w:right="-57"/>
              <w:rPr>
                <w:sz w:val="18"/>
                <w:szCs w:val="18"/>
              </w:rPr>
            </w:pPr>
            <w:r w:rsidRPr="00A5534A">
              <w:rPr>
                <w:sz w:val="18"/>
                <w:szCs w:val="18"/>
              </w:rPr>
              <w:t>31</w:t>
            </w:r>
            <w:r>
              <w:rPr>
                <w:sz w:val="18"/>
                <w:szCs w:val="18"/>
              </w:rPr>
              <w:t>/</w:t>
            </w:r>
            <w:r w:rsidRPr="00A5534A">
              <w:rPr>
                <w:sz w:val="18"/>
                <w:szCs w:val="18"/>
              </w:rPr>
              <w:t>12</w:t>
            </w:r>
            <w:r>
              <w:rPr>
                <w:sz w:val="18"/>
                <w:szCs w:val="18"/>
              </w:rPr>
              <w:t>/</w:t>
            </w:r>
            <w:r w:rsidRPr="00A5534A">
              <w:rPr>
                <w:sz w:val="18"/>
                <w:szCs w:val="18"/>
              </w:rPr>
              <w:t>2020</w:t>
            </w:r>
          </w:p>
        </w:tc>
        <w:tc>
          <w:tcPr>
            <w:tcW w:w="1311" w:type="dxa"/>
            <w:vAlign w:val="center"/>
          </w:tcPr>
          <w:p w14:paraId="2BD2CA66" w14:textId="77777777" w:rsidR="00F83AA9" w:rsidRPr="00A5534A" w:rsidRDefault="00F83AA9" w:rsidP="0031449B">
            <w:pPr>
              <w:pStyle w:val="Tablehead"/>
              <w:spacing w:before="40" w:after="40"/>
              <w:ind w:left="-57" w:right="-57"/>
              <w:rPr>
                <w:sz w:val="18"/>
                <w:szCs w:val="18"/>
              </w:rPr>
            </w:pPr>
            <w:r w:rsidRPr="00A5534A">
              <w:rPr>
                <w:sz w:val="18"/>
                <w:szCs w:val="18"/>
              </w:rPr>
              <w:t>31</w:t>
            </w:r>
            <w:r>
              <w:rPr>
                <w:sz w:val="18"/>
                <w:szCs w:val="18"/>
              </w:rPr>
              <w:t>/</w:t>
            </w:r>
            <w:r w:rsidRPr="00A5534A">
              <w:rPr>
                <w:sz w:val="18"/>
                <w:szCs w:val="18"/>
              </w:rPr>
              <w:t>12</w:t>
            </w:r>
            <w:r>
              <w:rPr>
                <w:sz w:val="18"/>
                <w:szCs w:val="18"/>
              </w:rPr>
              <w:t>/</w:t>
            </w:r>
            <w:r w:rsidRPr="00A5534A">
              <w:rPr>
                <w:sz w:val="18"/>
                <w:szCs w:val="18"/>
              </w:rPr>
              <w:t>2020</w:t>
            </w:r>
          </w:p>
        </w:tc>
      </w:tr>
      <w:tr w:rsidR="00F83AA9" w:rsidRPr="00E220F2" w14:paraId="0267AFB3" w14:textId="77777777" w:rsidTr="0031449B">
        <w:tc>
          <w:tcPr>
            <w:tcW w:w="3005" w:type="dxa"/>
          </w:tcPr>
          <w:p w14:paraId="5AAF498F" w14:textId="77777777" w:rsidR="00F83AA9" w:rsidRPr="00A5534A" w:rsidRDefault="00F83AA9" w:rsidP="002775B5">
            <w:pPr>
              <w:pStyle w:val="Tabletext"/>
              <w:spacing w:before="0" w:after="0"/>
              <w:rPr>
                <w:i/>
                <w:iCs/>
                <w:sz w:val="18"/>
                <w:szCs w:val="18"/>
              </w:rPr>
            </w:pPr>
            <w:r w:rsidRPr="00A5534A">
              <w:rPr>
                <w:i/>
                <w:iCs/>
                <w:sz w:val="18"/>
                <w:szCs w:val="18"/>
              </w:rPr>
              <w:t>Secretaría General</w:t>
            </w:r>
          </w:p>
        </w:tc>
        <w:tc>
          <w:tcPr>
            <w:tcW w:w="1022" w:type="dxa"/>
          </w:tcPr>
          <w:p w14:paraId="11A5D08A" w14:textId="77777777" w:rsidR="00F83AA9" w:rsidRPr="00A5534A" w:rsidRDefault="00F83AA9" w:rsidP="002775B5">
            <w:pPr>
              <w:pStyle w:val="Tabletext"/>
              <w:spacing w:before="0" w:after="0"/>
              <w:jc w:val="right"/>
              <w:rPr>
                <w:i/>
                <w:iCs/>
                <w:sz w:val="18"/>
                <w:szCs w:val="18"/>
              </w:rPr>
            </w:pPr>
            <w:r w:rsidRPr="00A5534A">
              <w:rPr>
                <w:i/>
                <w:iCs/>
                <w:sz w:val="18"/>
                <w:szCs w:val="18"/>
              </w:rPr>
              <w:t>91</w:t>
            </w:r>
            <w:r>
              <w:rPr>
                <w:i/>
                <w:iCs/>
                <w:sz w:val="18"/>
                <w:szCs w:val="18"/>
              </w:rPr>
              <w:t> </w:t>
            </w:r>
            <w:r w:rsidRPr="00A5534A">
              <w:rPr>
                <w:i/>
                <w:iCs/>
                <w:sz w:val="18"/>
                <w:szCs w:val="18"/>
              </w:rPr>
              <w:t>920</w:t>
            </w:r>
          </w:p>
        </w:tc>
        <w:tc>
          <w:tcPr>
            <w:tcW w:w="980" w:type="dxa"/>
          </w:tcPr>
          <w:p w14:paraId="213DEC97" w14:textId="77777777" w:rsidR="00F83AA9" w:rsidRPr="00A5534A" w:rsidRDefault="00F83AA9" w:rsidP="002775B5">
            <w:pPr>
              <w:pStyle w:val="Tabletext"/>
              <w:spacing w:before="0" w:after="0"/>
              <w:jc w:val="right"/>
              <w:rPr>
                <w:i/>
                <w:iCs/>
                <w:sz w:val="18"/>
                <w:szCs w:val="18"/>
              </w:rPr>
            </w:pPr>
          </w:p>
        </w:tc>
        <w:tc>
          <w:tcPr>
            <w:tcW w:w="1273" w:type="dxa"/>
          </w:tcPr>
          <w:p w14:paraId="5FAA2802" w14:textId="77777777" w:rsidR="00F83AA9" w:rsidRPr="00A5534A" w:rsidRDefault="00F83AA9" w:rsidP="002775B5">
            <w:pPr>
              <w:pStyle w:val="Tabletext"/>
              <w:spacing w:before="0" w:after="0"/>
              <w:jc w:val="right"/>
              <w:rPr>
                <w:i/>
                <w:iCs/>
                <w:sz w:val="18"/>
                <w:szCs w:val="18"/>
              </w:rPr>
            </w:pPr>
            <w:r w:rsidRPr="00A5534A">
              <w:rPr>
                <w:i/>
                <w:iCs/>
                <w:sz w:val="18"/>
                <w:szCs w:val="18"/>
              </w:rPr>
              <w:t>523</w:t>
            </w:r>
          </w:p>
        </w:tc>
        <w:tc>
          <w:tcPr>
            <w:tcW w:w="1050" w:type="dxa"/>
          </w:tcPr>
          <w:p w14:paraId="1DCDB5B0" w14:textId="77777777" w:rsidR="00F83AA9" w:rsidRPr="00A5534A" w:rsidRDefault="00F83AA9" w:rsidP="002775B5">
            <w:pPr>
              <w:pStyle w:val="Tabletext"/>
              <w:spacing w:before="0" w:after="0"/>
              <w:jc w:val="right"/>
              <w:rPr>
                <w:i/>
                <w:iCs/>
                <w:sz w:val="18"/>
                <w:szCs w:val="18"/>
              </w:rPr>
            </w:pPr>
            <w:r w:rsidRPr="00A5534A">
              <w:rPr>
                <w:i/>
                <w:iCs/>
                <w:sz w:val="18"/>
                <w:szCs w:val="18"/>
              </w:rPr>
              <w:t>92</w:t>
            </w:r>
            <w:r>
              <w:rPr>
                <w:i/>
                <w:iCs/>
                <w:sz w:val="18"/>
                <w:szCs w:val="18"/>
              </w:rPr>
              <w:t> </w:t>
            </w:r>
            <w:r w:rsidRPr="00A5534A">
              <w:rPr>
                <w:i/>
                <w:iCs/>
                <w:sz w:val="18"/>
                <w:szCs w:val="18"/>
              </w:rPr>
              <w:t>443</w:t>
            </w:r>
          </w:p>
        </w:tc>
        <w:tc>
          <w:tcPr>
            <w:tcW w:w="994" w:type="dxa"/>
          </w:tcPr>
          <w:p w14:paraId="77BFD60F" w14:textId="77777777" w:rsidR="00F83AA9" w:rsidRPr="00A5534A" w:rsidRDefault="00F83AA9" w:rsidP="002775B5">
            <w:pPr>
              <w:pStyle w:val="Tabletext"/>
              <w:spacing w:before="0" w:after="0"/>
              <w:jc w:val="right"/>
              <w:rPr>
                <w:i/>
                <w:iCs/>
                <w:sz w:val="18"/>
                <w:szCs w:val="18"/>
              </w:rPr>
            </w:pPr>
            <w:r w:rsidRPr="00A5534A">
              <w:rPr>
                <w:i/>
                <w:iCs/>
                <w:sz w:val="18"/>
                <w:szCs w:val="18"/>
              </w:rPr>
              <w:t>84</w:t>
            </w:r>
            <w:r>
              <w:rPr>
                <w:i/>
                <w:iCs/>
                <w:sz w:val="18"/>
                <w:szCs w:val="18"/>
              </w:rPr>
              <w:t> </w:t>
            </w:r>
            <w:r w:rsidRPr="00A5534A">
              <w:rPr>
                <w:i/>
                <w:iCs/>
                <w:sz w:val="18"/>
                <w:szCs w:val="18"/>
              </w:rPr>
              <w:t>764</w:t>
            </w:r>
          </w:p>
        </w:tc>
        <w:tc>
          <w:tcPr>
            <w:tcW w:w="1311" w:type="dxa"/>
          </w:tcPr>
          <w:p w14:paraId="1583F556" w14:textId="77777777" w:rsidR="00F83AA9" w:rsidRPr="00A5534A" w:rsidRDefault="00F83AA9" w:rsidP="002775B5">
            <w:pPr>
              <w:pStyle w:val="Tabletext"/>
              <w:spacing w:before="0" w:after="0"/>
              <w:jc w:val="right"/>
              <w:rPr>
                <w:i/>
                <w:iCs/>
                <w:sz w:val="18"/>
                <w:szCs w:val="18"/>
              </w:rPr>
            </w:pPr>
            <w:r w:rsidRPr="00A5534A">
              <w:rPr>
                <w:i/>
                <w:iCs/>
                <w:sz w:val="18"/>
                <w:szCs w:val="18"/>
              </w:rPr>
              <w:t>7</w:t>
            </w:r>
            <w:r>
              <w:rPr>
                <w:i/>
                <w:iCs/>
                <w:sz w:val="18"/>
                <w:szCs w:val="18"/>
              </w:rPr>
              <w:t> </w:t>
            </w:r>
            <w:r w:rsidRPr="00A5534A">
              <w:rPr>
                <w:i/>
                <w:iCs/>
                <w:sz w:val="18"/>
                <w:szCs w:val="18"/>
              </w:rPr>
              <w:t>679</w:t>
            </w:r>
          </w:p>
        </w:tc>
      </w:tr>
      <w:tr w:rsidR="00F83AA9" w:rsidRPr="00E220F2" w14:paraId="26EDEABA" w14:textId="77777777" w:rsidTr="0031449B">
        <w:tc>
          <w:tcPr>
            <w:tcW w:w="3005" w:type="dxa"/>
          </w:tcPr>
          <w:p w14:paraId="5ECC1621" w14:textId="77777777" w:rsidR="00F83AA9" w:rsidRPr="00A5534A" w:rsidRDefault="00F83AA9" w:rsidP="002775B5">
            <w:pPr>
              <w:pStyle w:val="Tabletext"/>
              <w:spacing w:before="0" w:after="0"/>
              <w:rPr>
                <w:i/>
                <w:iCs/>
                <w:sz w:val="18"/>
                <w:szCs w:val="18"/>
              </w:rPr>
            </w:pPr>
            <w:r w:rsidRPr="00A5534A">
              <w:rPr>
                <w:i/>
                <w:iCs/>
                <w:sz w:val="18"/>
                <w:szCs w:val="18"/>
              </w:rPr>
              <w:t>Sector de Radiocomunicaciones</w:t>
            </w:r>
          </w:p>
        </w:tc>
        <w:tc>
          <w:tcPr>
            <w:tcW w:w="1022" w:type="dxa"/>
          </w:tcPr>
          <w:p w14:paraId="5679E15B" w14:textId="77777777" w:rsidR="00F83AA9" w:rsidRPr="00A5534A" w:rsidRDefault="00F83AA9" w:rsidP="002775B5">
            <w:pPr>
              <w:pStyle w:val="Tabletext"/>
              <w:spacing w:before="0" w:after="0"/>
              <w:jc w:val="right"/>
              <w:rPr>
                <w:i/>
                <w:iCs/>
                <w:sz w:val="18"/>
                <w:szCs w:val="18"/>
              </w:rPr>
            </w:pPr>
            <w:r w:rsidRPr="00A5534A">
              <w:rPr>
                <w:i/>
                <w:iCs/>
                <w:sz w:val="18"/>
                <w:szCs w:val="18"/>
              </w:rPr>
              <w:t>29</w:t>
            </w:r>
            <w:r>
              <w:rPr>
                <w:i/>
                <w:iCs/>
                <w:sz w:val="18"/>
                <w:szCs w:val="18"/>
              </w:rPr>
              <w:t> </w:t>
            </w:r>
            <w:r w:rsidRPr="00A5534A">
              <w:rPr>
                <w:i/>
                <w:iCs/>
                <w:sz w:val="18"/>
                <w:szCs w:val="18"/>
              </w:rPr>
              <w:t>831</w:t>
            </w:r>
          </w:p>
        </w:tc>
        <w:tc>
          <w:tcPr>
            <w:tcW w:w="980" w:type="dxa"/>
          </w:tcPr>
          <w:p w14:paraId="1CC74A16" w14:textId="77777777" w:rsidR="00F83AA9" w:rsidRPr="00A5534A" w:rsidRDefault="00F83AA9" w:rsidP="002775B5">
            <w:pPr>
              <w:pStyle w:val="Tabletext"/>
              <w:spacing w:before="0" w:after="0"/>
              <w:jc w:val="right"/>
              <w:rPr>
                <w:i/>
                <w:iCs/>
                <w:sz w:val="18"/>
                <w:szCs w:val="18"/>
              </w:rPr>
            </w:pPr>
          </w:p>
        </w:tc>
        <w:tc>
          <w:tcPr>
            <w:tcW w:w="1273" w:type="dxa"/>
          </w:tcPr>
          <w:p w14:paraId="2471E24B" w14:textId="77777777" w:rsidR="00F83AA9" w:rsidRPr="00A5534A" w:rsidRDefault="00F83AA9" w:rsidP="002775B5">
            <w:pPr>
              <w:pStyle w:val="Tabletext"/>
              <w:spacing w:before="0" w:after="0"/>
              <w:jc w:val="right"/>
              <w:rPr>
                <w:i/>
                <w:iCs/>
                <w:sz w:val="18"/>
                <w:szCs w:val="18"/>
              </w:rPr>
            </w:pPr>
          </w:p>
        </w:tc>
        <w:tc>
          <w:tcPr>
            <w:tcW w:w="1050" w:type="dxa"/>
          </w:tcPr>
          <w:p w14:paraId="400328D8" w14:textId="77777777" w:rsidR="00F83AA9" w:rsidRPr="00A5534A" w:rsidRDefault="00F83AA9" w:rsidP="002775B5">
            <w:pPr>
              <w:pStyle w:val="Tabletext"/>
              <w:spacing w:before="0" w:after="0"/>
              <w:jc w:val="right"/>
              <w:rPr>
                <w:i/>
                <w:iCs/>
                <w:sz w:val="18"/>
                <w:szCs w:val="18"/>
              </w:rPr>
            </w:pPr>
            <w:r w:rsidRPr="00A5534A">
              <w:rPr>
                <w:i/>
                <w:iCs/>
                <w:sz w:val="18"/>
                <w:szCs w:val="18"/>
              </w:rPr>
              <w:t>29</w:t>
            </w:r>
            <w:r>
              <w:rPr>
                <w:i/>
                <w:iCs/>
                <w:sz w:val="18"/>
                <w:szCs w:val="18"/>
              </w:rPr>
              <w:t> </w:t>
            </w:r>
            <w:r w:rsidRPr="00A5534A">
              <w:rPr>
                <w:i/>
                <w:iCs/>
                <w:sz w:val="18"/>
                <w:szCs w:val="18"/>
              </w:rPr>
              <w:t>831</w:t>
            </w:r>
          </w:p>
        </w:tc>
        <w:tc>
          <w:tcPr>
            <w:tcW w:w="994" w:type="dxa"/>
          </w:tcPr>
          <w:p w14:paraId="5442B8E4" w14:textId="77777777" w:rsidR="00F83AA9" w:rsidRPr="00A5534A" w:rsidRDefault="00F83AA9" w:rsidP="002775B5">
            <w:pPr>
              <w:pStyle w:val="Tabletext"/>
              <w:spacing w:before="0" w:after="0"/>
              <w:jc w:val="right"/>
              <w:rPr>
                <w:i/>
                <w:iCs/>
                <w:sz w:val="18"/>
                <w:szCs w:val="18"/>
              </w:rPr>
            </w:pPr>
            <w:r w:rsidRPr="00A5534A">
              <w:rPr>
                <w:i/>
                <w:iCs/>
                <w:sz w:val="18"/>
                <w:szCs w:val="18"/>
              </w:rPr>
              <w:t>27</w:t>
            </w:r>
            <w:r>
              <w:rPr>
                <w:i/>
                <w:iCs/>
                <w:sz w:val="18"/>
                <w:szCs w:val="18"/>
              </w:rPr>
              <w:t> </w:t>
            </w:r>
            <w:r w:rsidRPr="00A5534A">
              <w:rPr>
                <w:i/>
                <w:iCs/>
                <w:sz w:val="18"/>
                <w:szCs w:val="18"/>
              </w:rPr>
              <w:t>278</w:t>
            </w:r>
          </w:p>
        </w:tc>
        <w:tc>
          <w:tcPr>
            <w:tcW w:w="1311" w:type="dxa"/>
          </w:tcPr>
          <w:p w14:paraId="1EBBD52D" w14:textId="77777777" w:rsidR="00F83AA9" w:rsidRPr="00A5534A" w:rsidRDefault="00F83AA9" w:rsidP="002775B5">
            <w:pPr>
              <w:pStyle w:val="Tabletext"/>
              <w:spacing w:before="0" w:after="0"/>
              <w:jc w:val="right"/>
              <w:rPr>
                <w:i/>
                <w:iCs/>
                <w:sz w:val="18"/>
                <w:szCs w:val="18"/>
              </w:rPr>
            </w:pPr>
            <w:r w:rsidRPr="00A5534A">
              <w:rPr>
                <w:i/>
                <w:iCs/>
                <w:sz w:val="18"/>
                <w:szCs w:val="18"/>
              </w:rPr>
              <w:t>2</w:t>
            </w:r>
            <w:r>
              <w:rPr>
                <w:i/>
                <w:iCs/>
                <w:sz w:val="18"/>
                <w:szCs w:val="18"/>
              </w:rPr>
              <w:t> </w:t>
            </w:r>
            <w:r w:rsidRPr="00A5534A">
              <w:rPr>
                <w:i/>
                <w:iCs/>
                <w:sz w:val="18"/>
                <w:szCs w:val="18"/>
              </w:rPr>
              <w:t>553</w:t>
            </w:r>
          </w:p>
        </w:tc>
      </w:tr>
      <w:tr w:rsidR="00F83AA9" w:rsidRPr="00E220F2" w14:paraId="479BBCA1" w14:textId="77777777" w:rsidTr="002F3BB5">
        <w:tc>
          <w:tcPr>
            <w:tcW w:w="3005" w:type="dxa"/>
          </w:tcPr>
          <w:p w14:paraId="1052B113" w14:textId="77777777" w:rsidR="00F83AA9" w:rsidRPr="00A5534A" w:rsidRDefault="00F83AA9" w:rsidP="002775B5">
            <w:pPr>
              <w:pStyle w:val="Tabletext"/>
              <w:spacing w:before="0" w:after="0"/>
              <w:rPr>
                <w:i/>
                <w:iCs/>
                <w:sz w:val="18"/>
                <w:szCs w:val="18"/>
              </w:rPr>
            </w:pPr>
            <w:r w:rsidRPr="00A5534A">
              <w:rPr>
                <w:i/>
                <w:iCs/>
                <w:sz w:val="18"/>
                <w:szCs w:val="18"/>
              </w:rPr>
              <w:t xml:space="preserve">Sector de Normalización </w:t>
            </w:r>
            <w:r>
              <w:rPr>
                <w:i/>
                <w:iCs/>
                <w:sz w:val="18"/>
                <w:szCs w:val="18"/>
              </w:rPr>
              <w:br/>
            </w:r>
            <w:r w:rsidRPr="00A5534A">
              <w:rPr>
                <w:i/>
                <w:iCs/>
                <w:sz w:val="18"/>
                <w:szCs w:val="18"/>
              </w:rPr>
              <w:t>de las Telecomunicaciones</w:t>
            </w:r>
          </w:p>
        </w:tc>
        <w:tc>
          <w:tcPr>
            <w:tcW w:w="1022" w:type="dxa"/>
            <w:vAlign w:val="bottom"/>
          </w:tcPr>
          <w:p w14:paraId="4F5FCEAA" w14:textId="77777777" w:rsidR="00F83AA9" w:rsidRPr="00A5534A" w:rsidRDefault="00F83AA9" w:rsidP="002F3BB5">
            <w:pPr>
              <w:pStyle w:val="Tabletext"/>
              <w:spacing w:before="0" w:after="0"/>
              <w:jc w:val="right"/>
              <w:rPr>
                <w:i/>
                <w:iCs/>
                <w:sz w:val="18"/>
                <w:szCs w:val="18"/>
              </w:rPr>
            </w:pPr>
            <w:r w:rsidRPr="00A5534A">
              <w:rPr>
                <w:i/>
                <w:iCs/>
                <w:sz w:val="18"/>
                <w:szCs w:val="18"/>
              </w:rPr>
              <w:t>14</w:t>
            </w:r>
            <w:r>
              <w:rPr>
                <w:i/>
                <w:iCs/>
                <w:sz w:val="18"/>
                <w:szCs w:val="18"/>
              </w:rPr>
              <w:t> </w:t>
            </w:r>
            <w:r w:rsidRPr="00A5534A">
              <w:rPr>
                <w:i/>
                <w:iCs/>
                <w:sz w:val="18"/>
                <w:szCs w:val="18"/>
              </w:rPr>
              <w:t>328</w:t>
            </w:r>
          </w:p>
        </w:tc>
        <w:tc>
          <w:tcPr>
            <w:tcW w:w="980" w:type="dxa"/>
            <w:vAlign w:val="bottom"/>
          </w:tcPr>
          <w:p w14:paraId="29882268" w14:textId="77777777" w:rsidR="00F83AA9" w:rsidRPr="00A5534A" w:rsidRDefault="00F83AA9" w:rsidP="002F3BB5">
            <w:pPr>
              <w:pStyle w:val="Tabletext"/>
              <w:spacing w:before="0" w:after="0"/>
              <w:jc w:val="right"/>
              <w:rPr>
                <w:i/>
                <w:iCs/>
                <w:sz w:val="18"/>
                <w:szCs w:val="18"/>
              </w:rPr>
            </w:pPr>
          </w:p>
        </w:tc>
        <w:tc>
          <w:tcPr>
            <w:tcW w:w="1273" w:type="dxa"/>
            <w:vAlign w:val="bottom"/>
          </w:tcPr>
          <w:p w14:paraId="669CB0AB" w14:textId="77777777" w:rsidR="00F83AA9" w:rsidRPr="00A5534A" w:rsidRDefault="00F83AA9" w:rsidP="002F3BB5">
            <w:pPr>
              <w:pStyle w:val="Tabletext"/>
              <w:spacing w:before="0" w:after="0"/>
              <w:jc w:val="right"/>
              <w:rPr>
                <w:i/>
                <w:iCs/>
                <w:sz w:val="18"/>
                <w:szCs w:val="18"/>
              </w:rPr>
            </w:pPr>
            <w:r w:rsidRPr="00E76B7A">
              <w:rPr>
                <w:i/>
                <w:iCs/>
                <w:sz w:val="18"/>
                <w:szCs w:val="18"/>
              </w:rPr>
              <w:t>–</w:t>
            </w:r>
            <w:r w:rsidRPr="00A5534A">
              <w:rPr>
                <w:i/>
                <w:iCs/>
                <w:sz w:val="18"/>
                <w:szCs w:val="18"/>
              </w:rPr>
              <w:t>63</w:t>
            </w:r>
          </w:p>
        </w:tc>
        <w:tc>
          <w:tcPr>
            <w:tcW w:w="1050" w:type="dxa"/>
            <w:vAlign w:val="bottom"/>
          </w:tcPr>
          <w:p w14:paraId="24327580" w14:textId="77777777" w:rsidR="00F83AA9" w:rsidRPr="00A5534A" w:rsidRDefault="00F83AA9" w:rsidP="002F3BB5">
            <w:pPr>
              <w:pStyle w:val="Tabletext"/>
              <w:spacing w:before="0" w:after="0"/>
              <w:jc w:val="right"/>
              <w:rPr>
                <w:i/>
                <w:iCs/>
                <w:sz w:val="18"/>
                <w:szCs w:val="18"/>
              </w:rPr>
            </w:pPr>
            <w:r w:rsidRPr="00A5534A">
              <w:rPr>
                <w:i/>
                <w:iCs/>
                <w:sz w:val="18"/>
                <w:szCs w:val="18"/>
              </w:rPr>
              <w:t>14</w:t>
            </w:r>
            <w:r>
              <w:rPr>
                <w:i/>
                <w:iCs/>
                <w:sz w:val="18"/>
                <w:szCs w:val="18"/>
              </w:rPr>
              <w:t> </w:t>
            </w:r>
            <w:r w:rsidRPr="00A5534A">
              <w:rPr>
                <w:i/>
                <w:iCs/>
                <w:sz w:val="18"/>
                <w:szCs w:val="18"/>
              </w:rPr>
              <w:t>265</w:t>
            </w:r>
          </w:p>
        </w:tc>
        <w:tc>
          <w:tcPr>
            <w:tcW w:w="994" w:type="dxa"/>
            <w:vAlign w:val="bottom"/>
          </w:tcPr>
          <w:p w14:paraId="3ED28020" w14:textId="77777777" w:rsidR="00F83AA9" w:rsidRPr="00A5534A" w:rsidRDefault="00F83AA9" w:rsidP="002F3BB5">
            <w:pPr>
              <w:pStyle w:val="Tabletext"/>
              <w:spacing w:before="0" w:after="0"/>
              <w:jc w:val="right"/>
              <w:rPr>
                <w:i/>
                <w:iCs/>
                <w:sz w:val="18"/>
                <w:szCs w:val="18"/>
              </w:rPr>
            </w:pPr>
            <w:r w:rsidRPr="00A5534A">
              <w:rPr>
                <w:i/>
                <w:iCs/>
                <w:sz w:val="18"/>
                <w:szCs w:val="18"/>
              </w:rPr>
              <w:t>13</w:t>
            </w:r>
            <w:r>
              <w:rPr>
                <w:i/>
                <w:iCs/>
                <w:sz w:val="18"/>
                <w:szCs w:val="18"/>
              </w:rPr>
              <w:t> </w:t>
            </w:r>
            <w:r w:rsidRPr="00A5534A">
              <w:rPr>
                <w:i/>
                <w:iCs/>
                <w:sz w:val="18"/>
                <w:szCs w:val="18"/>
              </w:rPr>
              <w:t>080</w:t>
            </w:r>
          </w:p>
        </w:tc>
        <w:tc>
          <w:tcPr>
            <w:tcW w:w="1311" w:type="dxa"/>
            <w:vAlign w:val="bottom"/>
          </w:tcPr>
          <w:p w14:paraId="2C8A1030" w14:textId="77777777" w:rsidR="00F83AA9" w:rsidRPr="00A5534A" w:rsidRDefault="00F83AA9" w:rsidP="002F3BB5">
            <w:pPr>
              <w:pStyle w:val="Tabletext"/>
              <w:spacing w:before="0" w:after="0"/>
              <w:jc w:val="right"/>
              <w:rPr>
                <w:i/>
                <w:iCs/>
                <w:sz w:val="18"/>
                <w:szCs w:val="18"/>
              </w:rPr>
            </w:pPr>
            <w:r w:rsidRPr="00A5534A">
              <w:rPr>
                <w:i/>
                <w:iCs/>
                <w:sz w:val="18"/>
                <w:szCs w:val="18"/>
              </w:rPr>
              <w:t>1</w:t>
            </w:r>
            <w:r>
              <w:rPr>
                <w:i/>
                <w:iCs/>
                <w:sz w:val="18"/>
                <w:szCs w:val="18"/>
              </w:rPr>
              <w:t> </w:t>
            </w:r>
            <w:r w:rsidRPr="00A5534A">
              <w:rPr>
                <w:i/>
                <w:iCs/>
                <w:sz w:val="18"/>
                <w:szCs w:val="18"/>
              </w:rPr>
              <w:t>185</w:t>
            </w:r>
          </w:p>
        </w:tc>
      </w:tr>
      <w:tr w:rsidR="00F83AA9" w:rsidRPr="00E220F2" w14:paraId="66F84822" w14:textId="77777777" w:rsidTr="002F3BB5">
        <w:tc>
          <w:tcPr>
            <w:tcW w:w="3005" w:type="dxa"/>
          </w:tcPr>
          <w:p w14:paraId="3CA0595C" w14:textId="77777777" w:rsidR="00F83AA9" w:rsidRPr="00A5534A" w:rsidRDefault="00F83AA9" w:rsidP="002775B5">
            <w:pPr>
              <w:pStyle w:val="Tabletext"/>
              <w:spacing w:before="0" w:after="0"/>
              <w:rPr>
                <w:i/>
                <w:iCs/>
                <w:sz w:val="18"/>
                <w:szCs w:val="18"/>
              </w:rPr>
            </w:pPr>
            <w:r w:rsidRPr="00A5534A">
              <w:rPr>
                <w:i/>
                <w:iCs/>
                <w:sz w:val="18"/>
                <w:szCs w:val="18"/>
              </w:rPr>
              <w:t xml:space="preserve">Sector de Desarrollo </w:t>
            </w:r>
            <w:r>
              <w:rPr>
                <w:i/>
                <w:iCs/>
                <w:sz w:val="18"/>
                <w:szCs w:val="18"/>
              </w:rPr>
              <w:br/>
            </w:r>
            <w:r w:rsidRPr="00A5534A">
              <w:rPr>
                <w:i/>
                <w:iCs/>
                <w:sz w:val="18"/>
                <w:szCs w:val="18"/>
              </w:rPr>
              <w:t>de las Telecomunicaciones</w:t>
            </w:r>
          </w:p>
        </w:tc>
        <w:tc>
          <w:tcPr>
            <w:tcW w:w="1022" w:type="dxa"/>
            <w:vAlign w:val="bottom"/>
          </w:tcPr>
          <w:p w14:paraId="6E90F556" w14:textId="77777777" w:rsidR="00F83AA9" w:rsidRPr="00A5534A" w:rsidRDefault="00F83AA9" w:rsidP="002F3BB5">
            <w:pPr>
              <w:pStyle w:val="Tabletext"/>
              <w:spacing w:before="0" w:after="0"/>
              <w:jc w:val="right"/>
              <w:rPr>
                <w:i/>
                <w:iCs/>
                <w:sz w:val="18"/>
                <w:szCs w:val="18"/>
              </w:rPr>
            </w:pPr>
            <w:r w:rsidRPr="00A5534A">
              <w:rPr>
                <w:i/>
                <w:iCs/>
                <w:sz w:val="18"/>
                <w:szCs w:val="18"/>
              </w:rPr>
              <w:t>31</w:t>
            </w:r>
            <w:r>
              <w:rPr>
                <w:i/>
                <w:iCs/>
                <w:sz w:val="18"/>
                <w:szCs w:val="18"/>
              </w:rPr>
              <w:t> </w:t>
            </w:r>
            <w:r w:rsidRPr="00A5534A">
              <w:rPr>
                <w:i/>
                <w:iCs/>
                <w:sz w:val="18"/>
                <w:szCs w:val="18"/>
              </w:rPr>
              <w:t>399</w:t>
            </w:r>
          </w:p>
        </w:tc>
        <w:tc>
          <w:tcPr>
            <w:tcW w:w="980" w:type="dxa"/>
            <w:vAlign w:val="bottom"/>
          </w:tcPr>
          <w:p w14:paraId="4A20D90E" w14:textId="77777777" w:rsidR="00F83AA9" w:rsidRPr="00A5534A" w:rsidRDefault="00F83AA9" w:rsidP="002F3BB5">
            <w:pPr>
              <w:pStyle w:val="Tabletext"/>
              <w:spacing w:before="0" w:after="0"/>
              <w:jc w:val="right"/>
              <w:rPr>
                <w:i/>
                <w:iCs/>
                <w:sz w:val="18"/>
                <w:szCs w:val="18"/>
              </w:rPr>
            </w:pPr>
          </w:p>
        </w:tc>
        <w:tc>
          <w:tcPr>
            <w:tcW w:w="1273" w:type="dxa"/>
            <w:vAlign w:val="bottom"/>
          </w:tcPr>
          <w:p w14:paraId="6933CED1" w14:textId="77777777" w:rsidR="00F83AA9" w:rsidRPr="00A5534A" w:rsidRDefault="00F83AA9" w:rsidP="002F3BB5">
            <w:pPr>
              <w:pStyle w:val="Tabletext"/>
              <w:spacing w:before="0" w:after="0"/>
              <w:jc w:val="right"/>
              <w:rPr>
                <w:i/>
                <w:iCs/>
                <w:sz w:val="18"/>
                <w:szCs w:val="18"/>
              </w:rPr>
            </w:pPr>
            <w:r w:rsidRPr="00E76B7A">
              <w:rPr>
                <w:i/>
                <w:iCs/>
                <w:sz w:val="18"/>
                <w:szCs w:val="18"/>
              </w:rPr>
              <w:t>–</w:t>
            </w:r>
            <w:r w:rsidRPr="00A5534A">
              <w:rPr>
                <w:i/>
                <w:iCs/>
                <w:sz w:val="18"/>
                <w:szCs w:val="18"/>
              </w:rPr>
              <w:t>460</w:t>
            </w:r>
          </w:p>
        </w:tc>
        <w:tc>
          <w:tcPr>
            <w:tcW w:w="1050" w:type="dxa"/>
            <w:vAlign w:val="bottom"/>
          </w:tcPr>
          <w:p w14:paraId="039214E0" w14:textId="77777777" w:rsidR="00F83AA9" w:rsidRPr="00A5534A" w:rsidRDefault="00F83AA9" w:rsidP="002F3BB5">
            <w:pPr>
              <w:pStyle w:val="Tabletext"/>
              <w:spacing w:before="0" w:after="0"/>
              <w:jc w:val="right"/>
              <w:rPr>
                <w:i/>
                <w:iCs/>
                <w:sz w:val="18"/>
                <w:szCs w:val="18"/>
              </w:rPr>
            </w:pPr>
            <w:r w:rsidRPr="00A5534A">
              <w:rPr>
                <w:i/>
                <w:iCs/>
                <w:sz w:val="18"/>
                <w:szCs w:val="18"/>
              </w:rPr>
              <w:t>30</w:t>
            </w:r>
            <w:r>
              <w:rPr>
                <w:i/>
                <w:iCs/>
                <w:sz w:val="18"/>
                <w:szCs w:val="18"/>
              </w:rPr>
              <w:t> </w:t>
            </w:r>
            <w:r w:rsidRPr="00A5534A">
              <w:rPr>
                <w:i/>
                <w:iCs/>
                <w:sz w:val="18"/>
                <w:szCs w:val="18"/>
              </w:rPr>
              <w:t>939</w:t>
            </w:r>
          </w:p>
        </w:tc>
        <w:tc>
          <w:tcPr>
            <w:tcW w:w="994" w:type="dxa"/>
            <w:vAlign w:val="bottom"/>
          </w:tcPr>
          <w:p w14:paraId="16378CE6" w14:textId="77777777" w:rsidR="00F83AA9" w:rsidRPr="00A5534A" w:rsidRDefault="00F83AA9" w:rsidP="002F3BB5">
            <w:pPr>
              <w:pStyle w:val="Tabletext"/>
              <w:spacing w:before="0" w:after="0"/>
              <w:jc w:val="right"/>
              <w:rPr>
                <w:i/>
                <w:iCs/>
                <w:sz w:val="18"/>
                <w:szCs w:val="18"/>
              </w:rPr>
            </w:pPr>
            <w:r w:rsidRPr="00A5534A">
              <w:rPr>
                <w:i/>
                <w:iCs/>
                <w:sz w:val="18"/>
                <w:szCs w:val="18"/>
              </w:rPr>
              <w:t>29</w:t>
            </w:r>
            <w:r>
              <w:rPr>
                <w:i/>
                <w:iCs/>
                <w:sz w:val="18"/>
                <w:szCs w:val="18"/>
              </w:rPr>
              <w:t> </w:t>
            </w:r>
            <w:r w:rsidRPr="00A5534A">
              <w:rPr>
                <w:i/>
                <w:iCs/>
                <w:sz w:val="18"/>
                <w:szCs w:val="18"/>
              </w:rPr>
              <w:t>795</w:t>
            </w:r>
          </w:p>
        </w:tc>
        <w:tc>
          <w:tcPr>
            <w:tcW w:w="1311" w:type="dxa"/>
            <w:vAlign w:val="bottom"/>
          </w:tcPr>
          <w:p w14:paraId="6C251DE2" w14:textId="77777777" w:rsidR="00F83AA9" w:rsidRPr="00A5534A" w:rsidRDefault="00F83AA9" w:rsidP="002F3BB5">
            <w:pPr>
              <w:pStyle w:val="Tabletext"/>
              <w:spacing w:before="0" w:after="0"/>
              <w:jc w:val="right"/>
              <w:rPr>
                <w:i/>
                <w:iCs/>
                <w:sz w:val="18"/>
                <w:szCs w:val="18"/>
              </w:rPr>
            </w:pPr>
            <w:r w:rsidRPr="00A5534A">
              <w:rPr>
                <w:i/>
                <w:iCs/>
                <w:sz w:val="18"/>
                <w:szCs w:val="18"/>
              </w:rPr>
              <w:t>1</w:t>
            </w:r>
            <w:r>
              <w:rPr>
                <w:i/>
                <w:iCs/>
                <w:sz w:val="18"/>
                <w:szCs w:val="18"/>
              </w:rPr>
              <w:t> </w:t>
            </w:r>
            <w:r w:rsidRPr="00A5534A">
              <w:rPr>
                <w:i/>
                <w:iCs/>
                <w:sz w:val="18"/>
                <w:szCs w:val="18"/>
              </w:rPr>
              <w:t>144</w:t>
            </w:r>
          </w:p>
        </w:tc>
      </w:tr>
      <w:tr w:rsidR="00F83AA9" w:rsidRPr="00E220F2" w14:paraId="5E46BBE0" w14:textId="77777777" w:rsidTr="0031449B">
        <w:tc>
          <w:tcPr>
            <w:tcW w:w="3005" w:type="dxa"/>
          </w:tcPr>
          <w:p w14:paraId="5DF422E1" w14:textId="77777777" w:rsidR="00F83AA9" w:rsidRPr="00A5534A" w:rsidRDefault="00F83AA9" w:rsidP="002775B5">
            <w:pPr>
              <w:pStyle w:val="Tabletext"/>
              <w:spacing w:before="0" w:after="0"/>
              <w:rPr>
                <w:i/>
                <w:iCs/>
                <w:sz w:val="18"/>
                <w:szCs w:val="18"/>
              </w:rPr>
            </w:pPr>
            <w:r w:rsidRPr="00A5534A">
              <w:rPr>
                <w:sz w:val="18"/>
                <w:szCs w:val="18"/>
              </w:rPr>
              <w:t>Actividades aplazadas</w:t>
            </w:r>
          </w:p>
        </w:tc>
        <w:tc>
          <w:tcPr>
            <w:tcW w:w="1022" w:type="dxa"/>
          </w:tcPr>
          <w:p w14:paraId="79EB0C78" w14:textId="77777777" w:rsidR="00F83AA9" w:rsidRPr="00A5534A" w:rsidRDefault="00F83AA9" w:rsidP="002775B5">
            <w:pPr>
              <w:pStyle w:val="Tabletext"/>
              <w:spacing w:before="0" w:after="0"/>
              <w:jc w:val="right"/>
              <w:rPr>
                <w:i/>
                <w:iCs/>
                <w:sz w:val="18"/>
                <w:szCs w:val="18"/>
              </w:rPr>
            </w:pPr>
          </w:p>
        </w:tc>
        <w:tc>
          <w:tcPr>
            <w:tcW w:w="980" w:type="dxa"/>
          </w:tcPr>
          <w:p w14:paraId="494A45AA" w14:textId="77777777" w:rsidR="00F83AA9" w:rsidRPr="00A5534A" w:rsidRDefault="00F83AA9" w:rsidP="002775B5">
            <w:pPr>
              <w:pStyle w:val="Tabletext"/>
              <w:spacing w:before="0" w:after="0"/>
              <w:jc w:val="right"/>
              <w:rPr>
                <w:i/>
                <w:iCs/>
                <w:sz w:val="18"/>
                <w:szCs w:val="18"/>
              </w:rPr>
            </w:pPr>
            <w:r w:rsidRPr="00A5534A">
              <w:rPr>
                <w:i/>
                <w:iCs/>
                <w:sz w:val="18"/>
                <w:szCs w:val="18"/>
              </w:rPr>
              <w:t>–1</w:t>
            </w:r>
            <w:r>
              <w:rPr>
                <w:i/>
                <w:iCs/>
                <w:sz w:val="18"/>
                <w:szCs w:val="18"/>
              </w:rPr>
              <w:t> </w:t>
            </w:r>
            <w:r w:rsidRPr="00A5534A">
              <w:rPr>
                <w:i/>
                <w:iCs/>
                <w:sz w:val="18"/>
                <w:szCs w:val="18"/>
              </w:rPr>
              <w:t>867</w:t>
            </w:r>
          </w:p>
        </w:tc>
        <w:tc>
          <w:tcPr>
            <w:tcW w:w="1273" w:type="dxa"/>
          </w:tcPr>
          <w:p w14:paraId="415F5E27" w14:textId="77777777" w:rsidR="00F83AA9" w:rsidRPr="00A5534A" w:rsidRDefault="00F83AA9" w:rsidP="002775B5">
            <w:pPr>
              <w:pStyle w:val="Tabletext"/>
              <w:spacing w:before="0" w:after="0"/>
              <w:jc w:val="right"/>
              <w:rPr>
                <w:i/>
                <w:iCs/>
                <w:sz w:val="18"/>
                <w:szCs w:val="18"/>
              </w:rPr>
            </w:pPr>
          </w:p>
        </w:tc>
        <w:tc>
          <w:tcPr>
            <w:tcW w:w="1050" w:type="dxa"/>
          </w:tcPr>
          <w:p w14:paraId="02ABDE61" w14:textId="77777777" w:rsidR="00F83AA9" w:rsidRPr="00A5534A" w:rsidRDefault="00F83AA9" w:rsidP="002775B5">
            <w:pPr>
              <w:pStyle w:val="Tabletext"/>
              <w:spacing w:before="0" w:after="0"/>
              <w:jc w:val="right"/>
              <w:rPr>
                <w:i/>
                <w:iCs/>
                <w:sz w:val="18"/>
                <w:szCs w:val="18"/>
              </w:rPr>
            </w:pPr>
            <w:r w:rsidRPr="00A5534A">
              <w:rPr>
                <w:i/>
                <w:iCs/>
                <w:sz w:val="18"/>
                <w:szCs w:val="18"/>
              </w:rPr>
              <w:t>–1</w:t>
            </w:r>
            <w:r>
              <w:rPr>
                <w:i/>
                <w:iCs/>
                <w:sz w:val="18"/>
                <w:szCs w:val="18"/>
              </w:rPr>
              <w:t> </w:t>
            </w:r>
            <w:r w:rsidRPr="00A5534A">
              <w:rPr>
                <w:i/>
                <w:iCs/>
                <w:sz w:val="18"/>
                <w:szCs w:val="18"/>
              </w:rPr>
              <w:t>867</w:t>
            </w:r>
          </w:p>
        </w:tc>
        <w:tc>
          <w:tcPr>
            <w:tcW w:w="994" w:type="dxa"/>
          </w:tcPr>
          <w:p w14:paraId="167EEB69" w14:textId="77777777" w:rsidR="00F83AA9" w:rsidRPr="00A5534A" w:rsidRDefault="00F83AA9" w:rsidP="002775B5">
            <w:pPr>
              <w:pStyle w:val="Tabletext"/>
              <w:spacing w:before="0" w:after="0"/>
              <w:jc w:val="right"/>
              <w:rPr>
                <w:i/>
                <w:iCs/>
                <w:sz w:val="18"/>
                <w:szCs w:val="18"/>
              </w:rPr>
            </w:pPr>
          </w:p>
        </w:tc>
        <w:tc>
          <w:tcPr>
            <w:tcW w:w="1311" w:type="dxa"/>
          </w:tcPr>
          <w:p w14:paraId="1E19C928" w14:textId="77777777" w:rsidR="00F83AA9" w:rsidRPr="00A5534A" w:rsidRDefault="00F83AA9" w:rsidP="002775B5">
            <w:pPr>
              <w:pStyle w:val="Tabletext"/>
              <w:spacing w:before="0" w:after="0"/>
              <w:jc w:val="right"/>
              <w:rPr>
                <w:i/>
                <w:iCs/>
                <w:sz w:val="18"/>
                <w:szCs w:val="18"/>
              </w:rPr>
            </w:pPr>
          </w:p>
        </w:tc>
      </w:tr>
      <w:tr w:rsidR="00F83AA9" w:rsidRPr="00E220F2" w14:paraId="7035E58A" w14:textId="77777777" w:rsidTr="0031449B">
        <w:tc>
          <w:tcPr>
            <w:tcW w:w="3005" w:type="dxa"/>
          </w:tcPr>
          <w:p w14:paraId="5AA270FE" w14:textId="77777777" w:rsidR="00F83AA9" w:rsidRPr="00A5534A" w:rsidRDefault="00F83AA9" w:rsidP="002775B5">
            <w:pPr>
              <w:pStyle w:val="Tabletext"/>
              <w:spacing w:before="20" w:after="20"/>
              <w:rPr>
                <w:b/>
                <w:bCs/>
                <w:sz w:val="18"/>
                <w:szCs w:val="18"/>
              </w:rPr>
            </w:pPr>
            <w:r w:rsidRPr="00A5534A">
              <w:rPr>
                <w:b/>
                <w:bCs/>
                <w:sz w:val="18"/>
                <w:szCs w:val="18"/>
              </w:rPr>
              <w:t>Total de gastos</w:t>
            </w:r>
          </w:p>
        </w:tc>
        <w:tc>
          <w:tcPr>
            <w:tcW w:w="1022" w:type="dxa"/>
          </w:tcPr>
          <w:p w14:paraId="24D59A57" w14:textId="77777777" w:rsidR="00F83AA9" w:rsidRPr="00A5534A" w:rsidRDefault="00F83AA9" w:rsidP="002775B5">
            <w:pPr>
              <w:pStyle w:val="Tabletext"/>
              <w:spacing w:before="20" w:after="20"/>
              <w:jc w:val="right"/>
              <w:rPr>
                <w:b/>
                <w:bCs/>
                <w:sz w:val="18"/>
                <w:szCs w:val="18"/>
              </w:rPr>
            </w:pPr>
            <w:r w:rsidRPr="00A5534A">
              <w:rPr>
                <w:b/>
                <w:bCs/>
                <w:sz w:val="18"/>
                <w:szCs w:val="18"/>
              </w:rPr>
              <w:t>167</w:t>
            </w:r>
            <w:r>
              <w:rPr>
                <w:b/>
                <w:bCs/>
                <w:sz w:val="18"/>
                <w:szCs w:val="18"/>
              </w:rPr>
              <w:t> </w:t>
            </w:r>
            <w:r w:rsidRPr="00A5534A">
              <w:rPr>
                <w:b/>
                <w:bCs/>
                <w:sz w:val="18"/>
                <w:szCs w:val="18"/>
              </w:rPr>
              <w:t>478</w:t>
            </w:r>
          </w:p>
        </w:tc>
        <w:tc>
          <w:tcPr>
            <w:tcW w:w="980" w:type="dxa"/>
          </w:tcPr>
          <w:p w14:paraId="318EBBD2" w14:textId="77777777" w:rsidR="00F83AA9" w:rsidRPr="00A5534A" w:rsidRDefault="00F83AA9" w:rsidP="002775B5">
            <w:pPr>
              <w:pStyle w:val="Tabletext"/>
              <w:spacing w:before="20" w:after="20"/>
              <w:jc w:val="right"/>
              <w:rPr>
                <w:b/>
                <w:bCs/>
                <w:sz w:val="18"/>
                <w:szCs w:val="18"/>
              </w:rPr>
            </w:pPr>
            <w:r w:rsidRPr="00A5534A">
              <w:rPr>
                <w:b/>
                <w:bCs/>
                <w:sz w:val="18"/>
                <w:szCs w:val="18"/>
              </w:rPr>
              <w:t>–</w:t>
            </w:r>
          </w:p>
        </w:tc>
        <w:tc>
          <w:tcPr>
            <w:tcW w:w="1273" w:type="dxa"/>
          </w:tcPr>
          <w:p w14:paraId="4BC83451" w14:textId="77777777" w:rsidR="00F83AA9" w:rsidRPr="00A5534A" w:rsidRDefault="00F83AA9" w:rsidP="002775B5">
            <w:pPr>
              <w:pStyle w:val="Tabletext"/>
              <w:spacing w:before="20" w:after="20"/>
              <w:jc w:val="right"/>
              <w:rPr>
                <w:b/>
                <w:bCs/>
                <w:sz w:val="18"/>
                <w:szCs w:val="18"/>
              </w:rPr>
            </w:pPr>
            <w:r w:rsidRPr="00A5534A">
              <w:rPr>
                <w:b/>
                <w:bCs/>
                <w:sz w:val="18"/>
                <w:szCs w:val="18"/>
              </w:rPr>
              <w:t>–</w:t>
            </w:r>
          </w:p>
        </w:tc>
        <w:tc>
          <w:tcPr>
            <w:tcW w:w="1050" w:type="dxa"/>
          </w:tcPr>
          <w:p w14:paraId="5A8BD6C6" w14:textId="77777777" w:rsidR="00F83AA9" w:rsidRPr="00A5534A" w:rsidRDefault="00F83AA9" w:rsidP="002775B5">
            <w:pPr>
              <w:pStyle w:val="Tabletext"/>
              <w:spacing w:before="20" w:after="20"/>
              <w:jc w:val="right"/>
              <w:rPr>
                <w:b/>
                <w:bCs/>
                <w:sz w:val="18"/>
                <w:szCs w:val="18"/>
              </w:rPr>
            </w:pPr>
            <w:r w:rsidRPr="00A5534A">
              <w:rPr>
                <w:b/>
                <w:bCs/>
                <w:sz w:val="18"/>
                <w:szCs w:val="18"/>
              </w:rPr>
              <w:t>165</w:t>
            </w:r>
            <w:r>
              <w:rPr>
                <w:b/>
                <w:bCs/>
                <w:sz w:val="18"/>
                <w:szCs w:val="18"/>
              </w:rPr>
              <w:t> </w:t>
            </w:r>
            <w:r w:rsidRPr="00A5534A">
              <w:rPr>
                <w:b/>
                <w:bCs/>
                <w:sz w:val="18"/>
                <w:szCs w:val="18"/>
              </w:rPr>
              <w:t>611</w:t>
            </w:r>
          </w:p>
        </w:tc>
        <w:tc>
          <w:tcPr>
            <w:tcW w:w="994" w:type="dxa"/>
          </w:tcPr>
          <w:p w14:paraId="41BB517B" w14:textId="77777777" w:rsidR="00F83AA9" w:rsidRPr="00A5534A" w:rsidRDefault="00F83AA9" w:rsidP="002775B5">
            <w:pPr>
              <w:pStyle w:val="Tabletext"/>
              <w:spacing w:before="20" w:after="20"/>
              <w:jc w:val="right"/>
              <w:rPr>
                <w:b/>
                <w:bCs/>
                <w:sz w:val="18"/>
                <w:szCs w:val="18"/>
              </w:rPr>
            </w:pPr>
            <w:r w:rsidRPr="00A5534A">
              <w:rPr>
                <w:b/>
                <w:bCs/>
                <w:sz w:val="18"/>
                <w:szCs w:val="18"/>
              </w:rPr>
              <w:t>154</w:t>
            </w:r>
            <w:r>
              <w:rPr>
                <w:b/>
                <w:bCs/>
                <w:sz w:val="18"/>
                <w:szCs w:val="18"/>
              </w:rPr>
              <w:t> </w:t>
            </w:r>
            <w:r w:rsidRPr="00A5534A">
              <w:rPr>
                <w:b/>
                <w:bCs/>
                <w:sz w:val="18"/>
                <w:szCs w:val="18"/>
              </w:rPr>
              <w:t>918</w:t>
            </w:r>
          </w:p>
        </w:tc>
        <w:tc>
          <w:tcPr>
            <w:tcW w:w="1311" w:type="dxa"/>
          </w:tcPr>
          <w:p w14:paraId="4A31B692" w14:textId="77777777" w:rsidR="00F83AA9" w:rsidRPr="00A5534A" w:rsidRDefault="00F83AA9" w:rsidP="002775B5">
            <w:pPr>
              <w:pStyle w:val="Tabletext"/>
              <w:spacing w:before="20" w:after="20"/>
              <w:jc w:val="right"/>
              <w:rPr>
                <w:b/>
                <w:bCs/>
                <w:sz w:val="18"/>
                <w:szCs w:val="18"/>
              </w:rPr>
            </w:pPr>
            <w:r w:rsidRPr="00A5534A">
              <w:rPr>
                <w:b/>
                <w:bCs/>
                <w:sz w:val="18"/>
                <w:szCs w:val="18"/>
              </w:rPr>
              <w:t>10</w:t>
            </w:r>
            <w:r>
              <w:rPr>
                <w:b/>
                <w:bCs/>
                <w:sz w:val="18"/>
                <w:szCs w:val="18"/>
              </w:rPr>
              <w:t> </w:t>
            </w:r>
            <w:r w:rsidRPr="00A5534A">
              <w:rPr>
                <w:b/>
                <w:bCs/>
                <w:sz w:val="18"/>
                <w:szCs w:val="18"/>
              </w:rPr>
              <w:t>693</w:t>
            </w:r>
          </w:p>
        </w:tc>
      </w:tr>
      <w:tr w:rsidR="00F83AA9" w:rsidRPr="00E220F2" w14:paraId="248775EB" w14:textId="77777777" w:rsidTr="0031449B">
        <w:tc>
          <w:tcPr>
            <w:tcW w:w="3005" w:type="dxa"/>
          </w:tcPr>
          <w:p w14:paraId="5EB3CB8D" w14:textId="55A76DC5" w:rsidR="00F83AA9" w:rsidRPr="00A5534A" w:rsidRDefault="00F83AA9" w:rsidP="002775B5">
            <w:pPr>
              <w:pStyle w:val="Tabletext"/>
              <w:spacing w:before="20" w:after="20"/>
              <w:rPr>
                <w:b/>
                <w:bCs/>
                <w:sz w:val="18"/>
                <w:szCs w:val="18"/>
              </w:rPr>
            </w:pPr>
            <w:r w:rsidRPr="00A5534A">
              <w:rPr>
                <w:b/>
                <w:bCs/>
                <w:sz w:val="18"/>
                <w:szCs w:val="18"/>
              </w:rPr>
              <w:t>Resultado</w:t>
            </w:r>
          </w:p>
        </w:tc>
        <w:tc>
          <w:tcPr>
            <w:tcW w:w="1022" w:type="dxa"/>
          </w:tcPr>
          <w:p w14:paraId="3294DA22" w14:textId="77777777" w:rsidR="00F83AA9" w:rsidRPr="00A5534A" w:rsidRDefault="00F83AA9" w:rsidP="002775B5">
            <w:pPr>
              <w:pStyle w:val="Tabletext"/>
              <w:spacing w:before="20" w:after="20"/>
              <w:jc w:val="right"/>
              <w:rPr>
                <w:b/>
                <w:bCs/>
                <w:sz w:val="18"/>
                <w:szCs w:val="18"/>
              </w:rPr>
            </w:pPr>
          </w:p>
        </w:tc>
        <w:tc>
          <w:tcPr>
            <w:tcW w:w="980" w:type="dxa"/>
          </w:tcPr>
          <w:p w14:paraId="13811223" w14:textId="77777777" w:rsidR="00F83AA9" w:rsidRPr="00A5534A" w:rsidRDefault="00F83AA9" w:rsidP="002775B5">
            <w:pPr>
              <w:pStyle w:val="Tabletext"/>
              <w:spacing w:before="20" w:after="20"/>
              <w:jc w:val="right"/>
              <w:rPr>
                <w:b/>
                <w:bCs/>
                <w:sz w:val="18"/>
                <w:szCs w:val="18"/>
              </w:rPr>
            </w:pPr>
          </w:p>
        </w:tc>
        <w:tc>
          <w:tcPr>
            <w:tcW w:w="1273" w:type="dxa"/>
          </w:tcPr>
          <w:p w14:paraId="59A17CA4" w14:textId="77777777" w:rsidR="00F83AA9" w:rsidRPr="00A5534A" w:rsidRDefault="00F83AA9" w:rsidP="002775B5">
            <w:pPr>
              <w:pStyle w:val="Tabletext"/>
              <w:spacing w:before="20" w:after="20"/>
              <w:jc w:val="right"/>
              <w:rPr>
                <w:b/>
                <w:bCs/>
                <w:sz w:val="18"/>
                <w:szCs w:val="18"/>
              </w:rPr>
            </w:pPr>
          </w:p>
        </w:tc>
        <w:tc>
          <w:tcPr>
            <w:tcW w:w="1050" w:type="dxa"/>
          </w:tcPr>
          <w:p w14:paraId="233774B3" w14:textId="77777777" w:rsidR="00F83AA9" w:rsidRPr="00A5534A" w:rsidRDefault="00F83AA9" w:rsidP="002775B5">
            <w:pPr>
              <w:pStyle w:val="Tabletext"/>
              <w:spacing w:before="20" w:after="20"/>
              <w:jc w:val="right"/>
              <w:rPr>
                <w:b/>
                <w:bCs/>
                <w:sz w:val="18"/>
                <w:szCs w:val="18"/>
              </w:rPr>
            </w:pPr>
          </w:p>
        </w:tc>
        <w:tc>
          <w:tcPr>
            <w:tcW w:w="994" w:type="dxa"/>
          </w:tcPr>
          <w:p w14:paraId="2184B7B1" w14:textId="77777777" w:rsidR="00F83AA9" w:rsidRPr="00A5534A" w:rsidRDefault="00F83AA9" w:rsidP="002775B5">
            <w:pPr>
              <w:pStyle w:val="Tabletext"/>
              <w:spacing w:before="20" w:after="20"/>
              <w:jc w:val="right"/>
              <w:rPr>
                <w:b/>
                <w:bCs/>
                <w:sz w:val="18"/>
                <w:szCs w:val="18"/>
              </w:rPr>
            </w:pPr>
            <w:r w:rsidRPr="00A5534A">
              <w:rPr>
                <w:b/>
                <w:bCs/>
                <w:sz w:val="18"/>
                <w:szCs w:val="18"/>
              </w:rPr>
              <w:t>–1</w:t>
            </w:r>
            <w:r>
              <w:rPr>
                <w:b/>
                <w:bCs/>
                <w:sz w:val="18"/>
                <w:szCs w:val="18"/>
              </w:rPr>
              <w:t> </w:t>
            </w:r>
            <w:r w:rsidRPr="00A5534A">
              <w:rPr>
                <w:b/>
                <w:bCs/>
                <w:sz w:val="18"/>
                <w:szCs w:val="18"/>
              </w:rPr>
              <w:t>483</w:t>
            </w:r>
          </w:p>
        </w:tc>
        <w:tc>
          <w:tcPr>
            <w:tcW w:w="1311" w:type="dxa"/>
          </w:tcPr>
          <w:p w14:paraId="7B87D1C5" w14:textId="77777777" w:rsidR="00F83AA9" w:rsidRPr="00A5534A" w:rsidRDefault="00F83AA9" w:rsidP="002775B5">
            <w:pPr>
              <w:pStyle w:val="Tabletext"/>
              <w:spacing w:before="20" w:after="20"/>
              <w:jc w:val="right"/>
              <w:rPr>
                <w:b/>
                <w:bCs/>
                <w:sz w:val="18"/>
                <w:szCs w:val="18"/>
              </w:rPr>
            </w:pPr>
          </w:p>
        </w:tc>
      </w:tr>
      <w:tr w:rsidR="00F83AA9" w:rsidRPr="00E220F2" w14:paraId="3BDA8AC0" w14:textId="77777777" w:rsidTr="0031449B">
        <w:tc>
          <w:tcPr>
            <w:tcW w:w="3005" w:type="dxa"/>
          </w:tcPr>
          <w:p w14:paraId="7BC37BE1" w14:textId="77777777" w:rsidR="00F83AA9" w:rsidRPr="00A5534A" w:rsidRDefault="00F83AA9" w:rsidP="002775B5">
            <w:pPr>
              <w:pStyle w:val="Tabletext"/>
              <w:spacing w:before="0" w:after="0"/>
              <w:rPr>
                <w:i/>
                <w:iCs/>
                <w:sz w:val="18"/>
                <w:szCs w:val="18"/>
              </w:rPr>
            </w:pPr>
            <w:r w:rsidRPr="00A5534A">
              <w:rPr>
                <w:i/>
                <w:iCs/>
                <w:sz w:val="18"/>
                <w:szCs w:val="18"/>
              </w:rPr>
              <w:t>ASHI</w:t>
            </w:r>
          </w:p>
        </w:tc>
        <w:tc>
          <w:tcPr>
            <w:tcW w:w="1022" w:type="dxa"/>
          </w:tcPr>
          <w:p w14:paraId="157459D5" w14:textId="77777777" w:rsidR="00F83AA9" w:rsidRPr="00A5534A" w:rsidRDefault="00F83AA9" w:rsidP="002775B5">
            <w:pPr>
              <w:pStyle w:val="Tabletext"/>
              <w:spacing w:before="0" w:after="0"/>
              <w:jc w:val="right"/>
              <w:rPr>
                <w:i/>
                <w:iCs/>
                <w:sz w:val="18"/>
                <w:szCs w:val="18"/>
              </w:rPr>
            </w:pPr>
          </w:p>
        </w:tc>
        <w:tc>
          <w:tcPr>
            <w:tcW w:w="980" w:type="dxa"/>
          </w:tcPr>
          <w:p w14:paraId="2BA6F3DB" w14:textId="77777777" w:rsidR="00F83AA9" w:rsidRPr="00A5534A" w:rsidRDefault="00F83AA9" w:rsidP="002775B5">
            <w:pPr>
              <w:pStyle w:val="Tabletext"/>
              <w:spacing w:before="0" w:after="0"/>
              <w:jc w:val="right"/>
              <w:rPr>
                <w:i/>
                <w:iCs/>
                <w:sz w:val="18"/>
                <w:szCs w:val="18"/>
              </w:rPr>
            </w:pPr>
          </w:p>
        </w:tc>
        <w:tc>
          <w:tcPr>
            <w:tcW w:w="1273" w:type="dxa"/>
          </w:tcPr>
          <w:p w14:paraId="3EE5EA3B" w14:textId="77777777" w:rsidR="00F83AA9" w:rsidRPr="00A5534A" w:rsidRDefault="00F83AA9" w:rsidP="002775B5">
            <w:pPr>
              <w:pStyle w:val="Tabletext"/>
              <w:spacing w:before="0" w:after="0"/>
              <w:jc w:val="right"/>
              <w:rPr>
                <w:i/>
                <w:iCs/>
                <w:sz w:val="18"/>
                <w:szCs w:val="18"/>
              </w:rPr>
            </w:pPr>
          </w:p>
        </w:tc>
        <w:tc>
          <w:tcPr>
            <w:tcW w:w="1050" w:type="dxa"/>
          </w:tcPr>
          <w:p w14:paraId="1557B2D3" w14:textId="77777777" w:rsidR="00F83AA9" w:rsidRPr="00A5534A" w:rsidRDefault="00F83AA9" w:rsidP="002775B5">
            <w:pPr>
              <w:pStyle w:val="Tabletext"/>
              <w:spacing w:before="0" w:after="0"/>
              <w:jc w:val="right"/>
              <w:rPr>
                <w:i/>
                <w:iCs/>
                <w:sz w:val="18"/>
                <w:szCs w:val="18"/>
              </w:rPr>
            </w:pPr>
          </w:p>
        </w:tc>
        <w:tc>
          <w:tcPr>
            <w:tcW w:w="994" w:type="dxa"/>
          </w:tcPr>
          <w:p w14:paraId="607416E0" w14:textId="77777777" w:rsidR="00F83AA9" w:rsidRPr="00A5534A" w:rsidRDefault="00F83AA9" w:rsidP="002775B5">
            <w:pPr>
              <w:pStyle w:val="Tabletext"/>
              <w:spacing w:before="0" w:after="0"/>
              <w:jc w:val="right"/>
              <w:rPr>
                <w:i/>
                <w:iCs/>
                <w:sz w:val="18"/>
                <w:szCs w:val="18"/>
              </w:rPr>
            </w:pPr>
            <w:r w:rsidRPr="00A5534A">
              <w:rPr>
                <w:i/>
                <w:iCs/>
                <w:sz w:val="18"/>
                <w:szCs w:val="18"/>
              </w:rPr>
              <w:t>–22</w:t>
            </w:r>
            <w:r>
              <w:rPr>
                <w:i/>
                <w:iCs/>
                <w:sz w:val="18"/>
                <w:szCs w:val="18"/>
              </w:rPr>
              <w:t> </w:t>
            </w:r>
            <w:r w:rsidRPr="00A5534A">
              <w:rPr>
                <w:i/>
                <w:iCs/>
                <w:sz w:val="18"/>
                <w:szCs w:val="18"/>
              </w:rPr>
              <w:t>789</w:t>
            </w:r>
          </w:p>
        </w:tc>
        <w:tc>
          <w:tcPr>
            <w:tcW w:w="1311" w:type="dxa"/>
          </w:tcPr>
          <w:p w14:paraId="609E817D" w14:textId="77777777" w:rsidR="00F83AA9" w:rsidRPr="00A5534A" w:rsidRDefault="00F83AA9" w:rsidP="002775B5">
            <w:pPr>
              <w:pStyle w:val="Tabletext"/>
              <w:spacing w:before="0" w:after="0"/>
              <w:jc w:val="right"/>
              <w:rPr>
                <w:i/>
                <w:iCs/>
                <w:sz w:val="18"/>
                <w:szCs w:val="18"/>
              </w:rPr>
            </w:pPr>
          </w:p>
        </w:tc>
      </w:tr>
      <w:tr w:rsidR="00F83AA9" w:rsidRPr="00E220F2" w14:paraId="005CFDF1" w14:textId="77777777" w:rsidTr="0031449B">
        <w:tc>
          <w:tcPr>
            <w:tcW w:w="3005" w:type="dxa"/>
          </w:tcPr>
          <w:p w14:paraId="4A09C8A2" w14:textId="77777777" w:rsidR="00F83AA9" w:rsidRPr="00A5534A" w:rsidRDefault="00F83AA9" w:rsidP="002775B5">
            <w:pPr>
              <w:pStyle w:val="Tabletext"/>
              <w:spacing w:before="0" w:after="0"/>
              <w:rPr>
                <w:i/>
                <w:iCs/>
                <w:sz w:val="18"/>
                <w:szCs w:val="18"/>
              </w:rPr>
            </w:pPr>
            <w:r w:rsidRPr="00A5534A">
              <w:rPr>
                <w:i/>
                <w:iCs/>
                <w:sz w:val="18"/>
                <w:szCs w:val="18"/>
              </w:rPr>
              <w:t>Capitalización de los activos fijos</w:t>
            </w:r>
          </w:p>
        </w:tc>
        <w:tc>
          <w:tcPr>
            <w:tcW w:w="1022" w:type="dxa"/>
          </w:tcPr>
          <w:p w14:paraId="7462C35E" w14:textId="77777777" w:rsidR="00F83AA9" w:rsidRPr="00A5534A" w:rsidRDefault="00F83AA9" w:rsidP="002775B5">
            <w:pPr>
              <w:pStyle w:val="Tabletext"/>
              <w:spacing w:before="0" w:after="0"/>
              <w:jc w:val="right"/>
              <w:rPr>
                <w:i/>
                <w:iCs/>
                <w:sz w:val="18"/>
                <w:szCs w:val="18"/>
              </w:rPr>
            </w:pPr>
          </w:p>
        </w:tc>
        <w:tc>
          <w:tcPr>
            <w:tcW w:w="980" w:type="dxa"/>
          </w:tcPr>
          <w:p w14:paraId="0BEDE929" w14:textId="77777777" w:rsidR="00F83AA9" w:rsidRPr="00A5534A" w:rsidRDefault="00F83AA9" w:rsidP="002775B5">
            <w:pPr>
              <w:pStyle w:val="Tabletext"/>
              <w:spacing w:before="0" w:after="0"/>
              <w:jc w:val="right"/>
              <w:rPr>
                <w:i/>
                <w:iCs/>
                <w:sz w:val="18"/>
                <w:szCs w:val="18"/>
              </w:rPr>
            </w:pPr>
          </w:p>
        </w:tc>
        <w:tc>
          <w:tcPr>
            <w:tcW w:w="1273" w:type="dxa"/>
          </w:tcPr>
          <w:p w14:paraId="41166EAF" w14:textId="77777777" w:rsidR="00F83AA9" w:rsidRPr="00A5534A" w:rsidRDefault="00F83AA9" w:rsidP="002775B5">
            <w:pPr>
              <w:pStyle w:val="Tabletext"/>
              <w:spacing w:before="0" w:after="0"/>
              <w:jc w:val="right"/>
              <w:rPr>
                <w:i/>
                <w:iCs/>
                <w:sz w:val="18"/>
                <w:szCs w:val="18"/>
              </w:rPr>
            </w:pPr>
          </w:p>
        </w:tc>
        <w:tc>
          <w:tcPr>
            <w:tcW w:w="1050" w:type="dxa"/>
          </w:tcPr>
          <w:p w14:paraId="14A11089" w14:textId="77777777" w:rsidR="00F83AA9" w:rsidRPr="00A5534A" w:rsidRDefault="00F83AA9" w:rsidP="002775B5">
            <w:pPr>
              <w:pStyle w:val="Tabletext"/>
              <w:spacing w:before="0" w:after="0"/>
              <w:jc w:val="right"/>
              <w:rPr>
                <w:i/>
                <w:iCs/>
                <w:sz w:val="18"/>
                <w:szCs w:val="18"/>
              </w:rPr>
            </w:pPr>
          </w:p>
        </w:tc>
        <w:tc>
          <w:tcPr>
            <w:tcW w:w="994" w:type="dxa"/>
          </w:tcPr>
          <w:p w14:paraId="02040CE6" w14:textId="77777777" w:rsidR="00F83AA9" w:rsidRPr="00A5534A" w:rsidRDefault="00F83AA9" w:rsidP="002775B5">
            <w:pPr>
              <w:pStyle w:val="Tabletext"/>
              <w:spacing w:before="0" w:after="0"/>
              <w:jc w:val="right"/>
              <w:rPr>
                <w:i/>
                <w:iCs/>
                <w:sz w:val="18"/>
                <w:szCs w:val="18"/>
              </w:rPr>
            </w:pPr>
            <w:r w:rsidRPr="00A5534A">
              <w:rPr>
                <w:i/>
                <w:iCs/>
                <w:sz w:val="18"/>
                <w:szCs w:val="18"/>
              </w:rPr>
              <w:t>1</w:t>
            </w:r>
            <w:r>
              <w:rPr>
                <w:i/>
                <w:iCs/>
                <w:sz w:val="18"/>
                <w:szCs w:val="18"/>
              </w:rPr>
              <w:t> </w:t>
            </w:r>
            <w:r w:rsidRPr="00A5534A">
              <w:rPr>
                <w:i/>
                <w:iCs/>
                <w:sz w:val="18"/>
                <w:szCs w:val="18"/>
              </w:rPr>
              <w:t>545</w:t>
            </w:r>
          </w:p>
        </w:tc>
        <w:tc>
          <w:tcPr>
            <w:tcW w:w="1311" w:type="dxa"/>
          </w:tcPr>
          <w:p w14:paraId="706F7EB6" w14:textId="77777777" w:rsidR="00F83AA9" w:rsidRPr="00A5534A" w:rsidRDefault="00F83AA9" w:rsidP="002775B5">
            <w:pPr>
              <w:pStyle w:val="Tabletext"/>
              <w:spacing w:before="0" w:after="0"/>
              <w:jc w:val="right"/>
              <w:rPr>
                <w:i/>
                <w:iCs/>
                <w:sz w:val="18"/>
                <w:szCs w:val="18"/>
              </w:rPr>
            </w:pPr>
          </w:p>
        </w:tc>
      </w:tr>
      <w:tr w:rsidR="00F83AA9" w:rsidRPr="00E220F2" w14:paraId="2760A67C" w14:textId="77777777" w:rsidTr="0031449B">
        <w:tc>
          <w:tcPr>
            <w:tcW w:w="3005" w:type="dxa"/>
          </w:tcPr>
          <w:p w14:paraId="0A86A74C" w14:textId="77777777" w:rsidR="00F83AA9" w:rsidRPr="00A5534A" w:rsidRDefault="00F83AA9" w:rsidP="002775B5">
            <w:pPr>
              <w:pStyle w:val="Tabletext"/>
              <w:spacing w:before="0" w:after="0"/>
              <w:rPr>
                <w:i/>
                <w:iCs/>
                <w:sz w:val="18"/>
                <w:szCs w:val="18"/>
              </w:rPr>
            </w:pPr>
            <w:r w:rsidRPr="00A5534A">
              <w:rPr>
                <w:i/>
                <w:iCs/>
                <w:sz w:val="18"/>
                <w:szCs w:val="18"/>
              </w:rPr>
              <w:t>Reconocimiento de existencias</w:t>
            </w:r>
          </w:p>
        </w:tc>
        <w:tc>
          <w:tcPr>
            <w:tcW w:w="1022" w:type="dxa"/>
          </w:tcPr>
          <w:p w14:paraId="6ACCD08C" w14:textId="77777777" w:rsidR="00F83AA9" w:rsidRPr="00A5534A" w:rsidRDefault="00F83AA9" w:rsidP="002775B5">
            <w:pPr>
              <w:pStyle w:val="Tabletext"/>
              <w:spacing w:before="0" w:after="0"/>
              <w:jc w:val="right"/>
              <w:rPr>
                <w:i/>
                <w:iCs/>
                <w:sz w:val="18"/>
                <w:szCs w:val="18"/>
              </w:rPr>
            </w:pPr>
          </w:p>
        </w:tc>
        <w:tc>
          <w:tcPr>
            <w:tcW w:w="980" w:type="dxa"/>
          </w:tcPr>
          <w:p w14:paraId="4E696D15" w14:textId="77777777" w:rsidR="00F83AA9" w:rsidRPr="00A5534A" w:rsidRDefault="00F83AA9" w:rsidP="002775B5">
            <w:pPr>
              <w:pStyle w:val="Tabletext"/>
              <w:spacing w:before="0" w:after="0"/>
              <w:jc w:val="right"/>
              <w:rPr>
                <w:i/>
                <w:iCs/>
                <w:sz w:val="18"/>
                <w:szCs w:val="18"/>
              </w:rPr>
            </w:pPr>
          </w:p>
        </w:tc>
        <w:tc>
          <w:tcPr>
            <w:tcW w:w="1273" w:type="dxa"/>
          </w:tcPr>
          <w:p w14:paraId="3D8A8E47" w14:textId="77777777" w:rsidR="00F83AA9" w:rsidRPr="00A5534A" w:rsidRDefault="00F83AA9" w:rsidP="002775B5">
            <w:pPr>
              <w:pStyle w:val="Tabletext"/>
              <w:spacing w:before="0" w:after="0"/>
              <w:jc w:val="right"/>
              <w:rPr>
                <w:i/>
                <w:iCs/>
                <w:sz w:val="18"/>
                <w:szCs w:val="18"/>
              </w:rPr>
            </w:pPr>
          </w:p>
        </w:tc>
        <w:tc>
          <w:tcPr>
            <w:tcW w:w="1050" w:type="dxa"/>
          </w:tcPr>
          <w:p w14:paraId="078116DC" w14:textId="77777777" w:rsidR="00F83AA9" w:rsidRPr="00A5534A" w:rsidRDefault="00F83AA9" w:rsidP="002775B5">
            <w:pPr>
              <w:pStyle w:val="Tabletext"/>
              <w:spacing w:before="0" w:after="0"/>
              <w:jc w:val="right"/>
              <w:rPr>
                <w:i/>
                <w:iCs/>
                <w:sz w:val="18"/>
                <w:szCs w:val="18"/>
              </w:rPr>
            </w:pPr>
          </w:p>
        </w:tc>
        <w:tc>
          <w:tcPr>
            <w:tcW w:w="994" w:type="dxa"/>
          </w:tcPr>
          <w:p w14:paraId="7E5699F5" w14:textId="77777777" w:rsidR="00F83AA9" w:rsidRPr="00A5534A" w:rsidRDefault="00F83AA9" w:rsidP="002775B5">
            <w:pPr>
              <w:pStyle w:val="Tabletext"/>
              <w:spacing w:before="0" w:after="0"/>
              <w:jc w:val="right"/>
              <w:rPr>
                <w:i/>
                <w:iCs/>
                <w:sz w:val="18"/>
                <w:szCs w:val="18"/>
              </w:rPr>
            </w:pPr>
            <w:r w:rsidRPr="00A5534A">
              <w:rPr>
                <w:i/>
                <w:iCs/>
                <w:sz w:val="18"/>
                <w:szCs w:val="18"/>
              </w:rPr>
              <w:t>–75</w:t>
            </w:r>
          </w:p>
        </w:tc>
        <w:tc>
          <w:tcPr>
            <w:tcW w:w="1311" w:type="dxa"/>
          </w:tcPr>
          <w:p w14:paraId="5B5D5A5E" w14:textId="77777777" w:rsidR="00F83AA9" w:rsidRPr="00A5534A" w:rsidRDefault="00F83AA9" w:rsidP="002775B5">
            <w:pPr>
              <w:pStyle w:val="Tabletext"/>
              <w:spacing w:before="0" w:after="0"/>
              <w:jc w:val="right"/>
              <w:rPr>
                <w:i/>
                <w:iCs/>
                <w:sz w:val="18"/>
                <w:szCs w:val="18"/>
              </w:rPr>
            </w:pPr>
          </w:p>
        </w:tc>
      </w:tr>
      <w:tr w:rsidR="00F83AA9" w:rsidRPr="00E220F2" w14:paraId="6438F868" w14:textId="77777777" w:rsidTr="0031449B">
        <w:tc>
          <w:tcPr>
            <w:tcW w:w="3005" w:type="dxa"/>
          </w:tcPr>
          <w:p w14:paraId="41DFB0D3" w14:textId="77777777" w:rsidR="00F83AA9" w:rsidRPr="00A5534A" w:rsidRDefault="00F83AA9" w:rsidP="002775B5">
            <w:pPr>
              <w:pStyle w:val="Tabletext"/>
              <w:spacing w:before="0" w:after="0"/>
              <w:rPr>
                <w:i/>
                <w:iCs/>
                <w:sz w:val="18"/>
                <w:szCs w:val="18"/>
              </w:rPr>
            </w:pPr>
            <w:r w:rsidRPr="00A5534A">
              <w:rPr>
                <w:i/>
                <w:iCs/>
                <w:sz w:val="18"/>
                <w:szCs w:val="18"/>
              </w:rPr>
              <w:t>Amortizaciones</w:t>
            </w:r>
          </w:p>
        </w:tc>
        <w:tc>
          <w:tcPr>
            <w:tcW w:w="1022" w:type="dxa"/>
          </w:tcPr>
          <w:p w14:paraId="3D8F56F5" w14:textId="77777777" w:rsidR="00F83AA9" w:rsidRPr="00A5534A" w:rsidRDefault="00F83AA9" w:rsidP="002775B5">
            <w:pPr>
              <w:pStyle w:val="Tabletext"/>
              <w:spacing w:before="0" w:after="0"/>
              <w:jc w:val="right"/>
              <w:rPr>
                <w:i/>
                <w:iCs/>
                <w:sz w:val="18"/>
                <w:szCs w:val="18"/>
              </w:rPr>
            </w:pPr>
          </w:p>
        </w:tc>
        <w:tc>
          <w:tcPr>
            <w:tcW w:w="980" w:type="dxa"/>
          </w:tcPr>
          <w:p w14:paraId="3F07D9B5" w14:textId="77777777" w:rsidR="00F83AA9" w:rsidRPr="00A5534A" w:rsidRDefault="00F83AA9" w:rsidP="002775B5">
            <w:pPr>
              <w:pStyle w:val="Tabletext"/>
              <w:spacing w:before="0" w:after="0"/>
              <w:jc w:val="right"/>
              <w:rPr>
                <w:i/>
                <w:iCs/>
                <w:sz w:val="18"/>
                <w:szCs w:val="18"/>
              </w:rPr>
            </w:pPr>
          </w:p>
        </w:tc>
        <w:tc>
          <w:tcPr>
            <w:tcW w:w="1273" w:type="dxa"/>
          </w:tcPr>
          <w:p w14:paraId="2B37D364" w14:textId="77777777" w:rsidR="00F83AA9" w:rsidRPr="00A5534A" w:rsidRDefault="00F83AA9" w:rsidP="002775B5">
            <w:pPr>
              <w:pStyle w:val="Tabletext"/>
              <w:spacing w:before="0" w:after="0"/>
              <w:jc w:val="right"/>
              <w:rPr>
                <w:i/>
                <w:iCs/>
                <w:sz w:val="18"/>
                <w:szCs w:val="18"/>
              </w:rPr>
            </w:pPr>
          </w:p>
        </w:tc>
        <w:tc>
          <w:tcPr>
            <w:tcW w:w="1050" w:type="dxa"/>
          </w:tcPr>
          <w:p w14:paraId="17B5669E" w14:textId="77777777" w:rsidR="00F83AA9" w:rsidRPr="00A5534A" w:rsidRDefault="00F83AA9" w:rsidP="002775B5">
            <w:pPr>
              <w:pStyle w:val="Tabletext"/>
              <w:spacing w:before="0" w:after="0"/>
              <w:jc w:val="right"/>
              <w:rPr>
                <w:i/>
                <w:iCs/>
                <w:sz w:val="18"/>
                <w:szCs w:val="18"/>
              </w:rPr>
            </w:pPr>
          </w:p>
        </w:tc>
        <w:tc>
          <w:tcPr>
            <w:tcW w:w="994" w:type="dxa"/>
          </w:tcPr>
          <w:p w14:paraId="252E7339" w14:textId="77777777" w:rsidR="00F83AA9" w:rsidRPr="00A5534A" w:rsidRDefault="00F83AA9" w:rsidP="002775B5">
            <w:pPr>
              <w:pStyle w:val="Tabletext"/>
              <w:spacing w:before="0" w:after="0"/>
              <w:jc w:val="right"/>
              <w:rPr>
                <w:i/>
                <w:iCs/>
                <w:sz w:val="18"/>
                <w:szCs w:val="18"/>
              </w:rPr>
            </w:pPr>
            <w:r w:rsidRPr="00A5534A">
              <w:rPr>
                <w:i/>
                <w:iCs/>
                <w:sz w:val="18"/>
                <w:szCs w:val="18"/>
              </w:rPr>
              <w:t>–16</w:t>
            </w:r>
            <w:r>
              <w:rPr>
                <w:i/>
                <w:iCs/>
                <w:sz w:val="18"/>
                <w:szCs w:val="18"/>
              </w:rPr>
              <w:t> </w:t>
            </w:r>
            <w:r w:rsidRPr="00A5534A">
              <w:rPr>
                <w:i/>
                <w:iCs/>
                <w:sz w:val="18"/>
                <w:szCs w:val="18"/>
              </w:rPr>
              <w:t>437</w:t>
            </w:r>
          </w:p>
        </w:tc>
        <w:tc>
          <w:tcPr>
            <w:tcW w:w="1311" w:type="dxa"/>
          </w:tcPr>
          <w:p w14:paraId="0207118D" w14:textId="77777777" w:rsidR="00F83AA9" w:rsidRPr="00A5534A" w:rsidRDefault="00F83AA9" w:rsidP="002775B5">
            <w:pPr>
              <w:pStyle w:val="Tabletext"/>
              <w:spacing w:before="0" w:after="0"/>
              <w:jc w:val="right"/>
              <w:rPr>
                <w:i/>
                <w:iCs/>
                <w:sz w:val="18"/>
                <w:szCs w:val="18"/>
              </w:rPr>
            </w:pPr>
          </w:p>
        </w:tc>
      </w:tr>
      <w:tr w:rsidR="00F83AA9" w:rsidRPr="00E220F2" w14:paraId="2712E15C" w14:textId="77777777" w:rsidTr="002F3BB5">
        <w:tc>
          <w:tcPr>
            <w:tcW w:w="3005" w:type="dxa"/>
          </w:tcPr>
          <w:p w14:paraId="789E91BC" w14:textId="7315591D" w:rsidR="00F83AA9" w:rsidRPr="00A5534A" w:rsidRDefault="00F83AA9" w:rsidP="002775B5">
            <w:pPr>
              <w:pStyle w:val="Tabletext"/>
              <w:spacing w:before="0" w:after="0"/>
              <w:rPr>
                <w:i/>
                <w:iCs/>
                <w:sz w:val="18"/>
                <w:szCs w:val="18"/>
              </w:rPr>
            </w:pPr>
            <w:r w:rsidRPr="00A5534A">
              <w:rPr>
                <w:i/>
                <w:iCs/>
                <w:sz w:val="18"/>
                <w:szCs w:val="18"/>
              </w:rPr>
              <w:t>Pérdidas y ganancias por cambio de</w:t>
            </w:r>
            <w:r w:rsidR="00FE2AC3">
              <w:rPr>
                <w:i/>
                <w:iCs/>
                <w:sz w:val="18"/>
                <w:szCs w:val="18"/>
              </w:rPr>
              <w:t> </w:t>
            </w:r>
            <w:r w:rsidRPr="00A5534A">
              <w:rPr>
                <w:i/>
                <w:iCs/>
                <w:sz w:val="18"/>
                <w:szCs w:val="18"/>
              </w:rPr>
              <w:t>divisas</w:t>
            </w:r>
          </w:p>
        </w:tc>
        <w:tc>
          <w:tcPr>
            <w:tcW w:w="1022" w:type="dxa"/>
            <w:vAlign w:val="bottom"/>
          </w:tcPr>
          <w:p w14:paraId="7649D5F9" w14:textId="77777777" w:rsidR="00F83AA9" w:rsidRPr="00A5534A" w:rsidRDefault="00F83AA9" w:rsidP="002F3BB5">
            <w:pPr>
              <w:pStyle w:val="Tabletext"/>
              <w:spacing w:before="0" w:after="0"/>
              <w:jc w:val="right"/>
              <w:rPr>
                <w:i/>
                <w:iCs/>
                <w:sz w:val="18"/>
                <w:szCs w:val="18"/>
              </w:rPr>
            </w:pPr>
          </w:p>
        </w:tc>
        <w:tc>
          <w:tcPr>
            <w:tcW w:w="980" w:type="dxa"/>
            <w:vAlign w:val="bottom"/>
          </w:tcPr>
          <w:p w14:paraId="09A2BB41" w14:textId="77777777" w:rsidR="00F83AA9" w:rsidRPr="00A5534A" w:rsidRDefault="00F83AA9" w:rsidP="002F3BB5">
            <w:pPr>
              <w:pStyle w:val="Tabletext"/>
              <w:spacing w:before="0" w:after="0"/>
              <w:jc w:val="right"/>
              <w:rPr>
                <w:i/>
                <w:iCs/>
                <w:sz w:val="18"/>
                <w:szCs w:val="18"/>
              </w:rPr>
            </w:pPr>
          </w:p>
        </w:tc>
        <w:tc>
          <w:tcPr>
            <w:tcW w:w="1273" w:type="dxa"/>
            <w:vAlign w:val="bottom"/>
          </w:tcPr>
          <w:p w14:paraId="42F66196" w14:textId="77777777" w:rsidR="00F83AA9" w:rsidRPr="00A5534A" w:rsidRDefault="00F83AA9" w:rsidP="002F3BB5">
            <w:pPr>
              <w:pStyle w:val="Tabletext"/>
              <w:spacing w:before="0" w:after="0"/>
              <w:jc w:val="right"/>
              <w:rPr>
                <w:i/>
                <w:iCs/>
                <w:sz w:val="18"/>
                <w:szCs w:val="18"/>
              </w:rPr>
            </w:pPr>
          </w:p>
        </w:tc>
        <w:tc>
          <w:tcPr>
            <w:tcW w:w="1050" w:type="dxa"/>
            <w:vAlign w:val="bottom"/>
          </w:tcPr>
          <w:p w14:paraId="010AA172" w14:textId="77777777" w:rsidR="00F83AA9" w:rsidRPr="00A5534A" w:rsidRDefault="00F83AA9" w:rsidP="002F3BB5">
            <w:pPr>
              <w:pStyle w:val="Tabletext"/>
              <w:spacing w:before="0" w:after="0"/>
              <w:jc w:val="right"/>
              <w:rPr>
                <w:i/>
                <w:iCs/>
                <w:sz w:val="18"/>
                <w:szCs w:val="18"/>
              </w:rPr>
            </w:pPr>
          </w:p>
        </w:tc>
        <w:tc>
          <w:tcPr>
            <w:tcW w:w="994" w:type="dxa"/>
            <w:vAlign w:val="bottom"/>
          </w:tcPr>
          <w:p w14:paraId="0FE03FC0" w14:textId="77777777" w:rsidR="00F83AA9" w:rsidRPr="00A5534A" w:rsidRDefault="00F83AA9" w:rsidP="002F3BB5">
            <w:pPr>
              <w:pStyle w:val="Tabletext"/>
              <w:spacing w:before="0" w:after="0"/>
              <w:jc w:val="right"/>
              <w:rPr>
                <w:i/>
                <w:iCs/>
                <w:sz w:val="18"/>
                <w:szCs w:val="18"/>
              </w:rPr>
            </w:pPr>
            <w:r w:rsidRPr="00A5534A">
              <w:rPr>
                <w:i/>
                <w:iCs/>
                <w:sz w:val="18"/>
                <w:szCs w:val="18"/>
              </w:rPr>
              <w:t>–16</w:t>
            </w:r>
            <w:r>
              <w:rPr>
                <w:i/>
                <w:iCs/>
                <w:sz w:val="18"/>
                <w:szCs w:val="18"/>
              </w:rPr>
              <w:t> </w:t>
            </w:r>
            <w:r w:rsidRPr="00A5534A">
              <w:rPr>
                <w:i/>
                <w:iCs/>
                <w:sz w:val="18"/>
                <w:szCs w:val="18"/>
              </w:rPr>
              <w:t>363</w:t>
            </w:r>
          </w:p>
        </w:tc>
        <w:tc>
          <w:tcPr>
            <w:tcW w:w="1311" w:type="dxa"/>
            <w:vAlign w:val="bottom"/>
          </w:tcPr>
          <w:p w14:paraId="28FA581C" w14:textId="77777777" w:rsidR="00F83AA9" w:rsidRPr="00A5534A" w:rsidRDefault="00F83AA9" w:rsidP="002F3BB5">
            <w:pPr>
              <w:pStyle w:val="Tabletext"/>
              <w:spacing w:before="0" w:after="0"/>
              <w:jc w:val="right"/>
              <w:rPr>
                <w:i/>
                <w:iCs/>
                <w:sz w:val="18"/>
                <w:szCs w:val="18"/>
              </w:rPr>
            </w:pPr>
          </w:p>
        </w:tc>
      </w:tr>
      <w:tr w:rsidR="00F83AA9" w:rsidRPr="00E220F2" w14:paraId="358EA706" w14:textId="77777777" w:rsidTr="002F3BB5">
        <w:tc>
          <w:tcPr>
            <w:tcW w:w="3005" w:type="dxa"/>
          </w:tcPr>
          <w:p w14:paraId="1A5C4494" w14:textId="55FF95FF" w:rsidR="00F83AA9" w:rsidRPr="00A5534A" w:rsidRDefault="00F83AA9" w:rsidP="002775B5">
            <w:pPr>
              <w:pStyle w:val="Tabletext"/>
              <w:spacing w:before="0" w:after="0"/>
              <w:rPr>
                <w:i/>
                <w:iCs/>
                <w:sz w:val="18"/>
                <w:szCs w:val="18"/>
              </w:rPr>
            </w:pPr>
            <w:r w:rsidRPr="00A5534A">
              <w:rPr>
                <w:i/>
                <w:iCs/>
                <w:sz w:val="18"/>
                <w:szCs w:val="18"/>
              </w:rPr>
              <w:t xml:space="preserve">Reembolso del préstamo </w:t>
            </w:r>
            <w:r w:rsidR="00C94EF9">
              <w:rPr>
                <w:i/>
                <w:iCs/>
                <w:sz w:val="18"/>
                <w:szCs w:val="18"/>
              </w:rPr>
              <w:t xml:space="preserve">de la </w:t>
            </w:r>
            <w:r w:rsidRPr="00A5534A">
              <w:rPr>
                <w:i/>
                <w:iCs/>
                <w:sz w:val="18"/>
                <w:szCs w:val="18"/>
              </w:rPr>
              <w:t>FIPOI no considerado como gasto</w:t>
            </w:r>
          </w:p>
        </w:tc>
        <w:tc>
          <w:tcPr>
            <w:tcW w:w="1022" w:type="dxa"/>
            <w:vAlign w:val="bottom"/>
          </w:tcPr>
          <w:p w14:paraId="60BF9BCC" w14:textId="77777777" w:rsidR="00F83AA9" w:rsidRPr="00A5534A" w:rsidRDefault="00F83AA9" w:rsidP="002F3BB5">
            <w:pPr>
              <w:pStyle w:val="Tabletext"/>
              <w:spacing w:before="0" w:after="0"/>
              <w:jc w:val="right"/>
              <w:rPr>
                <w:i/>
                <w:iCs/>
                <w:sz w:val="18"/>
                <w:szCs w:val="18"/>
              </w:rPr>
            </w:pPr>
          </w:p>
        </w:tc>
        <w:tc>
          <w:tcPr>
            <w:tcW w:w="980" w:type="dxa"/>
            <w:vAlign w:val="bottom"/>
          </w:tcPr>
          <w:p w14:paraId="31C8C1E1" w14:textId="77777777" w:rsidR="00F83AA9" w:rsidRPr="00A5534A" w:rsidRDefault="00F83AA9" w:rsidP="002F3BB5">
            <w:pPr>
              <w:pStyle w:val="Tabletext"/>
              <w:spacing w:before="0" w:after="0"/>
              <w:jc w:val="right"/>
              <w:rPr>
                <w:i/>
                <w:iCs/>
                <w:sz w:val="18"/>
                <w:szCs w:val="18"/>
              </w:rPr>
            </w:pPr>
          </w:p>
        </w:tc>
        <w:tc>
          <w:tcPr>
            <w:tcW w:w="1273" w:type="dxa"/>
            <w:vAlign w:val="bottom"/>
          </w:tcPr>
          <w:p w14:paraId="7DC2B1F2" w14:textId="77777777" w:rsidR="00F83AA9" w:rsidRPr="00A5534A" w:rsidRDefault="00F83AA9" w:rsidP="002F3BB5">
            <w:pPr>
              <w:pStyle w:val="Tabletext"/>
              <w:spacing w:before="0" w:after="0"/>
              <w:jc w:val="right"/>
              <w:rPr>
                <w:i/>
                <w:iCs/>
                <w:sz w:val="18"/>
                <w:szCs w:val="18"/>
              </w:rPr>
            </w:pPr>
          </w:p>
        </w:tc>
        <w:tc>
          <w:tcPr>
            <w:tcW w:w="1050" w:type="dxa"/>
            <w:vAlign w:val="bottom"/>
          </w:tcPr>
          <w:p w14:paraId="31318F9E" w14:textId="77777777" w:rsidR="00F83AA9" w:rsidRPr="00A5534A" w:rsidRDefault="00F83AA9" w:rsidP="002F3BB5">
            <w:pPr>
              <w:pStyle w:val="Tabletext"/>
              <w:spacing w:before="0" w:after="0"/>
              <w:jc w:val="right"/>
              <w:rPr>
                <w:i/>
                <w:iCs/>
                <w:sz w:val="18"/>
                <w:szCs w:val="18"/>
              </w:rPr>
            </w:pPr>
          </w:p>
        </w:tc>
        <w:tc>
          <w:tcPr>
            <w:tcW w:w="994" w:type="dxa"/>
            <w:vAlign w:val="bottom"/>
          </w:tcPr>
          <w:p w14:paraId="555F803B" w14:textId="77777777" w:rsidR="00F83AA9" w:rsidRPr="00A5534A" w:rsidRDefault="00F83AA9" w:rsidP="002F3BB5">
            <w:pPr>
              <w:pStyle w:val="Tabletext"/>
              <w:spacing w:before="0" w:after="0"/>
              <w:jc w:val="right"/>
              <w:rPr>
                <w:i/>
                <w:iCs/>
                <w:sz w:val="18"/>
                <w:szCs w:val="18"/>
              </w:rPr>
            </w:pPr>
            <w:r w:rsidRPr="00A5534A">
              <w:rPr>
                <w:i/>
                <w:iCs/>
                <w:sz w:val="18"/>
                <w:szCs w:val="18"/>
              </w:rPr>
              <w:t>1</w:t>
            </w:r>
            <w:r>
              <w:rPr>
                <w:i/>
                <w:iCs/>
                <w:sz w:val="18"/>
                <w:szCs w:val="18"/>
              </w:rPr>
              <w:t> </w:t>
            </w:r>
            <w:r w:rsidRPr="00A5534A">
              <w:rPr>
                <w:i/>
                <w:iCs/>
                <w:sz w:val="18"/>
                <w:szCs w:val="18"/>
              </w:rPr>
              <w:t>493</w:t>
            </w:r>
          </w:p>
        </w:tc>
        <w:tc>
          <w:tcPr>
            <w:tcW w:w="1311" w:type="dxa"/>
            <w:vAlign w:val="bottom"/>
          </w:tcPr>
          <w:p w14:paraId="4BC73D7C" w14:textId="77777777" w:rsidR="00F83AA9" w:rsidRPr="00A5534A" w:rsidRDefault="00F83AA9" w:rsidP="002F3BB5">
            <w:pPr>
              <w:pStyle w:val="Tabletext"/>
              <w:spacing w:before="0" w:after="0"/>
              <w:jc w:val="right"/>
              <w:rPr>
                <w:i/>
                <w:iCs/>
                <w:sz w:val="18"/>
                <w:szCs w:val="18"/>
              </w:rPr>
            </w:pPr>
          </w:p>
        </w:tc>
      </w:tr>
      <w:tr w:rsidR="00F83AA9" w:rsidRPr="00E220F2" w14:paraId="7E59D415" w14:textId="77777777" w:rsidTr="002F3BB5">
        <w:tc>
          <w:tcPr>
            <w:tcW w:w="3005" w:type="dxa"/>
          </w:tcPr>
          <w:p w14:paraId="3CAA5703" w14:textId="77777777" w:rsidR="00F83AA9" w:rsidRPr="00A5534A" w:rsidRDefault="00F83AA9" w:rsidP="002775B5">
            <w:pPr>
              <w:pStyle w:val="Tabletext"/>
              <w:spacing w:before="0" w:after="0"/>
              <w:rPr>
                <w:i/>
                <w:iCs/>
                <w:sz w:val="18"/>
                <w:szCs w:val="18"/>
              </w:rPr>
            </w:pPr>
            <w:r w:rsidRPr="00A5534A">
              <w:rPr>
                <w:i/>
                <w:iCs/>
                <w:sz w:val="18"/>
                <w:szCs w:val="18"/>
              </w:rPr>
              <w:t>Variación y utilización de la provisión de cuentas deudoras</w:t>
            </w:r>
          </w:p>
        </w:tc>
        <w:tc>
          <w:tcPr>
            <w:tcW w:w="1022" w:type="dxa"/>
            <w:vAlign w:val="bottom"/>
          </w:tcPr>
          <w:p w14:paraId="6DD8F304" w14:textId="77777777" w:rsidR="00F83AA9" w:rsidRPr="00A5534A" w:rsidRDefault="00F83AA9" w:rsidP="002F3BB5">
            <w:pPr>
              <w:pStyle w:val="Tabletext"/>
              <w:spacing w:before="0" w:after="0"/>
              <w:jc w:val="right"/>
              <w:rPr>
                <w:i/>
                <w:iCs/>
                <w:sz w:val="18"/>
                <w:szCs w:val="18"/>
              </w:rPr>
            </w:pPr>
          </w:p>
        </w:tc>
        <w:tc>
          <w:tcPr>
            <w:tcW w:w="980" w:type="dxa"/>
            <w:vAlign w:val="bottom"/>
          </w:tcPr>
          <w:p w14:paraId="36EFD3FE" w14:textId="77777777" w:rsidR="00F83AA9" w:rsidRPr="00A5534A" w:rsidRDefault="00F83AA9" w:rsidP="002F3BB5">
            <w:pPr>
              <w:pStyle w:val="Tabletext"/>
              <w:spacing w:before="0" w:after="0"/>
              <w:jc w:val="right"/>
              <w:rPr>
                <w:i/>
                <w:iCs/>
                <w:sz w:val="18"/>
                <w:szCs w:val="18"/>
              </w:rPr>
            </w:pPr>
          </w:p>
        </w:tc>
        <w:tc>
          <w:tcPr>
            <w:tcW w:w="1273" w:type="dxa"/>
            <w:vAlign w:val="bottom"/>
          </w:tcPr>
          <w:p w14:paraId="29A494B6" w14:textId="77777777" w:rsidR="00F83AA9" w:rsidRPr="00A5534A" w:rsidRDefault="00F83AA9" w:rsidP="002F3BB5">
            <w:pPr>
              <w:pStyle w:val="Tabletext"/>
              <w:spacing w:before="0" w:after="0"/>
              <w:jc w:val="right"/>
              <w:rPr>
                <w:i/>
                <w:iCs/>
                <w:sz w:val="18"/>
                <w:szCs w:val="18"/>
              </w:rPr>
            </w:pPr>
          </w:p>
        </w:tc>
        <w:tc>
          <w:tcPr>
            <w:tcW w:w="1050" w:type="dxa"/>
            <w:vAlign w:val="bottom"/>
          </w:tcPr>
          <w:p w14:paraId="29E9D100" w14:textId="77777777" w:rsidR="00F83AA9" w:rsidRPr="00A5534A" w:rsidRDefault="00F83AA9" w:rsidP="002F3BB5">
            <w:pPr>
              <w:pStyle w:val="Tabletext"/>
              <w:spacing w:before="0" w:after="0"/>
              <w:jc w:val="right"/>
              <w:rPr>
                <w:i/>
                <w:iCs/>
                <w:sz w:val="18"/>
                <w:szCs w:val="18"/>
              </w:rPr>
            </w:pPr>
          </w:p>
        </w:tc>
        <w:tc>
          <w:tcPr>
            <w:tcW w:w="994" w:type="dxa"/>
            <w:vAlign w:val="bottom"/>
          </w:tcPr>
          <w:p w14:paraId="0A03C066" w14:textId="77777777" w:rsidR="00F83AA9" w:rsidRPr="00A5534A" w:rsidRDefault="00F83AA9" w:rsidP="002F3BB5">
            <w:pPr>
              <w:pStyle w:val="Tabletext"/>
              <w:spacing w:before="0" w:after="0"/>
              <w:jc w:val="right"/>
              <w:rPr>
                <w:i/>
                <w:iCs/>
                <w:sz w:val="18"/>
                <w:szCs w:val="18"/>
              </w:rPr>
            </w:pPr>
            <w:r w:rsidRPr="00A5534A">
              <w:rPr>
                <w:i/>
                <w:iCs/>
                <w:sz w:val="18"/>
                <w:szCs w:val="18"/>
              </w:rPr>
              <w:t>–1</w:t>
            </w:r>
            <w:r>
              <w:rPr>
                <w:i/>
                <w:iCs/>
                <w:sz w:val="18"/>
                <w:szCs w:val="18"/>
              </w:rPr>
              <w:t> </w:t>
            </w:r>
            <w:r w:rsidRPr="00A5534A">
              <w:rPr>
                <w:i/>
                <w:iCs/>
                <w:sz w:val="18"/>
                <w:szCs w:val="18"/>
              </w:rPr>
              <w:t>106</w:t>
            </w:r>
          </w:p>
        </w:tc>
        <w:tc>
          <w:tcPr>
            <w:tcW w:w="1311" w:type="dxa"/>
            <w:vAlign w:val="bottom"/>
          </w:tcPr>
          <w:p w14:paraId="4CF8C2E6" w14:textId="77777777" w:rsidR="00F83AA9" w:rsidRPr="00A5534A" w:rsidRDefault="00F83AA9" w:rsidP="002F3BB5">
            <w:pPr>
              <w:pStyle w:val="Tabletext"/>
              <w:spacing w:before="0" w:after="0"/>
              <w:jc w:val="right"/>
              <w:rPr>
                <w:i/>
                <w:iCs/>
                <w:sz w:val="18"/>
                <w:szCs w:val="18"/>
              </w:rPr>
            </w:pPr>
          </w:p>
        </w:tc>
      </w:tr>
      <w:tr w:rsidR="00F83AA9" w:rsidRPr="00E220F2" w14:paraId="197F9358" w14:textId="77777777" w:rsidTr="0031449B">
        <w:tc>
          <w:tcPr>
            <w:tcW w:w="3005" w:type="dxa"/>
          </w:tcPr>
          <w:p w14:paraId="572A245C" w14:textId="77777777" w:rsidR="00F83AA9" w:rsidRPr="00A5534A" w:rsidRDefault="00F83AA9" w:rsidP="002775B5">
            <w:pPr>
              <w:pStyle w:val="Tabletext"/>
              <w:spacing w:before="0" w:after="0"/>
              <w:rPr>
                <w:i/>
                <w:iCs/>
                <w:sz w:val="18"/>
                <w:szCs w:val="18"/>
              </w:rPr>
            </w:pPr>
            <w:r w:rsidRPr="00A5534A">
              <w:rPr>
                <w:i/>
                <w:iCs/>
                <w:sz w:val="18"/>
                <w:szCs w:val="18"/>
              </w:rPr>
              <w:t>Venta de activos</w:t>
            </w:r>
          </w:p>
        </w:tc>
        <w:tc>
          <w:tcPr>
            <w:tcW w:w="1022" w:type="dxa"/>
          </w:tcPr>
          <w:p w14:paraId="06C1CBA5" w14:textId="77777777" w:rsidR="00F83AA9" w:rsidRPr="00A5534A" w:rsidRDefault="00F83AA9" w:rsidP="002775B5">
            <w:pPr>
              <w:pStyle w:val="Tabletext"/>
              <w:spacing w:before="0" w:after="0"/>
              <w:jc w:val="right"/>
              <w:rPr>
                <w:i/>
                <w:iCs/>
                <w:sz w:val="18"/>
                <w:szCs w:val="18"/>
              </w:rPr>
            </w:pPr>
          </w:p>
        </w:tc>
        <w:tc>
          <w:tcPr>
            <w:tcW w:w="980" w:type="dxa"/>
          </w:tcPr>
          <w:p w14:paraId="53AE33D6" w14:textId="77777777" w:rsidR="00F83AA9" w:rsidRPr="00A5534A" w:rsidRDefault="00F83AA9" w:rsidP="002775B5">
            <w:pPr>
              <w:pStyle w:val="Tabletext"/>
              <w:spacing w:before="0" w:after="0"/>
              <w:jc w:val="right"/>
              <w:rPr>
                <w:i/>
                <w:iCs/>
                <w:sz w:val="18"/>
                <w:szCs w:val="18"/>
              </w:rPr>
            </w:pPr>
          </w:p>
        </w:tc>
        <w:tc>
          <w:tcPr>
            <w:tcW w:w="1273" w:type="dxa"/>
          </w:tcPr>
          <w:p w14:paraId="5D0769BD" w14:textId="77777777" w:rsidR="00F83AA9" w:rsidRPr="00A5534A" w:rsidRDefault="00F83AA9" w:rsidP="002775B5">
            <w:pPr>
              <w:pStyle w:val="Tabletext"/>
              <w:spacing w:before="0" w:after="0"/>
              <w:jc w:val="right"/>
              <w:rPr>
                <w:i/>
                <w:iCs/>
                <w:sz w:val="18"/>
                <w:szCs w:val="18"/>
              </w:rPr>
            </w:pPr>
          </w:p>
        </w:tc>
        <w:tc>
          <w:tcPr>
            <w:tcW w:w="1050" w:type="dxa"/>
          </w:tcPr>
          <w:p w14:paraId="00705F11" w14:textId="77777777" w:rsidR="00F83AA9" w:rsidRPr="00A5534A" w:rsidRDefault="00F83AA9" w:rsidP="002775B5">
            <w:pPr>
              <w:pStyle w:val="Tabletext"/>
              <w:spacing w:before="0" w:after="0"/>
              <w:jc w:val="right"/>
              <w:rPr>
                <w:i/>
                <w:iCs/>
                <w:sz w:val="18"/>
                <w:szCs w:val="18"/>
              </w:rPr>
            </w:pPr>
          </w:p>
        </w:tc>
        <w:tc>
          <w:tcPr>
            <w:tcW w:w="994" w:type="dxa"/>
          </w:tcPr>
          <w:p w14:paraId="71FBB5C3" w14:textId="77777777" w:rsidR="00F83AA9" w:rsidRPr="00A5534A" w:rsidRDefault="00F83AA9" w:rsidP="002775B5">
            <w:pPr>
              <w:pStyle w:val="Tabletext"/>
              <w:spacing w:before="0" w:after="0"/>
              <w:jc w:val="right"/>
              <w:rPr>
                <w:i/>
                <w:iCs/>
                <w:sz w:val="18"/>
                <w:szCs w:val="18"/>
              </w:rPr>
            </w:pPr>
            <w:r w:rsidRPr="00A5534A">
              <w:rPr>
                <w:i/>
                <w:iCs/>
                <w:sz w:val="18"/>
                <w:szCs w:val="18"/>
              </w:rPr>
              <w:t>9</w:t>
            </w:r>
          </w:p>
        </w:tc>
        <w:tc>
          <w:tcPr>
            <w:tcW w:w="1311" w:type="dxa"/>
          </w:tcPr>
          <w:p w14:paraId="6078E895" w14:textId="77777777" w:rsidR="00F83AA9" w:rsidRPr="00A5534A" w:rsidRDefault="00F83AA9" w:rsidP="002775B5">
            <w:pPr>
              <w:pStyle w:val="Tabletext"/>
              <w:spacing w:before="0" w:after="0"/>
              <w:jc w:val="right"/>
              <w:rPr>
                <w:i/>
                <w:iCs/>
                <w:sz w:val="18"/>
                <w:szCs w:val="18"/>
              </w:rPr>
            </w:pPr>
          </w:p>
        </w:tc>
      </w:tr>
      <w:tr w:rsidR="00F83AA9" w:rsidRPr="00E220F2" w14:paraId="5C351624" w14:textId="77777777" w:rsidTr="0031449B">
        <w:tc>
          <w:tcPr>
            <w:tcW w:w="3005" w:type="dxa"/>
          </w:tcPr>
          <w:p w14:paraId="4E444A12" w14:textId="77777777" w:rsidR="00F83AA9" w:rsidRPr="00A5534A" w:rsidRDefault="00F83AA9" w:rsidP="002775B5">
            <w:pPr>
              <w:pStyle w:val="Tabletext"/>
              <w:spacing w:before="0" w:after="0"/>
              <w:rPr>
                <w:i/>
                <w:iCs/>
                <w:sz w:val="18"/>
                <w:szCs w:val="18"/>
              </w:rPr>
            </w:pPr>
            <w:r w:rsidRPr="00A5534A">
              <w:rPr>
                <w:i/>
                <w:iCs/>
                <w:sz w:val="18"/>
                <w:szCs w:val="18"/>
              </w:rPr>
              <w:t>Otros gastos</w:t>
            </w:r>
          </w:p>
        </w:tc>
        <w:tc>
          <w:tcPr>
            <w:tcW w:w="1022" w:type="dxa"/>
          </w:tcPr>
          <w:p w14:paraId="2CDA69BC" w14:textId="77777777" w:rsidR="00F83AA9" w:rsidRPr="00A5534A" w:rsidRDefault="00F83AA9" w:rsidP="002775B5">
            <w:pPr>
              <w:pStyle w:val="Tabletext"/>
              <w:spacing w:before="0" w:after="0"/>
              <w:jc w:val="right"/>
              <w:rPr>
                <w:i/>
                <w:iCs/>
                <w:sz w:val="18"/>
                <w:szCs w:val="18"/>
              </w:rPr>
            </w:pPr>
          </w:p>
        </w:tc>
        <w:tc>
          <w:tcPr>
            <w:tcW w:w="980" w:type="dxa"/>
          </w:tcPr>
          <w:p w14:paraId="521718ED" w14:textId="77777777" w:rsidR="00F83AA9" w:rsidRPr="00A5534A" w:rsidRDefault="00F83AA9" w:rsidP="002775B5">
            <w:pPr>
              <w:pStyle w:val="Tabletext"/>
              <w:spacing w:before="0" w:after="0"/>
              <w:jc w:val="right"/>
              <w:rPr>
                <w:i/>
                <w:iCs/>
                <w:sz w:val="18"/>
                <w:szCs w:val="18"/>
              </w:rPr>
            </w:pPr>
          </w:p>
        </w:tc>
        <w:tc>
          <w:tcPr>
            <w:tcW w:w="1273" w:type="dxa"/>
          </w:tcPr>
          <w:p w14:paraId="5B242ED0" w14:textId="77777777" w:rsidR="00F83AA9" w:rsidRPr="00A5534A" w:rsidRDefault="00F83AA9" w:rsidP="002775B5">
            <w:pPr>
              <w:pStyle w:val="Tabletext"/>
              <w:spacing w:before="0" w:after="0"/>
              <w:jc w:val="right"/>
              <w:rPr>
                <w:i/>
                <w:iCs/>
                <w:sz w:val="18"/>
                <w:szCs w:val="18"/>
              </w:rPr>
            </w:pPr>
          </w:p>
        </w:tc>
        <w:tc>
          <w:tcPr>
            <w:tcW w:w="1050" w:type="dxa"/>
          </w:tcPr>
          <w:p w14:paraId="1624BEED" w14:textId="77777777" w:rsidR="00F83AA9" w:rsidRPr="00A5534A" w:rsidRDefault="00F83AA9" w:rsidP="002775B5">
            <w:pPr>
              <w:pStyle w:val="Tabletext"/>
              <w:spacing w:before="0" w:after="0"/>
              <w:jc w:val="right"/>
              <w:rPr>
                <w:i/>
                <w:iCs/>
                <w:sz w:val="18"/>
                <w:szCs w:val="18"/>
              </w:rPr>
            </w:pPr>
          </w:p>
        </w:tc>
        <w:tc>
          <w:tcPr>
            <w:tcW w:w="994" w:type="dxa"/>
          </w:tcPr>
          <w:p w14:paraId="1ABD4A04" w14:textId="77777777" w:rsidR="00F83AA9" w:rsidRPr="00A5534A" w:rsidRDefault="00F83AA9" w:rsidP="002775B5">
            <w:pPr>
              <w:pStyle w:val="Tabletext"/>
              <w:spacing w:before="0" w:after="0"/>
              <w:jc w:val="right"/>
              <w:rPr>
                <w:i/>
                <w:iCs/>
                <w:sz w:val="18"/>
                <w:szCs w:val="18"/>
              </w:rPr>
            </w:pPr>
            <w:r w:rsidRPr="00A5534A">
              <w:rPr>
                <w:i/>
                <w:iCs/>
                <w:sz w:val="18"/>
                <w:szCs w:val="18"/>
              </w:rPr>
              <w:t>40</w:t>
            </w:r>
          </w:p>
        </w:tc>
        <w:tc>
          <w:tcPr>
            <w:tcW w:w="1311" w:type="dxa"/>
          </w:tcPr>
          <w:p w14:paraId="6ACD2C9B" w14:textId="77777777" w:rsidR="00F83AA9" w:rsidRPr="00A5534A" w:rsidRDefault="00F83AA9" w:rsidP="002775B5">
            <w:pPr>
              <w:pStyle w:val="Tabletext"/>
              <w:spacing w:before="0" w:after="0"/>
              <w:jc w:val="right"/>
              <w:rPr>
                <w:i/>
                <w:iCs/>
                <w:sz w:val="18"/>
                <w:szCs w:val="18"/>
              </w:rPr>
            </w:pPr>
          </w:p>
        </w:tc>
      </w:tr>
      <w:tr w:rsidR="00F83AA9" w:rsidRPr="00E220F2" w14:paraId="4F6A68C6" w14:textId="77777777" w:rsidTr="0031449B">
        <w:tc>
          <w:tcPr>
            <w:tcW w:w="3005" w:type="dxa"/>
          </w:tcPr>
          <w:p w14:paraId="7B9F4934" w14:textId="77777777" w:rsidR="00F83AA9" w:rsidRPr="00A5534A" w:rsidRDefault="00F83AA9" w:rsidP="00FE2AC3">
            <w:pPr>
              <w:pStyle w:val="Tabletext"/>
              <w:spacing w:before="0" w:after="0"/>
              <w:rPr>
                <w:i/>
                <w:iCs/>
                <w:sz w:val="18"/>
                <w:szCs w:val="18"/>
              </w:rPr>
            </w:pPr>
          </w:p>
        </w:tc>
        <w:tc>
          <w:tcPr>
            <w:tcW w:w="1022" w:type="dxa"/>
          </w:tcPr>
          <w:p w14:paraId="28C83FD6" w14:textId="77777777" w:rsidR="00F83AA9" w:rsidRPr="00A5534A" w:rsidRDefault="00F83AA9" w:rsidP="00FE2AC3">
            <w:pPr>
              <w:pStyle w:val="Tabletext"/>
              <w:spacing w:before="0" w:after="0"/>
              <w:jc w:val="right"/>
              <w:rPr>
                <w:i/>
                <w:iCs/>
                <w:sz w:val="18"/>
                <w:szCs w:val="18"/>
              </w:rPr>
            </w:pPr>
          </w:p>
        </w:tc>
        <w:tc>
          <w:tcPr>
            <w:tcW w:w="980" w:type="dxa"/>
          </w:tcPr>
          <w:p w14:paraId="2545B69B" w14:textId="77777777" w:rsidR="00F83AA9" w:rsidRPr="00A5534A" w:rsidRDefault="00F83AA9" w:rsidP="00FE2AC3">
            <w:pPr>
              <w:pStyle w:val="Tabletext"/>
              <w:spacing w:before="0" w:after="0"/>
              <w:jc w:val="right"/>
              <w:rPr>
                <w:i/>
                <w:iCs/>
                <w:sz w:val="18"/>
                <w:szCs w:val="18"/>
              </w:rPr>
            </w:pPr>
          </w:p>
        </w:tc>
        <w:tc>
          <w:tcPr>
            <w:tcW w:w="1273" w:type="dxa"/>
          </w:tcPr>
          <w:p w14:paraId="7E7B252E" w14:textId="77777777" w:rsidR="00F83AA9" w:rsidRPr="00A5534A" w:rsidRDefault="00F83AA9" w:rsidP="00FE2AC3">
            <w:pPr>
              <w:pStyle w:val="Tabletext"/>
              <w:spacing w:before="0" w:after="0"/>
              <w:jc w:val="right"/>
              <w:rPr>
                <w:i/>
                <w:iCs/>
                <w:sz w:val="18"/>
                <w:szCs w:val="18"/>
              </w:rPr>
            </w:pPr>
          </w:p>
        </w:tc>
        <w:tc>
          <w:tcPr>
            <w:tcW w:w="1050" w:type="dxa"/>
          </w:tcPr>
          <w:p w14:paraId="554E63D9" w14:textId="77777777" w:rsidR="00F83AA9" w:rsidRPr="00A5534A" w:rsidRDefault="00F83AA9" w:rsidP="00FE2AC3">
            <w:pPr>
              <w:pStyle w:val="Tabletext"/>
              <w:spacing w:before="0" w:after="0"/>
              <w:jc w:val="right"/>
              <w:rPr>
                <w:i/>
                <w:iCs/>
                <w:sz w:val="18"/>
                <w:szCs w:val="18"/>
              </w:rPr>
            </w:pPr>
          </w:p>
        </w:tc>
        <w:tc>
          <w:tcPr>
            <w:tcW w:w="994" w:type="dxa"/>
          </w:tcPr>
          <w:p w14:paraId="3B596BB3" w14:textId="77777777" w:rsidR="00F83AA9" w:rsidRPr="00A5534A" w:rsidRDefault="00F83AA9" w:rsidP="00FE2AC3">
            <w:pPr>
              <w:pStyle w:val="Tabletext"/>
              <w:spacing w:before="0" w:after="0"/>
              <w:jc w:val="right"/>
              <w:rPr>
                <w:i/>
                <w:iCs/>
                <w:sz w:val="18"/>
                <w:szCs w:val="18"/>
              </w:rPr>
            </w:pPr>
          </w:p>
        </w:tc>
        <w:tc>
          <w:tcPr>
            <w:tcW w:w="1311" w:type="dxa"/>
          </w:tcPr>
          <w:p w14:paraId="70859322" w14:textId="77777777" w:rsidR="00F83AA9" w:rsidRPr="00A5534A" w:rsidRDefault="00F83AA9" w:rsidP="00FE2AC3">
            <w:pPr>
              <w:pStyle w:val="Tabletext"/>
              <w:spacing w:before="0" w:after="0"/>
              <w:jc w:val="right"/>
              <w:rPr>
                <w:i/>
                <w:iCs/>
                <w:sz w:val="18"/>
                <w:szCs w:val="18"/>
              </w:rPr>
            </w:pPr>
          </w:p>
        </w:tc>
      </w:tr>
      <w:tr w:rsidR="00F83AA9" w:rsidRPr="00E220F2" w14:paraId="11080102" w14:textId="77777777" w:rsidTr="0031449B">
        <w:tc>
          <w:tcPr>
            <w:tcW w:w="3005" w:type="dxa"/>
          </w:tcPr>
          <w:p w14:paraId="404263A6" w14:textId="77777777" w:rsidR="00F83AA9" w:rsidRPr="00A5534A" w:rsidRDefault="00F83AA9" w:rsidP="002775B5">
            <w:pPr>
              <w:pStyle w:val="Tabletext"/>
              <w:spacing w:before="20" w:after="20"/>
              <w:rPr>
                <w:b/>
                <w:bCs/>
                <w:sz w:val="18"/>
                <w:szCs w:val="18"/>
              </w:rPr>
            </w:pPr>
            <w:r w:rsidRPr="00A5534A">
              <w:rPr>
                <w:b/>
                <w:bCs/>
                <w:sz w:val="18"/>
                <w:szCs w:val="18"/>
              </w:rPr>
              <w:t>Total de diferencias NICSP</w:t>
            </w:r>
          </w:p>
        </w:tc>
        <w:tc>
          <w:tcPr>
            <w:tcW w:w="1022" w:type="dxa"/>
          </w:tcPr>
          <w:p w14:paraId="4DF5AA79" w14:textId="77777777" w:rsidR="00F83AA9" w:rsidRPr="00A5534A" w:rsidRDefault="00F83AA9" w:rsidP="002775B5">
            <w:pPr>
              <w:pStyle w:val="Tabletext"/>
              <w:spacing w:before="20" w:after="20"/>
              <w:jc w:val="right"/>
              <w:rPr>
                <w:b/>
                <w:bCs/>
                <w:sz w:val="18"/>
                <w:szCs w:val="18"/>
              </w:rPr>
            </w:pPr>
          </w:p>
        </w:tc>
        <w:tc>
          <w:tcPr>
            <w:tcW w:w="980" w:type="dxa"/>
          </w:tcPr>
          <w:p w14:paraId="6499D59F" w14:textId="77777777" w:rsidR="00F83AA9" w:rsidRPr="00A5534A" w:rsidRDefault="00F83AA9" w:rsidP="002775B5">
            <w:pPr>
              <w:pStyle w:val="Tabletext"/>
              <w:spacing w:before="20" w:after="20"/>
              <w:jc w:val="right"/>
              <w:rPr>
                <w:b/>
                <w:bCs/>
                <w:sz w:val="18"/>
                <w:szCs w:val="18"/>
              </w:rPr>
            </w:pPr>
          </w:p>
        </w:tc>
        <w:tc>
          <w:tcPr>
            <w:tcW w:w="1273" w:type="dxa"/>
          </w:tcPr>
          <w:p w14:paraId="7CA523A7" w14:textId="77777777" w:rsidR="00F83AA9" w:rsidRPr="00A5534A" w:rsidRDefault="00F83AA9" w:rsidP="002775B5">
            <w:pPr>
              <w:pStyle w:val="Tabletext"/>
              <w:spacing w:before="20" w:after="20"/>
              <w:jc w:val="right"/>
              <w:rPr>
                <w:b/>
                <w:bCs/>
                <w:sz w:val="18"/>
                <w:szCs w:val="18"/>
              </w:rPr>
            </w:pPr>
          </w:p>
        </w:tc>
        <w:tc>
          <w:tcPr>
            <w:tcW w:w="1050" w:type="dxa"/>
          </w:tcPr>
          <w:p w14:paraId="6655B746" w14:textId="77777777" w:rsidR="00F83AA9" w:rsidRPr="00A5534A" w:rsidRDefault="00F83AA9" w:rsidP="002775B5">
            <w:pPr>
              <w:pStyle w:val="Tabletext"/>
              <w:spacing w:before="20" w:after="20"/>
              <w:jc w:val="right"/>
              <w:rPr>
                <w:b/>
                <w:bCs/>
                <w:sz w:val="18"/>
                <w:szCs w:val="18"/>
              </w:rPr>
            </w:pPr>
          </w:p>
        </w:tc>
        <w:tc>
          <w:tcPr>
            <w:tcW w:w="994" w:type="dxa"/>
          </w:tcPr>
          <w:p w14:paraId="0164F125" w14:textId="77777777" w:rsidR="00F83AA9" w:rsidRPr="00A5534A" w:rsidRDefault="00F83AA9" w:rsidP="002775B5">
            <w:pPr>
              <w:pStyle w:val="Tabletext"/>
              <w:spacing w:before="20" w:after="20"/>
              <w:jc w:val="right"/>
              <w:rPr>
                <w:b/>
                <w:bCs/>
                <w:sz w:val="18"/>
                <w:szCs w:val="18"/>
              </w:rPr>
            </w:pPr>
            <w:r w:rsidRPr="00A5534A">
              <w:rPr>
                <w:b/>
                <w:bCs/>
                <w:sz w:val="18"/>
                <w:szCs w:val="18"/>
              </w:rPr>
              <w:t>–53</w:t>
            </w:r>
            <w:r>
              <w:rPr>
                <w:b/>
                <w:bCs/>
                <w:sz w:val="18"/>
                <w:szCs w:val="18"/>
              </w:rPr>
              <w:t> </w:t>
            </w:r>
            <w:r w:rsidRPr="00A5534A">
              <w:rPr>
                <w:b/>
                <w:bCs/>
                <w:sz w:val="18"/>
                <w:szCs w:val="18"/>
              </w:rPr>
              <w:t>684</w:t>
            </w:r>
          </w:p>
        </w:tc>
        <w:tc>
          <w:tcPr>
            <w:tcW w:w="1311" w:type="dxa"/>
          </w:tcPr>
          <w:p w14:paraId="1883BD75" w14:textId="77777777" w:rsidR="00F83AA9" w:rsidRPr="00A5534A" w:rsidRDefault="00F83AA9" w:rsidP="002775B5">
            <w:pPr>
              <w:pStyle w:val="Tabletext"/>
              <w:spacing w:before="20" w:after="20"/>
              <w:jc w:val="right"/>
              <w:rPr>
                <w:b/>
                <w:bCs/>
                <w:sz w:val="18"/>
                <w:szCs w:val="18"/>
              </w:rPr>
            </w:pPr>
          </w:p>
        </w:tc>
      </w:tr>
      <w:tr w:rsidR="00F83AA9" w:rsidRPr="00E220F2" w14:paraId="13AFDABA" w14:textId="77777777" w:rsidTr="0031449B">
        <w:tc>
          <w:tcPr>
            <w:tcW w:w="3005" w:type="dxa"/>
          </w:tcPr>
          <w:p w14:paraId="7B1B5DFC" w14:textId="77777777" w:rsidR="00F83AA9" w:rsidRPr="00EF0691" w:rsidRDefault="00F83AA9" w:rsidP="002775B5">
            <w:pPr>
              <w:pStyle w:val="Tabletext"/>
              <w:spacing w:before="0" w:after="0"/>
              <w:rPr>
                <w:sz w:val="18"/>
                <w:szCs w:val="18"/>
              </w:rPr>
            </w:pPr>
            <w:r w:rsidRPr="00EF0691">
              <w:rPr>
                <w:sz w:val="18"/>
                <w:szCs w:val="18"/>
              </w:rPr>
              <w:t>Superávit/déficit del Fondo 1000</w:t>
            </w:r>
          </w:p>
        </w:tc>
        <w:tc>
          <w:tcPr>
            <w:tcW w:w="1022" w:type="dxa"/>
          </w:tcPr>
          <w:p w14:paraId="63F19434" w14:textId="77777777" w:rsidR="00F83AA9" w:rsidRPr="00A5534A" w:rsidRDefault="00F83AA9" w:rsidP="002775B5">
            <w:pPr>
              <w:pStyle w:val="Tabletext"/>
              <w:spacing w:before="0" w:after="0"/>
              <w:jc w:val="right"/>
              <w:rPr>
                <w:i/>
                <w:iCs/>
                <w:sz w:val="18"/>
                <w:szCs w:val="18"/>
              </w:rPr>
            </w:pPr>
          </w:p>
        </w:tc>
        <w:tc>
          <w:tcPr>
            <w:tcW w:w="980" w:type="dxa"/>
          </w:tcPr>
          <w:p w14:paraId="45CF76AB" w14:textId="77777777" w:rsidR="00F83AA9" w:rsidRPr="00A5534A" w:rsidRDefault="00F83AA9" w:rsidP="002775B5">
            <w:pPr>
              <w:pStyle w:val="Tabletext"/>
              <w:spacing w:before="0" w:after="0"/>
              <w:jc w:val="right"/>
              <w:rPr>
                <w:i/>
                <w:iCs/>
                <w:sz w:val="18"/>
                <w:szCs w:val="18"/>
              </w:rPr>
            </w:pPr>
          </w:p>
        </w:tc>
        <w:tc>
          <w:tcPr>
            <w:tcW w:w="1273" w:type="dxa"/>
          </w:tcPr>
          <w:p w14:paraId="4308478D" w14:textId="77777777" w:rsidR="00F83AA9" w:rsidRPr="00A5534A" w:rsidRDefault="00F83AA9" w:rsidP="002775B5">
            <w:pPr>
              <w:pStyle w:val="Tabletext"/>
              <w:spacing w:before="0" w:after="0"/>
              <w:jc w:val="right"/>
              <w:rPr>
                <w:i/>
                <w:iCs/>
                <w:sz w:val="18"/>
                <w:szCs w:val="18"/>
              </w:rPr>
            </w:pPr>
          </w:p>
        </w:tc>
        <w:tc>
          <w:tcPr>
            <w:tcW w:w="1050" w:type="dxa"/>
          </w:tcPr>
          <w:p w14:paraId="2FADC65D" w14:textId="77777777" w:rsidR="00F83AA9" w:rsidRPr="00A5534A" w:rsidRDefault="00F83AA9" w:rsidP="002775B5">
            <w:pPr>
              <w:pStyle w:val="Tabletext"/>
              <w:spacing w:before="0" w:after="0"/>
              <w:jc w:val="right"/>
              <w:rPr>
                <w:i/>
                <w:iCs/>
                <w:sz w:val="18"/>
                <w:szCs w:val="18"/>
              </w:rPr>
            </w:pPr>
          </w:p>
        </w:tc>
        <w:tc>
          <w:tcPr>
            <w:tcW w:w="994" w:type="dxa"/>
          </w:tcPr>
          <w:p w14:paraId="389FA4F8" w14:textId="77777777" w:rsidR="00F83AA9" w:rsidRPr="00A5534A" w:rsidRDefault="00F83AA9" w:rsidP="002775B5">
            <w:pPr>
              <w:pStyle w:val="Tabletext"/>
              <w:spacing w:before="0" w:after="0"/>
              <w:jc w:val="right"/>
              <w:rPr>
                <w:i/>
                <w:iCs/>
                <w:sz w:val="18"/>
                <w:szCs w:val="18"/>
              </w:rPr>
            </w:pPr>
            <w:r w:rsidRPr="00A5534A">
              <w:rPr>
                <w:i/>
                <w:iCs/>
                <w:sz w:val="18"/>
                <w:szCs w:val="18"/>
              </w:rPr>
              <w:t>–1</w:t>
            </w:r>
            <w:r>
              <w:rPr>
                <w:i/>
                <w:iCs/>
                <w:sz w:val="18"/>
                <w:szCs w:val="18"/>
              </w:rPr>
              <w:t> </w:t>
            </w:r>
            <w:r w:rsidRPr="00A5534A">
              <w:rPr>
                <w:i/>
                <w:iCs/>
                <w:sz w:val="18"/>
                <w:szCs w:val="18"/>
              </w:rPr>
              <w:t>483</w:t>
            </w:r>
          </w:p>
        </w:tc>
        <w:tc>
          <w:tcPr>
            <w:tcW w:w="1311" w:type="dxa"/>
          </w:tcPr>
          <w:p w14:paraId="5F8886FF" w14:textId="77777777" w:rsidR="00F83AA9" w:rsidRPr="00A5534A" w:rsidRDefault="00F83AA9" w:rsidP="002775B5">
            <w:pPr>
              <w:pStyle w:val="Tabletext"/>
              <w:spacing w:before="0" w:after="0"/>
              <w:jc w:val="right"/>
              <w:rPr>
                <w:i/>
                <w:iCs/>
                <w:sz w:val="18"/>
                <w:szCs w:val="18"/>
              </w:rPr>
            </w:pPr>
          </w:p>
        </w:tc>
      </w:tr>
      <w:tr w:rsidR="00F83AA9" w:rsidRPr="00E220F2" w14:paraId="7E21C04C" w14:textId="77777777" w:rsidTr="0031449B">
        <w:tc>
          <w:tcPr>
            <w:tcW w:w="3005" w:type="dxa"/>
          </w:tcPr>
          <w:p w14:paraId="5C66CF3C" w14:textId="77777777" w:rsidR="00F83AA9" w:rsidRPr="00EF0691" w:rsidRDefault="00F83AA9" w:rsidP="002775B5">
            <w:pPr>
              <w:pStyle w:val="Tabletext"/>
              <w:spacing w:before="0" w:after="0"/>
              <w:rPr>
                <w:sz w:val="18"/>
                <w:szCs w:val="18"/>
              </w:rPr>
            </w:pPr>
            <w:r w:rsidRPr="00EF0691">
              <w:rPr>
                <w:sz w:val="18"/>
                <w:szCs w:val="18"/>
              </w:rPr>
              <w:t>Aumento del fondo de inversión</w:t>
            </w:r>
          </w:p>
        </w:tc>
        <w:tc>
          <w:tcPr>
            <w:tcW w:w="1022" w:type="dxa"/>
          </w:tcPr>
          <w:p w14:paraId="6F291D71" w14:textId="77777777" w:rsidR="00F83AA9" w:rsidRPr="00A5534A" w:rsidRDefault="00F83AA9" w:rsidP="002775B5">
            <w:pPr>
              <w:pStyle w:val="Tabletext"/>
              <w:spacing w:before="0" w:after="0"/>
              <w:jc w:val="right"/>
              <w:rPr>
                <w:i/>
                <w:iCs/>
                <w:sz w:val="18"/>
                <w:szCs w:val="18"/>
              </w:rPr>
            </w:pPr>
          </w:p>
        </w:tc>
        <w:tc>
          <w:tcPr>
            <w:tcW w:w="980" w:type="dxa"/>
          </w:tcPr>
          <w:p w14:paraId="175B606E" w14:textId="77777777" w:rsidR="00F83AA9" w:rsidRPr="00A5534A" w:rsidRDefault="00F83AA9" w:rsidP="002775B5">
            <w:pPr>
              <w:pStyle w:val="Tabletext"/>
              <w:spacing w:before="0" w:after="0"/>
              <w:jc w:val="right"/>
              <w:rPr>
                <w:i/>
                <w:iCs/>
                <w:sz w:val="18"/>
                <w:szCs w:val="18"/>
              </w:rPr>
            </w:pPr>
          </w:p>
        </w:tc>
        <w:tc>
          <w:tcPr>
            <w:tcW w:w="1273" w:type="dxa"/>
          </w:tcPr>
          <w:p w14:paraId="278F107D" w14:textId="77777777" w:rsidR="00F83AA9" w:rsidRPr="00A5534A" w:rsidRDefault="00F83AA9" w:rsidP="002775B5">
            <w:pPr>
              <w:pStyle w:val="Tabletext"/>
              <w:spacing w:before="0" w:after="0"/>
              <w:jc w:val="right"/>
              <w:rPr>
                <w:i/>
                <w:iCs/>
                <w:sz w:val="18"/>
                <w:szCs w:val="18"/>
              </w:rPr>
            </w:pPr>
          </w:p>
        </w:tc>
        <w:tc>
          <w:tcPr>
            <w:tcW w:w="1050" w:type="dxa"/>
          </w:tcPr>
          <w:p w14:paraId="36784B8D" w14:textId="77777777" w:rsidR="00F83AA9" w:rsidRPr="00A5534A" w:rsidRDefault="00F83AA9" w:rsidP="002775B5">
            <w:pPr>
              <w:pStyle w:val="Tabletext"/>
              <w:spacing w:before="0" w:after="0"/>
              <w:jc w:val="right"/>
              <w:rPr>
                <w:i/>
                <w:iCs/>
                <w:sz w:val="18"/>
                <w:szCs w:val="18"/>
              </w:rPr>
            </w:pPr>
          </w:p>
        </w:tc>
        <w:tc>
          <w:tcPr>
            <w:tcW w:w="994" w:type="dxa"/>
          </w:tcPr>
          <w:p w14:paraId="3FF72648" w14:textId="77777777" w:rsidR="00F83AA9" w:rsidRPr="00A5534A" w:rsidRDefault="00F83AA9" w:rsidP="002775B5">
            <w:pPr>
              <w:pStyle w:val="Tabletext"/>
              <w:spacing w:before="0" w:after="0"/>
              <w:jc w:val="right"/>
              <w:rPr>
                <w:i/>
                <w:iCs/>
                <w:sz w:val="18"/>
                <w:szCs w:val="18"/>
              </w:rPr>
            </w:pPr>
            <w:r w:rsidRPr="00A5534A">
              <w:rPr>
                <w:i/>
                <w:iCs/>
                <w:sz w:val="18"/>
                <w:szCs w:val="18"/>
              </w:rPr>
              <w:t>1</w:t>
            </w:r>
            <w:r>
              <w:rPr>
                <w:i/>
                <w:iCs/>
                <w:sz w:val="18"/>
                <w:szCs w:val="18"/>
              </w:rPr>
              <w:t> </w:t>
            </w:r>
            <w:r w:rsidRPr="00A5534A">
              <w:rPr>
                <w:i/>
                <w:iCs/>
                <w:sz w:val="18"/>
                <w:szCs w:val="18"/>
              </w:rPr>
              <w:t>799</w:t>
            </w:r>
          </w:p>
        </w:tc>
        <w:tc>
          <w:tcPr>
            <w:tcW w:w="1311" w:type="dxa"/>
          </w:tcPr>
          <w:p w14:paraId="07846BA1" w14:textId="77777777" w:rsidR="00F83AA9" w:rsidRPr="00A5534A" w:rsidRDefault="00F83AA9" w:rsidP="002775B5">
            <w:pPr>
              <w:pStyle w:val="Tabletext"/>
              <w:spacing w:before="0" w:after="0"/>
              <w:jc w:val="right"/>
              <w:rPr>
                <w:i/>
                <w:iCs/>
                <w:sz w:val="18"/>
                <w:szCs w:val="18"/>
              </w:rPr>
            </w:pPr>
          </w:p>
        </w:tc>
      </w:tr>
      <w:tr w:rsidR="00F83AA9" w:rsidRPr="00E220F2" w14:paraId="722F24F5" w14:textId="77777777" w:rsidTr="0031449B">
        <w:tc>
          <w:tcPr>
            <w:tcW w:w="3005" w:type="dxa"/>
          </w:tcPr>
          <w:p w14:paraId="6FDB2861" w14:textId="77777777" w:rsidR="00F83AA9" w:rsidRPr="00EF0691" w:rsidRDefault="00F83AA9" w:rsidP="002775B5">
            <w:pPr>
              <w:pStyle w:val="Tabletext"/>
              <w:spacing w:before="0" w:after="0"/>
              <w:rPr>
                <w:sz w:val="18"/>
                <w:szCs w:val="18"/>
              </w:rPr>
            </w:pPr>
            <w:r w:rsidRPr="00EF0691">
              <w:rPr>
                <w:sz w:val="18"/>
                <w:szCs w:val="18"/>
              </w:rPr>
              <w:t>Diferencias de perímetro</w:t>
            </w:r>
          </w:p>
        </w:tc>
        <w:tc>
          <w:tcPr>
            <w:tcW w:w="1022" w:type="dxa"/>
          </w:tcPr>
          <w:p w14:paraId="45A90C58" w14:textId="77777777" w:rsidR="00F83AA9" w:rsidRPr="00A5534A" w:rsidRDefault="00F83AA9" w:rsidP="002775B5">
            <w:pPr>
              <w:pStyle w:val="Tabletext"/>
              <w:spacing w:before="0" w:after="0"/>
              <w:jc w:val="right"/>
              <w:rPr>
                <w:i/>
                <w:iCs/>
                <w:sz w:val="18"/>
                <w:szCs w:val="18"/>
              </w:rPr>
            </w:pPr>
          </w:p>
        </w:tc>
        <w:tc>
          <w:tcPr>
            <w:tcW w:w="980" w:type="dxa"/>
          </w:tcPr>
          <w:p w14:paraId="014B7699" w14:textId="77777777" w:rsidR="00F83AA9" w:rsidRPr="00A5534A" w:rsidRDefault="00F83AA9" w:rsidP="002775B5">
            <w:pPr>
              <w:pStyle w:val="Tabletext"/>
              <w:spacing w:before="0" w:after="0"/>
              <w:jc w:val="right"/>
              <w:rPr>
                <w:i/>
                <w:iCs/>
                <w:sz w:val="18"/>
                <w:szCs w:val="18"/>
              </w:rPr>
            </w:pPr>
          </w:p>
        </w:tc>
        <w:tc>
          <w:tcPr>
            <w:tcW w:w="1273" w:type="dxa"/>
          </w:tcPr>
          <w:p w14:paraId="47116AE7" w14:textId="77777777" w:rsidR="00F83AA9" w:rsidRPr="00A5534A" w:rsidRDefault="00F83AA9" w:rsidP="002775B5">
            <w:pPr>
              <w:pStyle w:val="Tabletext"/>
              <w:spacing w:before="0" w:after="0"/>
              <w:jc w:val="right"/>
              <w:rPr>
                <w:i/>
                <w:iCs/>
                <w:sz w:val="18"/>
                <w:szCs w:val="18"/>
              </w:rPr>
            </w:pPr>
          </w:p>
        </w:tc>
        <w:tc>
          <w:tcPr>
            <w:tcW w:w="1050" w:type="dxa"/>
          </w:tcPr>
          <w:p w14:paraId="023EF6EA" w14:textId="77777777" w:rsidR="00F83AA9" w:rsidRPr="00A5534A" w:rsidRDefault="00F83AA9" w:rsidP="002775B5">
            <w:pPr>
              <w:pStyle w:val="Tabletext"/>
              <w:spacing w:before="0" w:after="0"/>
              <w:jc w:val="right"/>
              <w:rPr>
                <w:i/>
                <w:iCs/>
                <w:sz w:val="18"/>
                <w:szCs w:val="18"/>
              </w:rPr>
            </w:pPr>
          </w:p>
        </w:tc>
        <w:tc>
          <w:tcPr>
            <w:tcW w:w="994" w:type="dxa"/>
          </w:tcPr>
          <w:p w14:paraId="44932987" w14:textId="77777777" w:rsidR="00F83AA9" w:rsidRPr="00A5534A" w:rsidRDefault="00F83AA9" w:rsidP="002775B5">
            <w:pPr>
              <w:pStyle w:val="Tabletext"/>
              <w:spacing w:before="0" w:after="0"/>
              <w:jc w:val="right"/>
              <w:rPr>
                <w:i/>
                <w:iCs/>
                <w:sz w:val="18"/>
                <w:szCs w:val="18"/>
              </w:rPr>
            </w:pPr>
            <w:r w:rsidRPr="00A5534A">
              <w:rPr>
                <w:i/>
                <w:iCs/>
                <w:sz w:val="18"/>
                <w:szCs w:val="18"/>
              </w:rPr>
              <w:t>6</w:t>
            </w:r>
            <w:r>
              <w:rPr>
                <w:i/>
                <w:iCs/>
                <w:sz w:val="18"/>
                <w:szCs w:val="18"/>
              </w:rPr>
              <w:t> </w:t>
            </w:r>
            <w:r w:rsidRPr="00A5534A">
              <w:rPr>
                <w:i/>
                <w:iCs/>
                <w:sz w:val="18"/>
                <w:szCs w:val="18"/>
              </w:rPr>
              <w:t>108</w:t>
            </w:r>
          </w:p>
        </w:tc>
        <w:tc>
          <w:tcPr>
            <w:tcW w:w="1311" w:type="dxa"/>
          </w:tcPr>
          <w:p w14:paraId="5CACF490" w14:textId="77777777" w:rsidR="00F83AA9" w:rsidRPr="00A5534A" w:rsidRDefault="00F83AA9" w:rsidP="002775B5">
            <w:pPr>
              <w:pStyle w:val="Tabletext"/>
              <w:spacing w:before="0" w:after="0"/>
              <w:jc w:val="right"/>
              <w:rPr>
                <w:i/>
                <w:iCs/>
                <w:sz w:val="18"/>
                <w:szCs w:val="18"/>
              </w:rPr>
            </w:pPr>
          </w:p>
        </w:tc>
      </w:tr>
      <w:tr w:rsidR="00FE2AC3" w:rsidRPr="00E220F2" w14:paraId="2E1A6AD4" w14:textId="77777777" w:rsidTr="0031449B">
        <w:tc>
          <w:tcPr>
            <w:tcW w:w="3005" w:type="dxa"/>
          </w:tcPr>
          <w:p w14:paraId="034DE303" w14:textId="77777777" w:rsidR="00FE2AC3" w:rsidRPr="00EF0691" w:rsidRDefault="00FE2AC3" w:rsidP="002775B5">
            <w:pPr>
              <w:pStyle w:val="Tabletext"/>
              <w:spacing w:before="0" w:after="0"/>
              <w:rPr>
                <w:sz w:val="18"/>
                <w:szCs w:val="18"/>
              </w:rPr>
            </w:pPr>
          </w:p>
        </w:tc>
        <w:tc>
          <w:tcPr>
            <w:tcW w:w="1022" w:type="dxa"/>
          </w:tcPr>
          <w:p w14:paraId="5E0A927A" w14:textId="77777777" w:rsidR="00FE2AC3" w:rsidRPr="00FE2AC3" w:rsidRDefault="00FE2AC3" w:rsidP="002775B5">
            <w:pPr>
              <w:pStyle w:val="Tabletext"/>
              <w:spacing w:before="0" w:after="0"/>
              <w:jc w:val="right"/>
              <w:rPr>
                <w:sz w:val="18"/>
                <w:szCs w:val="18"/>
              </w:rPr>
            </w:pPr>
          </w:p>
        </w:tc>
        <w:tc>
          <w:tcPr>
            <w:tcW w:w="980" w:type="dxa"/>
          </w:tcPr>
          <w:p w14:paraId="56A2287D" w14:textId="77777777" w:rsidR="00FE2AC3" w:rsidRPr="00FE2AC3" w:rsidRDefault="00FE2AC3" w:rsidP="002775B5">
            <w:pPr>
              <w:pStyle w:val="Tabletext"/>
              <w:spacing w:before="0" w:after="0"/>
              <w:jc w:val="right"/>
              <w:rPr>
                <w:sz w:val="18"/>
                <w:szCs w:val="18"/>
              </w:rPr>
            </w:pPr>
          </w:p>
        </w:tc>
        <w:tc>
          <w:tcPr>
            <w:tcW w:w="1273" w:type="dxa"/>
          </w:tcPr>
          <w:p w14:paraId="25F82FE9" w14:textId="77777777" w:rsidR="00FE2AC3" w:rsidRPr="00FE2AC3" w:rsidRDefault="00FE2AC3" w:rsidP="002775B5">
            <w:pPr>
              <w:pStyle w:val="Tabletext"/>
              <w:spacing w:before="0" w:after="0"/>
              <w:jc w:val="right"/>
              <w:rPr>
                <w:sz w:val="18"/>
                <w:szCs w:val="18"/>
              </w:rPr>
            </w:pPr>
          </w:p>
        </w:tc>
        <w:tc>
          <w:tcPr>
            <w:tcW w:w="1050" w:type="dxa"/>
          </w:tcPr>
          <w:p w14:paraId="3D52B1B8" w14:textId="77777777" w:rsidR="00FE2AC3" w:rsidRPr="00FE2AC3" w:rsidRDefault="00FE2AC3" w:rsidP="002775B5">
            <w:pPr>
              <w:pStyle w:val="Tabletext"/>
              <w:spacing w:before="0" w:after="0"/>
              <w:jc w:val="right"/>
              <w:rPr>
                <w:sz w:val="18"/>
                <w:szCs w:val="18"/>
              </w:rPr>
            </w:pPr>
          </w:p>
        </w:tc>
        <w:tc>
          <w:tcPr>
            <w:tcW w:w="994" w:type="dxa"/>
          </w:tcPr>
          <w:p w14:paraId="2878C2E7" w14:textId="77777777" w:rsidR="00FE2AC3" w:rsidRPr="00FE2AC3" w:rsidRDefault="00FE2AC3" w:rsidP="002775B5">
            <w:pPr>
              <w:pStyle w:val="Tabletext"/>
              <w:spacing w:before="0" w:after="0"/>
              <w:jc w:val="right"/>
              <w:rPr>
                <w:sz w:val="18"/>
                <w:szCs w:val="18"/>
              </w:rPr>
            </w:pPr>
          </w:p>
        </w:tc>
        <w:tc>
          <w:tcPr>
            <w:tcW w:w="1311" w:type="dxa"/>
          </w:tcPr>
          <w:p w14:paraId="3BD9D057" w14:textId="77777777" w:rsidR="00FE2AC3" w:rsidRPr="00FE2AC3" w:rsidRDefault="00FE2AC3" w:rsidP="002775B5">
            <w:pPr>
              <w:pStyle w:val="Tabletext"/>
              <w:spacing w:before="0" w:after="0"/>
              <w:jc w:val="right"/>
              <w:rPr>
                <w:sz w:val="18"/>
                <w:szCs w:val="18"/>
              </w:rPr>
            </w:pPr>
          </w:p>
        </w:tc>
      </w:tr>
      <w:tr w:rsidR="00F83AA9" w:rsidRPr="00E220F2" w14:paraId="5BAF265C" w14:textId="77777777" w:rsidTr="002F3BB5">
        <w:tc>
          <w:tcPr>
            <w:tcW w:w="3005" w:type="dxa"/>
          </w:tcPr>
          <w:p w14:paraId="15A9B362" w14:textId="77777777" w:rsidR="00F83AA9" w:rsidRPr="00A5534A" w:rsidRDefault="00F83AA9" w:rsidP="002775B5">
            <w:pPr>
              <w:pStyle w:val="Tabletext"/>
              <w:spacing w:before="20" w:after="20"/>
              <w:rPr>
                <w:b/>
                <w:bCs/>
                <w:sz w:val="18"/>
                <w:szCs w:val="18"/>
              </w:rPr>
            </w:pPr>
            <w:r w:rsidRPr="00A5534A">
              <w:rPr>
                <w:b/>
                <w:bCs/>
                <w:sz w:val="18"/>
                <w:szCs w:val="18"/>
              </w:rPr>
              <w:t>Superávit/</w:t>
            </w:r>
            <w:r>
              <w:rPr>
                <w:b/>
                <w:bCs/>
                <w:sz w:val="18"/>
                <w:szCs w:val="18"/>
              </w:rPr>
              <w:t>d</w:t>
            </w:r>
            <w:r w:rsidRPr="00A5534A">
              <w:rPr>
                <w:b/>
                <w:bCs/>
                <w:sz w:val="18"/>
                <w:szCs w:val="18"/>
              </w:rPr>
              <w:t>éficit tal y como figura en el estado de resultados financieros</w:t>
            </w:r>
          </w:p>
        </w:tc>
        <w:tc>
          <w:tcPr>
            <w:tcW w:w="1022" w:type="dxa"/>
            <w:vAlign w:val="bottom"/>
          </w:tcPr>
          <w:p w14:paraId="2A536B21" w14:textId="77777777" w:rsidR="00F83AA9" w:rsidRPr="00A5534A" w:rsidRDefault="00F83AA9" w:rsidP="002F3BB5">
            <w:pPr>
              <w:pStyle w:val="Tabletext"/>
              <w:spacing w:before="20" w:after="20"/>
              <w:jc w:val="right"/>
              <w:rPr>
                <w:b/>
                <w:bCs/>
                <w:sz w:val="18"/>
                <w:szCs w:val="18"/>
              </w:rPr>
            </w:pPr>
          </w:p>
        </w:tc>
        <w:tc>
          <w:tcPr>
            <w:tcW w:w="980" w:type="dxa"/>
            <w:vAlign w:val="bottom"/>
          </w:tcPr>
          <w:p w14:paraId="5D419120" w14:textId="77777777" w:rsidR="00F83AA9" w:rsidRPr="00A5534A" w:rsidRDefault="00F83AA9" w:rsidP="002F3BB5">
            <w:pPr>
              <w:pStyle w:val="Tabletext"/>
              <w:spacing w:before="20" w:after="20"/>
              <w:jc w:val="right"/>
              <w:rPr>
                <w:b/>
                <w:bCs/>
                <w:sz w:val="18"/>
                <w:szCs w:val="18"/>
              </w:rPr>
            </w:pPr>
          </w:p>
        </w:tc>
        <w:tc>
          <w:tcPr>
            <w:tcW w:w="1273" w:type="dxa"/>
            <w:vAlign w:val="bottom"/>
          </w:tcPr>
          <w:p w14:paraId="3769650C" w14:textId="77777777" w:rsidR="00F83AA9" w:rsidRPr="00A5534A" w:rsidRDefault="00F83AA9" w:rsidP="002F3BB5">
            <w:pPr>
              <w:pStyle w:val="Tabletext"/>
              <w:spacing w:before="20" w:after="20"/>
              <w:jc w:val="right"/>
              <w:rPr>
                <w:b/>
                <w:bCs/>
                <w:sz w:val="18"/>
                <w:szCs w:val="18"/>
              </w:rPr>
            </w:pPr>
          </w:p>
        </w:tc>
        <w:tc>
          <w:tcPr>
            <w:tcW w:w="1050" w:type="dxa"/>
            <w:vAlign w:val="bottom"/>
          </w:tcPr>
          <w:p w14:paraId="615650D4" w14:textId="77777777" w:rsidR="00F83AA9" w:rsidRPr="00A5534A" w:rsidRDefault="00F83AA9" w:rsidP="002F3BB5">
            <w:pPr>
              <w:pStyle w:val="Tabletext"/>
              <w:spacing w:before="20" w:after="20"/>
              <w:jc w:val="right"/>
              <w:rPr>
                <w:b/>
                <w:bCs/>
                <w:sz w:val="18"/>
                <w:szCs w:val="18"/>
              </w:rPr>
            </w:pPr>
          </w:p>
        </w:tc>
        <w:tc>
          <w:tcPr>
            <w:tcW w:w="994" w:type="dxa"/>
            <w:vAlign w:val="bottom"/>
          </w:tcPr>
          <w:p w14:paraId="4767BC31" w14:textId="77777777" w:rsidR="00F83AA9" w:rsidRPr="00A5534A" w:rsidRDefault="00F83AA9" w:rsidP="002F3BB5">
            <w:pPr>
              <w:pStyle w:val="Tabletext"/>
              <w:spacing w:before="20" w:after="20"/>
              <w:jc w:val="right"/>
              <w:rPr>
                <w:b/>
                <w:bCs/>
                <w:sz w:val="18"/>
                <w:szCs w:val="18"/>
              </w:rPr>
            </w:pPr>
            <w:r w:rsidRPr="00A5534A">
              <w:rPr>
                <w:b/>
                <w:bCs/>
                <w:sz w:val="18"/>
                <w:szCs w:val="18"/>
              </w:rPr>
              <w:t>–47</w:t>
            </w:r>
            <w:r>
              <w:rPr>
                <w:b/>
                <w:bCs/>
                <w:sz w:val="18"/>
                <w:szCs w:val="18"/>
              </w:rPr>
              <w:t> </w:t>
            </w:r>
            <w:r w:rsidRPr="00A5534A">
              <w:rPr>
                <w:b/>
                <w:bCs/>
                <w:sz w:val="18"/>
                <w:szCs w:val="18"/>
              </w:rPr>
              <w:t>259</w:t>
            </w:r>
          </w:p>
        </w:tc>
        <w:tc>
          <w:tcPr>
            <w:tcW w:w="1311" w:type="dxa"/>
            <w:vAlign w:val="bottom"/>
          </w:tcPr>
          <w:p w14:paraId="71AB8235" w14:textId="77777777" w:rsidR="00F83AA9" w:rsidRPr="00A5534A" w:rsidRDefault="00F83AA9" w:rsidP="002F3BB5">
            <w:pPr>
              <w:pStyle w:val="Tabletext"/>
              <w:spacing w:before="20" w:after="20"/>
              <w:jc w:val="right"/>
              <w:rPr>
                <w:b/>
                <w:bCs/>
                <w:sz w:val="18"/>
                <w:szCs w:val="18"/>
              </w:rPr>
            </w:pPr>
          </w:p>
        </w:tc>
      </w:tr>
    </w:tbl>
    <w:bookmarkEnd w:id="80"/>
    <w:bookmarkEnd w:id="81"/>
    <w:p w14:paraId="695F820B" w14:textId="77777777" w:rsidR="00F83AA9" w:rsidRPr="00E220F2" w:rsidRDefault="00F83AA9" w:rsidP="00F83AA9">
      <w:pPr>
        <w:pStyle w:val="AnnexNo"/>
      </w:pPr>
      <w:r w:rsidRPr="007249A9">
        <w:lastRenderedPageBreak/>
        <w:t>ANEXO D</w:t>
      </w:r>
    </w:p>
    <w:p w14:paraId="100CCC0C" w14:textId="30EDECF2" w:rsidR="00F83AA9" w:rsidRPr="00E220F2" w:rsidRDefault="00F83AA9" w:rsidP="00F83AA9">
      <w:pPr>
        <w:pStyle w:val="Annextitle"/>
      </w:pPr>
      <w:r w:rsidRPr="00E220F2">
        <w:t xml:space="preserve">Estado de la situación financiera, Estado de los resultados financieros, Estado de las variaciones del activo neto, Estado de los movimientos de tesorería y </w:t>
      </w:r>
      <w:r w:rsidR="00290F46" w:rsidRPr="00290F46">
        <w:t xml:space="preserve">Estado comparativo </w:t>
      </w:r>
      <w:r w:rsidRPr="00E220F2">
        <w:t>entre importes presupuestados e importes efectivos de la Unión Internacional de Telecomunicaciones para el ejercicio de 2021</w:t>
      </w:r>
    </w:p>
    <w:p w14:paraId="55FC98FD" w14:textId="77777777" w:rsidR="00F83AA9" w:rsidRPr="00E220F2" w:rsidRDefault="00F83AA9" w:rsidP="00F83AA9">
      <w:pPr>
        <w:pStyle w:val="Normalaftertitle"/>
      </w:pPr>
      <w:r w:rsidRPr="00E220F2">
        <w:t>Los estados financieros están publicados en el Informe de gestión financiera de la Unión para el ejercicio de 2021 que habrá de aprobar el Consejo en su reunión final de 24 de septiembre de</w:t>
      </w:r>
      <w:r>
        <w:t> </w:t>
      </w:r>
      <w:r w:rsidRPr="00E220F2">
        <w:t>2022.</w:t>
      </w:r>
    </w:p>
    <w:p w14:paraId="5685F754" w14:textId="5F48265F" w:rsidR="00F83AA9" w:rsidRPr="00E220F2" w:rsidRDefault="00F83AA9" w:rsidP="00F83AA9">
      <w:r w:rsidRPr="00E220F2">
        <w:t>(</w:t>
      </w:r>
      <w:r w:rsidRPr="0084598E">
        <w:t>Resolución </w:t>
      </w:r>
      <w:r w:rsidR="0084598E" w:rsidRPr="0084598E">
        <w:t>1411</w:t>
      </w:r>
      <w:r w:rsidRPr="0084598E">
        <w:t xml:space="preserve"> del Consejo </w:t>
      </w:r>
      <w:r w:rsidRPr="00E220F2">
        <w:t>relativa a la aprobación del Informe de gestión financiera verificado por los Auditores Externos de las Cuentas de la Unión para el periodo comprendido entre el 1</w:t>
      </w:r>
      <w:r>
        <w:t> </w:t>
      </w:r>
      <w:r w:rsidRPr="00E220F2">
        <w:t>de</w:t>
      </w:r>
      <w:r>
        <w:t> </w:t>
      </w:r>
      <w:r w:rsidRPr="00E220F2">
        <w:t>enero y el 31 de diciembre de 2021)</w:t>
      </w:r>
      <w:r>
        <w:t>.</w:t>
      </w:r>
    </w:p>
    <w:p w14:paraId="6C6E2E0D" w14:textId="77777777" w:rsidR="00F83AA9" w:rsidRPr="00E220F2" w:rsidRDefault="00F83AA9" w:rsidP="00F83AA9">
      <w:r w:rsidRPr="00E220F2">
        <w:br w:type="page"/>
      </w:r>
    </w:p>
    <w:p w14:paraId="59E98F13" w14:textId="77777777" w:rsidR="00F83AA9" w:rsidRPr="00E220F2" w:rsidRDefault="00F83AA9" w:rsidP="00F83AA9">
      <w:pPr>
        <w:pStyle w:val="Title4"/>
      </w:pPr>
      <w:bookmarkStart w:id="109" w:name="_Toc387331588"/>
      <w:bookmarkStart w:id="110" w:name="_Toc387346675"/>
      <w:r w:rsidRPr="00E220F2">
        <w:lastRenderedPageBreak/>
        <w:t xml:space="preserve">I – Estado de la situación financiera – Saldo al 31 de diciembre de 2021 </w:t>
      </w:r>
      <w:r w:rsidRPr="00E220F2">
        <w:br/>
        <w:t>con cifras comparativas al 31 de diciembre de 20</w:t>
      </w:r>
      <w:bookmarkEnd w:id="109"/>
      <w:bookmarkEnd w:id="110"/>
      <w:r w:rsidRPr="00E220F2">
        <w:t>20</w:t>
      </w:r>
    </w:p>
    <w:tbl>
      <w:tblPr>
        <w:tblW w:w="5000" w:type="pct"/>
        <w:jc w:val="center"/>
        <w:tblLayout w:type="fixed"/>
        <w:tblLook w:val="04A0" w:firstRow="1" w:lastRow="0" w:firstColumn="1" w:lastColumn="0" w:noHBand="0" w:noVBand="1"/>
      </w:tblPr>
      <w:tblGrid>
        <w:gridCol w:w="6924"/>
        <w:gridCol w:w="1293"/>
        <w:gridCol w:w="1418"/>
      </w:tblGrid>
      <w:tr w:rsidR="00F83AA9" w:rsidRPr="00946007" w14:paraId="08D29C16" w14:textId="77777777" w:rsidTr="00A527B6">
        <w:trPr>
          <w:jc w:val="center"/>
        </w:trPr>
        <w:tc>
          <w:tcPr>
            <w:tcW w:w="3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5336A" w14:textId="77777777" w:rsidR="00F83AA9" w:rsidRPr="00EF0691" w:rsidRDefault="00F83AA9" w:rsidP="008679D9">
            <w:pPr>
              <w:pStyle w:val="Tablehead"/>
              <w:spacing w:before="40" w:after="40"/>
              <w:jc w:val="left"/>
              <w:rPr>
                <w:b w:val="0"/>
                <w:bCs/>
                <w:sz w:val="21"/>
                <w:szCs w:val="21"/>
              </w:rPr>
            </w:pPr>
            <w:r w:rsidRPr="00EF0691">
              <w:rPr>
                <w:b w:val="0"/>
                <w:bCs/>
                <w:sz w:val="21"/>
                <w:szCs w:val="21"/>
              </w:rPr>
              <w:t>(en miles CHF)</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14:paraId="65C26E34" w14:textId="77777777" w:rsidR="00F83AA9" w:rsidRPr="00EF0691" w:rsidRDefault="00F83AA9" w:rsidP="008679D9">
            <w:pPr>
              <w:pStyle w:val="Tablehead"/>
              <w:spacing w:before="40" w:after="40"/>
              <w:rPr>
                <w:sz w:val="21"/>
                <w:szCs w:val="21"/>
              </w:rPr>
            </w:pPr>
            <w:r w:rsidRPr="00EF0691">
              <w:rPr>
                <w:sz w:val="21"/>
                <w:szCs w:val="21"/>
              </w:rPr>
              <w:t>31/12/2021</w:t>
            </w:r>
          </w:p>
        </w:tc>
        <w:tc>
          <w:tcPr>
            <w:tcW w:w="736" w:type="pct"/>
            <w:tcBorders>
              <w:top w:val="single" w:sz="4" w:space="0" w:color="auto"/>
              <w:left w:val="nil"/>
              <w:bottom w:val="single" w:sz="4" w:space="0" w:color="auto"/>
              <w:right w:val="single" w:sz="4" w:space="0" w:color="auto"/>
            </w:tcBorders>
            <w:shd w:val="clear" w:color="auto" w:fill="auto"/>
            <w:hideMark/>
          </w:tcPr>
          <w:p w14:paraId="6F0AB51A" w14:textId="77777777" w:rsidR="00F83AA9" w:rsidRPr="00EF0691" w:rsidRDefault="00F83AA9" w:rsidP="008679D9">
            <w:pPr>
              <w:pStyle w:val="Tablehead"/>
              <w:spacing w:before="40" w:after="40"/>
              <w:rPr>
                <w:sz w:val="21"/>
                <w:szCs w:val="21"/>
              </w:rPr>
            </w:pPr>
            <w:r w:rsidRPr="00EF0691">
              <w:rPr>
                <w:sz w:val="21"/>
                <w:szCs w:val="21"/>
              </w:rPr>
              <w:t>31/12/2020</w:t>
            </w:r>
          </w:p>
        </w:tc>
      </w:tr>
      <w:tr w:rsidR="00F83AA9" w:rsidRPr="00946007" w14:paraId="2D1D279A" w14:textId="77777777" w:rsidTr="00A527B6">
        <w:trPr>
          <w:jc w:val="center"/>
        </w:trPr>
        <w:tc>
          <w:tcPr>
            <w:tcW w:w="3593" w:type="pct"/>
            <w:tcBorders>
              <w:top w:val="single" w:sz="4" w:space="0" w:color="auto"/>
              <w:left w:val="single" w:sz="4" w:space="0" w:color="auto"/>
              <w:right w:val="single" w:sz="4" w:space="0" w:color="auto"/>
            </w:tcBorders>
            <w:shd w:val="clear" w:color="auto" w:fill="auto"/>
            <w:hideMark/>
          </w:tcPr>
          <w:p w14:paraId="12BAB25D" w14:textId="77777777" w:rsidR="00F83AA9" w:rsidRPr="00EF0691" w:rsidRDefault="00F83AA9" w:rsidP="008679D9">
            <w:pPr>
              <w:pStyle w:val="Tabletext"/>
              <w:spacing w:before="20" w:after="20"/>
              <w:rPr>
                <w:b/>
                <w:bCs/>
                <w:sz w:val="21"/>
                <w:szCs w:val="21"/>
              </w:rPr>
            </w:pPr>
            <w:r w:rsidRPr="00EF0691">
              <w:rPr>
                <w:b/>
                <w:bCs/>
                <w:sz w:val="21"/>
                <w:szCs w:val="21"/>
              </w:rPr>
              <w:t>ACTIVO</w:t>
            </w:r>
          </w:p>
        </w:tc>
        <w:tc>
          <w:tcPr>
            <w:tcW w:w="671" w:type="pct"/>
            <w:tcBorders>
              <w:top w:val="single" w:sz="4" w:space="0" w:color="auto"/>
              <w:left w:val="single" w:sz="4" w:space="0" w:color="auto"/>
              <w:right w:val="single" w:sz="4" w:space="0" w:color="auto"/>
            </w:tcBorders>
            <w:shd w:val="clear" w:color="auto" w:fill="auto"/>
            <w:hideMark/>
          </w:tcPr>
          <w:p w14:paraId="1F59605F" w14:textId="77777777" w:rsidR="00F83AA9" w:rsidRPr="00EF0691" w:rsidRDefault="00F83AA9" w:rsidP="008679D9">
            <w:pPr>
              <w:pStyle w:val="Tabletext"/>
              <w:spacing w:before="20" w:after="20"/>
              <w:jc w:val="right"/>
              <w:rPr>
                <w:sz w:val="21"/>
                <w:szCs w:val="21"/>
              </w:rPr>
            </w:pPr>
          </w:p>
        </w:tc>
        <w:tc>
          <w:tcPr>
            <w:tcW w:w="736" w:type="pct"/>
            <w:tcBorders>
              <w:top w:val="single" w:sz="4" w:space="0" w:color="auto"/>
              <w:left w:val="nil"/>
              <w:right w:val="single" w:sz="4" w:space="0" w:color="auto"/>
            </w:tcBorders>
            <w:shd w:val="clear" w:color="auto" w:fill="auto"/>
            <w:hideMark/>
          </w:tcPr>
          <w:p w14:paraId="42D2D409" w14:textId="77777777" w:rsidR="00F83AA9" w:rsidRPr="00EF0691" w:rsidRDefault="00F83AA9" w:rsidP="008679D9">
            <w:pPr>
              <w:pStyle w:val="Tabletext"/>
              <w:spacing w:before="20" w:after="20"/>
              <w:jc w:val="right"/>
              <w:rPr>
                <w:sz w:val="21"/>
                <w:szCs w:val="21"/>
              </w:rPr>
            </w:pPr>
          </w:p>
        </w:tc>
      </w:tr>
      <w:tr w:rsidR="00F83AA9" w:rsidRPr="00946007" w14:paraId="6BCC6B2C" w14:textId="77777777" w:rsidTr="00A527B6">
        <w:trPr>
          <w:jc w:val="center"/>
        </w:trPr>
        <w:tc>
          <w:tcPr>
            <w:tcW w:w="3593" w:type="pct"/>
            <w:tcBorders>
              <w:left w:val="single" w:sz="4" w:space="0" w:color="auto"/>
              <w:right w:val="single" w:sz="4" w:space="0" w:color="auto"/>
            </w:tcBorders>
            <w:shd w:val="clear" w:color="auto" w:fill="auto"/>
            <w:hideMark/>
          </w:tcPr>
          <w:p w14:paraId="5284F99D" w14:textId="4CE2EFA3" w:rsidR="00F83AA9" w:rsidRPr="00EF0691" w:rsidRDefault="00F83AA9" w:rsidP="008679D9">
            <w:pPr>
              <w:pStyle w:val="Tabletext"/>
              <w:spacing w:before="20" w:after="20"/>
              <w:rPr>
                <w:b/>
                <w:bCs/>
                <w:sz w:val="21"/>
                <w:szCs w:val="21"/>
              </w:rPr>
            </w:pPr>
            <w:r w:rsidRPr="00EF0691">
              <w:rPr>
                <w:b/>
                <w:bCs/>
                <w:sz w:val="21"/>
                <w:szCs w:val="21"/>
              </w:rPr>
              <w:t>Activo corriente</w:t>
            </w:r>
          </w:p>
        </w:tc>
        <w:tc>
          <w:tcPr>
            <w:tcW w:w="671" w:type="pct"/>
            <w:tcBorders>
              <w:left w:val="single" w:sz="4" w:space="0" w:color="auto"/>
              <w:right w:val="single" w:sz="4" w:space="0" w:color="auto"/>
            </w:tcBorders>
            <w:shd w:val="clear" w:color="auto" w:fill="auto"/>
            <w:hideMark/>
          </w:tcPr>
          <w:p w14:paraId="5268DE7D" w14:textId="77777777" w:rsidR="00F83AA9" w:rsidRPr="00EF0691" w:rsidRDefault="00F83AA9" w:rsidP="008679D9">
            <w:pPr>
              <w:pStyle w:val="Tabletext"/>
              <w:spacing w:before="20" w:after="20"/>
              <w:jc w:val="right"/>
              <w:rPr>
                <w:sz w:val="21"/>
                <w:szCs w:val="21"/>
              </w:rPr>
            </w:pPr>
          </w:p>
        </w:tc>
        <w:tc>
          <w:tcPr>
            <w:tcW w:w="736" w:type="pct"/>
            <w:tcBorders>
              <w:left w:val="nil"/>
              <w:right w:val="single" w:sz="4" w:space="0" w:color="auto"/>
            </w:tcBorders>
            <w:shd w:val="clear" w:color="auto" w:fill="auto"/>
            <w:hideMark/>
          </w:tcPr>
          <w:p w14:paraId="1C2C552D" w14:textId="77777777" w:rsidR="00F83AA9" w:rsidRPr="00EF0691" w:rsidRDefault="00F83AA9" w:rsidP="008679D9">
            <w:pPr>
              <w:pStyle w:val="Tabletext"/>
              <w:spacing w:before="20" w:after="20"/>
              <w:jc w:val="right"/>
              <w:rPr>
                <w:sz w:val="21"/>
                <w:szCs w:val="21"/>
              </w:rPr>
            </w:pPr>
          </w:p>
        </w:tc>
      </w:tr>
      <w:tr w:rsidR="00F83AA9" w:rsidRPr="00946007" w14:paraId="3BCEA6C6" w14:textId="77777777" w:rsidTr="00A527B6">
        <w:trPr>
          <w:jc w:val="center"/>
        </w:trPr>
        <w:tc>
          <w:tcPr>
            <w:tcW w:w="3593" w:type="pct"/>
            <w:tcBorders>
              <w:left w:val="single" w:sz="4" w:space="0" w:color="auto"/>
              <w:right w:val="single" w:sz="4" w:space="0" w:color="auto"/>
            </w:tcBorders>
            <w:shd w:val="clear" w:color="auto" w:fill="auto"/>
            <w:hideMark/>
          </w:tcPr>
          <w:p w14:paraId="1C38704C" w14:textId="77777777" w:rsidR="00F83AA9" w:rsidRPr="00EF0691" w:rsidRDefault="00F83AA9" w:rsidP="008679D9">
            <w:pPr>
              <w:pStyle w:val="Tabletext"/>
              <w:spacing w:before="0" w:after="0"/>
              <w:rPr>
                <w:sz w:val="21"/>
                <w:szCs w:val="21"/>
              </w:rPr>
            </w:pPr>
            <w:r w:rsidRPr="00EF0691">
              <w:rPr>
                <w:sz w:val="21"/>
                <w:szCs w:val="21"/>
              </w:rPr>
              <w:t>Tesorería y equivalentes de tesorería</w:t>
            </w:r>
          </w:p>
        </w:tc>
        <w:tc>
          <w:tcPr>
            <w:tcW w:w="671" w:type="pct"/>
            <w:tcBorders>
              <w:left w:val="single" w:sz="4" w:space="0" w:color="auto"/>
              <w:right w:val="single" w:sz="4" w:space="0" w:color="auto"/>
            </w:tcBorders>
            <w:shd w:val="clear" w:color="auto" w:fill="auto"/>
            <w:hideMark/>
          </w:tcPr>
          <w:p w14:paraId="3C38CA15" w14:textId="77777777" w:rsidR="00F83AA9" w:rsidRPr="00EF0691" w:rsidRDefault="00F83AA9" w:rsidP="008679D9">
            <w:pPr>
              <w:pStyle w:val="Tabletext"/>
              <w:spacing w:before="0" w:after="0"/>
              <w:jc w:val="right"/>
              <w:rPr>
                <w:sz w:val="21"/>
                <w:szCs w:val="21"/>
              </w:rPr>
            </w:pPr>
            <w:r w:rsidRPr="00EF0691">
              <w:rPr>
                <w:sz w:val="21"/>
                <w:szCs w:val="21"/>
              </w:rPr>
              <w:t>130 392</w:t>
            </w:r>
          </w:p>
        </w:tc>
        <w:tc>
          <w:tcPr>
            <w:tcW w:w="736" w:type="pct"/>
            <w:tcBorders>
              <w:left w:val="nil"/>
              <w:right w:val="single" w:sz="4" w:space="0" w:color="auto"/>
            </w:tcBorders>
            <w:shd w:val="clear" w:color="auto" w:fill="auto"/>
            <w:hideMark/>
          </w:tcPr>
          <w:p w14:paraId="69AD637D" w14:textId="77777777" w:rsidR="00F83AA9" w:rsidRPr="00EF0691" w:rsidRDefault="00F83AA9" w:rsidP="008679D9">
            <w:pPr>
              <w:pStyle w:val="Tabletext"/>
              <w:spacing w:before="0" w:after="0"/>
              <w:jc w:val="right"/>
              <w:rPr>
                <w:sz w:val="21"/>
                <w:szCs w:val="21"/>
              </w:rPr>
            </w:pPr>
            <w:r w:rsidRPr="00EF0691">
              <w:rPr>
                <w:sz w:val="21"/>
                <w:szCs w:val="21"/>
              </w:rPr>
              <w:t>99 406</w:t>
            </w:r>
          </w:p>
        </w:tc>
      </w:tr>
      <w:tr w:rsidR="00F83AA9" w:rsidRPr="00946007" w14:paraId="60CC7693" w14:textId="77777777" w:rsidTr="00A527B6">
        <w:trPr>
          <w:jc w:val="center"/>
        </w:trPr>
        <w:tc>
          <w:tcPr>
            <w:tcW w:w="3593" w:type="pct"/>
            <w:tcBorders>
              <w:left w:val="single" w:sz="4" w:space="0" w:color="auto"/>
              <w:right w:val="single" w:sz="4" w:space="0" w:color="auto"/>
            </w:tcBorders>
            <w:shd w:val="clear" w:color="auto" w:fill="auto"/>
            <w:hideMark/>
          </w:tcPr>
          <w:p w14:paraId="01E0D725" w14:textId="77777777" w:rsidR="00F83AA9" w:rsidRPr="00EF0691" w:rsidRDefault="00F83AA9" w:rsidP="008679D9">
            <w:pPr>
              <w:pStyle w:val="Tabletext"/>
              <w:spacing w:before="0" w:after="0"/>
              <w:rPr>
                <w:sz w:val="21"/>
                <w:szCs w:val="21"/>
              </w:rPr>
            </w:pPr>
            <w:r w:rsidRPr="00EF0691">
              <w:rPr>
                <w:sz w:val="21"/>
                <w:szCs w:val="21"/>
              </w:rPr>
              <w:t>Inversiones</w:t>
            </w:r>
          </w:p>
        </w:tc>
        <w:tc>
          <w:tcPr>
            <w:tcW w:w="671" w:type="pct"/>
            <w:tcBorders>
              <w:left w:val="single" w:sz="4" w:space="0" w:color="auto"/>
              <w:right w:val="single" w:sz="4" w:space="0" w:color="auto"/>
            </w:tcBorders>
            <w:shd w:val="clear" w:color="auto" w:fill="auto"/>
            <w:hideMark/>
          </w:tcPr>
          <w:p w14:paraId="29AA586C" w14:textId="77777777" w:rsidR="00F83AA9" w:rsidRPr="00EF0691" w:rsidRDefault="00F83AA9" w:rsidP="008679D9">
            <w:pPr>
              <w:pStyle w:val="Tabletext"/>
              <w:spacing w:before="0" w:after="0"/>
              <w:jc w:val="right"/>
              <w:rPr>
                <w:sz w:val="21"/>
                <w:szCs w:val="21"/>
              </w:rPr>
            </w:pPr>
            <w:r w:rsidRPr="00EF0691">
              <w:rPr>
                <w:sz w:val="21"/>
                <w:szCs w:val="21"/>
              </w:rPr>
              <w:t>95 033</w:t>
            </w:r>
          </w:p>
        </w:tc>
        <w:tc>
          <w:tcPr>
            <w:tcW w:w="736" w:type="pct"/>
            <w:tcBorders>
              <w:left w:val="nil"/>
              <w:right w:val="single" w:sz="4" w:space="0" w:color="auto"/>
            </w:tcBorders>
            <w:shd w:val="clear" w:color="auto" w:fill="auto"/>
            <w:hideMark/>
          </w:tcPr>
          <w:p w14:paraId="070EE0A3" w14:textId="77777777" w:rsidR="00F83AA9" w:rsidRPr="00EF0691" w:rsidRDefault="00F83AA9" w:rsidP="008679D9">
            <w:pPr>
              <w:pStyle w:val="Tabletext"/>
              <w:spacing w:before="0" w:after="0"/>
              <w:jc w:val="right"/>
              <w:rPr>
                <w:sz w:val="21"/>
                <w:szCs w:val="21"/>
              </w:rPr>
            </w:pPr>
            <w:r w:rsidRPr="00EF0691">
              <w:rPr>
                <w:sz w:val="21"/>
                <w:szCs w:val="21"/>
              </w:rPr>
              <w:t>95 516</w:t>
            </w:r>
          </w:p>
        </w:tc>
      </w:tr>
      <w:tr w:rsidR="00F83AA9" w:rsidRPr="00946007" w14:paraId="76DF0362" w14:textId="77777777" w:rsidTr="00A527B6">
        <w:trPr>
          <w:jc w:val="center"/>
        </w:trPr>
        <w:tc>
          <w:tcPr>
            <w:tcW w:w="3593" w:type="pct"/>
            <w:tcBorders>
              <w:left w:val="single" w:sz="4" w:space="0" w:color="auto"/>
              <w:right w:val="single" w:sz="4" w:space="0" w:color="auto"/>
            </w:tcBorders>
            <w:shd w:val="clear" w:color="auto" w:fill="auto"/>
            <w:hideMark/>
          </w:tcPr>
          <w:p w14:paraId="1EEDC96F" w14:textId="77777777" w:rsidR="00F83AA9" w:rsidRPr="00EF0691" w:rsidRDefault="00F83AA9" w:rsidP="008679D9">
            <w:pPr>
              <w:pStyle w:val="Tabletext"/>
              <w:spacing w:before="0" w:after="0"/>
              <w:rPr>
                <w:sz w:val="21"/>
                <w:szCs w:val="21"/>
              </w:rPr>
            </w:pPr>
            <w:r w:rsidRPr="00EF0691">
              <w:rPr>
                <w:sz w:val="21"/>
                <w:szCs w:val="21"/>
              </w:rPr>
              <w:t>Créditos – con contrapartida</w:t>
            </w:r>
          </w:p>
        </w:tc>
        <w:tc>
          <w:tcPr>
            <w:tcW w:w="671" w:type="pct"/>
            <w:tcBorders>
              <w:left w:val="single" w:sz="4" w:space="0" w:color="auto"/>
              <w:right w:val="single" w:sz="4" w:space="0" w:color="auto"/>
            </w:tcBorders>
            <w:shd w:val="clear" w:color="auto" w:fill="auto"/>
            <w:hideMark/>
          </w:tcPr>
          <w:p w14:paraId="23556D9C" w14:textId="77777777" w:rsidR="00F83AA9" w:rsidRPr="00EF0691" w:rsidRDefault="00F83AA9" w:rsidP="008679D9">
            <w:pPr>
              <w:pStyle w:val="Tabletext"/>
              <w:spacing w:before="0" w:after="0"/>
              <w:jc w:val="right"/>
              <w:rPr>
                <w:sz w:val="21"/>
                <w:szCs w:val="21"/>
              </w:rPr>
            </w:pPr>
            <w:r w:rsidRPr="00EF0691">
              <w:rPr>
                <w:sz w:val="21"/>
                <w:szCs w:val="21"/>
              </w:rPr>
              <w:t>10 989</w:t>
            </w:r>
          </w:p>
        </w:tc>
        <w:tc>
          <w:tcPr>
            <w:tcW w:w="736" w:type="pct"/>
            <w:tcBorders>
              <w:left w:val="nil"/>
              <w:right w:val="single" w:sz="4" w:space="0" w:color="auto"/>
            </w:tcBorders>
            <w:shd w:val="clear" w:color="auto" w:fill="auto"/>
            <w:hideMark/>
          </w:tcPr>
          <w:p w14:paraId="1F5ABBB0" w14:textId="77777777" w:rsidR="00F83AA9" w:rsidRPr="00EF0691" w:rsidRDefault="00F83AA9" w:rsidP="008679D9">
            <w:pPr>
              <w:pStyle w:val="Tabletext"/>
              <w:spacing w:before="0" w:after="0"/>
              <w:jc w:val="right"/>
              <w:rPr>
                <w:sz w:val="21"/>
                <w:szCs w:val="21"/>
              </w:rPr>
            </w:pPr>
            <w:r w:rsidRPr="00EF0691">
              <w:rPr>
                <w:sz w:val="21"/>
                <w:szCs w:val="21"/>
              </w:rPr>
              <w:t>8 481</w:t>
            </w:r>
          </w:p>
        </w:tc>
      </w:tr>
      <w:tr w:rsidR="00F83AA9" w:rsidRPr="00946007" w14:paraId="1D0F46ED" w14:textId="77777777" w:rsidTr="00A527B6">
        <w:trPr>
          <w:jc w:val="center"/>
        </w:trPr>
        <w:tc>
          <w:tcPr>
            <w:tcW w:w="3593" w:type="pct"/>
            <w:tcBorders>
              <w:left w:val="single" w:sz="4" w:space="0" w:color="auto"/>
              <w:right w:val="single" w:sz="4" w:space="0" w:color="auto"/>
            </w:tcBorders>
            <w:shd w:val="clear" w:color="auto" w:fill="auto"/>
            <w:hideMark/>
          </w:tcPr>
          <w:p w14:paraId="6491CC7F" w14:textId="77777777" w:rsidR="00F83AA9" w:rsidRPr="00EF0691" w:rsidRDefault="00F83AA9" w:rsidP="008679D9">
            <w:pPr>
              <w:pStyle w:val="Tabletext"/>
              <w:spacing w:before="0" w:after="0"/>
              <w:rPr>
                <w:sz w:val="21"/>
                <w:szCs w:val="21"/>
              </w:rPr>
            </w:pPr>
            <w:r w:rsidRPr="00EF0691">
              <w:rPr>
                <w:sz w:val="21"/>
                <w:szCs w:val="21"/>
              </w:rPr>
              <w:t>Créditos – sin contrapartida</w:t>
            </w:r>
          </w:p>
        </w:tc>
        <w:tc>
          <w:tcPr>
            <w:tcW w:w="671" w:type="pct"/>
            <w:tcBorders>
              <w:left w:val="single" w:sz="4" w:space="0" w:color="auto"/>
              <w:right w:val="single" w:sz="4" w:space="0" w:color="auto"/>
            </w:tcBorders>
            <w:shd w:val="clear" w:color="auto" w:fill="auto"/>
            <w:hideMark/>
          </w:tcPr>
          <w:p w14:paraId="485F14C1" w14:textId="77777777" w:rsidR="00F83AA9" w:rsidRPr="00EF0691" w:rsidRDefault="00F83AA9" w:rsidP="008679D9">
            <w:pPr>
              <w:pStyle w:val="Tabletext"/>
              <w:spacing w:before="0" w:after="0"/>
              <w:jc w:val="right"/>
              <w:rPr>
                <w:sz w:val="21"/>
                <w:szCs w:val="21"/>
              </w:rPr>
            </w:pPr>
            <w:r w:rsidRPr="00EF0691">
              <w:rPr>
                <w:sz w:val="21"/>
                <w:szCs w:val="21"/>
              </w:rPr>
              <w:t>76 931</w:t>
            </w:r>
          </w:p>
        </w:tc>
        <w:tc>
          <w:tcPr>
            <w:tcW w:w="736" w:type="pct"/>
            <w:tcBorders>
              <w:left w:val="nil"/>
              <w:right w:val="single" w:sz="4" w:space="0" w:color="auto"/>
            </w:tcBorders>
            <w:shd w:val="clear" w:color="auto" w:fill="auto"/>
            <w:hideMark/>
          </w:tcPr>
          <w:p w14:paraId="02AC0A2E" w14:textId="77777777" w:rsidR="00F83AA9" w:rsidRPr="00EF0691" w:rsidRDefault="00F83AA9" w:rsidP="008679D9">
            <w:pPr>
              <w:pStyle w:val="Tabletext"/>
              <w:spacing w:before="0" w:after="0"/>
              <w:jc w:val="right"/>
              <w:rPr>
                <w:sz w:val="21"/>
                <w:szCs w:val="21"/>
              </w:rPr>
            </w:pPr>
            <w:r w:rsidRPr="00EF0691">
              <w:rPr>
                <w:sz w:val="21"/>
                <w:szCs w:val="21"/>
              </w:rPr>
              <w:t>89 306</w:t>
            </w:r>
          </w:p>
        </w:tc>
      </w:tr>
      <w:tr w:rsidR="00F83AA9" w:rsidRPr="00946007" w14:paraId="7D71E0DC" w14:textId="77777777" w:rsidTr="00A527B6">
        <w:trPr>
          <w:jc w:val="center"/>
        </w:trPr>
        <w:tc>
          <w:tcPr>
            <w:tcW w:w="3593" w:type="pct"/>
            <w:tcBorders>
              <w:left w:val="single" w:sz="4" w:space="0" w:color="auto"/>
              <w:right w:val="single" w:sz="4" w:space="0" w:color="auto"/>
            </w:tcBorders>
            <w:shd w:val="clear" w:color="auto" w:fill="auto"/>
            <w:hideMark/>
          </w:tcPr>
          <w:p w14:paraId="6E20BF20" w14:textId="2DF2B826" w:rsidR="00F83AA9" w:rsidRPr="00EF0691" w:rsidRDefault="00CB4D89" w:rsidP="008679D9">
            <w:pPr>
              <w:pStyle w:val="Tabletext"/>
              <w:spacing w:before="0" w:after="0"/>
              <w:rPr>
                <w:sz w:val="21"/>
                <w:szCs w:val="21"/>
              </w:rPr>
            </w:pPr>
            <w:r w:rsidRPr="00EF0691">
              <w:rPr>
                <w:sz w:val="21"/>
                <w:szCs w:val="21"/>
              </w:rPr>
              <w:t>Existencias</w:t>
            </w:r>
          </w:p>
        </w:tc>
        <w:tc>
          <w:tcPr>
            <w:tcW w:w="671" w:type="pct"/>
            <w:tcBorders>
              <w:left w:val="single" w:sz="4" w:space="0" w:color="auto"/>
              <w:right w:val="single" w:sz="4" w:space="0" w:color="auto"/>
            </w:tcBorders>
            <w:shd w:val="clear" w:color="auto" w:fill="auto"/>
            <w:hideMark/>
          </w:tcPr>
          <w:p w14:paraId="795114F9" w14:textId="77777777" w:rsidR="00F83AA9" w:rsidRPr="00EF0691" w:rsidRDefault="00F83AA9" w:rsidP="008679D9">
            <w:pPr>
              <w:pStyle w:val="Tabletext"/>
              <w:spacing w:before="0" w:after="0"/>
              <w:jc w:val="right"/>
              <w:rPr>
                <w:sz w:val="21"/>
                <w:szCs w:val="21"/>
              </w:rPr>
            </w:pPr>
            <w:r w:rsidRPr="00EF0691">
              <w:rPr>
                <w:sz w:val="21"/>
                <w:szCs w:val="21"/>
              </w:rPr>
              <w:t>467</w:t>
            </w:r>
          </w:p>
        </w:tc>
        <w:tc>
          <w:tcPr>
            <w:tcW w:w="736" w:type="pct"/>
            <w:tcBorders>
              <w:left w:val="nil"/>
              <w:right w:val="single" w:sz="4" w:space="0" w:color="auto"/>
            </w:tcBorders>
            <w:shd w:val="clear" w:color="auto" w:fill="auto"/>
            <w:hideMark/>
          </w:tcPr>
          <w:p w14:paraId="369E9975" w14:textId="77777777" w:rsidR="00F83AA9" w:rsidRPr="00EF0691" w:rsidRDefault="00F83AA9" w:rsidP="008679D9">
            <w:pPr>
              <w:pStyle w:val="Tabletext"/>
              <w:spacing w:before="0" w:after="0"/>
              <w:jc w:val="right"/>
              <w:rPr>
                <w:sz w:val="21"/>
                <w:szCs w:val="21"/>
              </w:rPr>
            </w:pPr>
            <w:r w:rsidRPr="00EF0691">
              <w:rPr>
                <w:sz w:val="21"/>
                <w:szCs w:val="21"/>
              </w:rPr>
              <w:t>459</w:t>
            </w:r>
          </w:p>
        </w:tc>
      </w:tr>
      <w:tr w:rsidR="00F83AA9" w:rsidRPr="00946007" w14:paraId="53F416A0" w14:textId="77777777" w:rsidTr="00A527B6">
        <w:trPr>
          <w:jc w:val="center"/>
        </w:trPr>
        <w:tc>
          <w:tcPr>
            <w:tcW w:w="3593" w:type="pct"/>
            <w:tcBorders>
              <w:left w:val="single" w:sz="4" w:space="0" w:color="auto"/>
              <w:right w:val="single" w:sz="4" w:space="0" w:color="auto"/>
            </w:tcBorders>
            <w:shd w:val="clear" w:color="auto" w:fill="auto"/>
            <w:hideMark/>
          </w:tcPr>
          <w:p w14:paraId="14CC6371" w14:textId="77777777" w:rsidR="00F83AA9" w:rsidRPr="00EF0691" w:rsidRDefault="00F83AA9" w:rsidP="008679D9">
            <w:pPr>
              <w:pStyle w:val="Tabletext"/>
              <w:spacing w:before="0" w:after="0"/>
              <w:rPr>
                <w:sz w:val="21"/>
                <w:szCs w:val="21"/>
              </w:rPr>
            </w:pPr>
            <w:r w:rsidRPr="00EF0691">
              <w:rPr>
                <w:sz w:val="21"/>
                <w:szCs w:val="21"/>
              </w:rPr>
              <w:t>Otros créditos</w:t>
            </w:r>
          </w:p>
        </w:tc>
        <w:tc>
          <w:tcPr>
            <w:tcW w:w="671" w:type="pct"/>
            <w:tcBorders>
              <w:left w:val="single" w:sz="4" w:space="0" w:color="auto"/>
              <w:right w:val="single" w:sz="4" w:space="0" w:color="auto"/>
            </w:tcBorders>
            <w:shd w:val="clear" w:color="auto" w:fill="auto"/>
            <w:hideMark/>
          </w:tcPr>
          <w:p w14:paraId="000FA1EC" w14:textId="77777777" w:rsidR="00F83AA9" w:rsidRPr="00EF0691" w:rsidRDefault="00F83AA9" w:rsidP="008679D9">
            <w:pPr>
              <w:pStyle w:val="Tabletext"/>
              <w:spacing w:before="0" w:after="0"/>
              <w:jc w:val="right"/>
              <w:rPr>
                <w:sz w:val="21"/>
                <w:szCs w:val="21"/>
              </w:rPr>
            </w:pPr>
            <w:r w:rsidRPr="00EF0691">
              <w:rPr>
                <w:sz w:val="21"/>
                <w:szCs w:val="21"/>
              </w:rPr>
              <w:t>7 118</w:t>
            </w:r>
          </w:p>
        </w:tc>
        <w:tc>
          <w:tcPr>
            <w:tcW w:w="736" w:type="pct"/>
            <w:tcBorders>
              <w:left w:val="nil"/>
              <w:right w:val="single" w:sz="4" w:space="0" w:color="auto"/>
            </w:tcBorders>
            <w:shd w:val="clear" w:color="auto" w:fill="auto"/>
            <w:hideMark/>
          </w:tcPr>
          <w:p w14:paraId="72C3933A" w14:textId="77777777" w:rsidR="00F83AA9" w:rsidRPr="00EF0691" w:rsidRDefault="00F83AA9" w:rsidP="008679D9">
            <w:pPr>
              <w:pStyle w:val="Tabletext"/>
              <w:spacing w:before="0" w:after="0"/>
              <w:jc w:val="right"/>
              <w:rPr>
                <w:sz w:val="21"/>
                <w:szCs w:val="21"/>
              </w:rPr>
            </w:pPr>
            <w:r w:rsidRPr="00EF0691">
              <w:rPr>
                <w:sz w:val="21"/>
                <w:szCs w:val="21"/>
              </w:rPr>
              <w:t>9 439</w:t>
            </w:r>
          </w:p>
        </w:tc>
      </w:tr>
      <w:tr w:rsidR="00F83AA9" w:rsidRPr="00946007" w14:paraId="65DB1CE8" w14:textId="77777777" w:rsidTr="00A527B6">
        <w:trPr>
          <w:jc w:val="center"/>
        </w:trPr>
        <w:tc>
          <w:tcPr>
            <w:tcW w:w="3593" w:type="pct"/>
            <w:tcBorders>
              <w:left w:val="single" w:sz="4" w:space="0" w:color="auto"/>
              <w:right w:val="single" w:sz="4" w:space="0" w:color="auto"/>
            </w:tcBorders>
            <w:shd w:val="clear" w:color="auto" w:fill="auto"/>
            <w:hideMark/>
          </w:tcPr>
          <w:p w14:paraId="5614D7A8" w14:textId="6E17DC25" w:rsidR="00F83AA9" w:rsidRPr="00EF0691" w:rsidRDefault="00F83AA9" w:rsidP="008679D9">
            <w:pPr>
              <w:pStyle w:val="Tabletext"/>
              <w:spacing w:before="20" w:after="20"/>
              <w:rPr>
                <w:b/>
                <w:bCs/>
                <w:sz w:val="21"/>
                <w:szCs w:val="21"/>
              </w:rPr>
            </w:pPr>
            <w:r w:rsidRPr="00EF0691">
              <w:rPr>
                <w:b/>
                <w:bCs/>
                <w:sz w:val="21"/>
                <w:szCs w:val="21"/>
              </w:rPr>
              <w:t>Total del activo corriente</w:t>
            </w:r>
          </w:p>
        </w:tc>
        <w:tc>
          <w:tcPr>
            <w:tcW w:w="671" w:type="pct"/>
            <w:tcBorders>
              <w:left w:val="single" w:sz="4" w:space="0" w:color="auto"/>
              <w:right w:val="single" w:sz="4" w:space="0" w:color="auto"/>
            </w:tcBorders>
            <w:shd w:val="clear" w:color="auto" w:fill="auto"/>
            <w:hideMark/>
          </w:tcPr>
          <w:p w14:paraId="78A23892" w14:textId="77777777" w:rsidR="00F83AA9" w:rsidRPr="00EF0691" w:rsidRDefault="00F83AA9" w:rsidP="008679D9">
            <w:pPr>
              <w:pStyle w:val="Tabletext"/>
              <w:spacing w:before="20" w:after="20"/>
              <w:jc w:val="right"/>
              <w:rPr>
                <w:b/>
                <w:bCs/>
                <w:sz w:val="21"/>
                <w:szCs w:val="21"/>
              </w:rPr>
            </w:pPr>
            <w:r w:rsidRPr="00EF0691">
              <w:rPr>
                <w:b/>
                <w:bCs/>
                <w:sz w:val="21"/>
                <w:szCs w:val="21"/>
              </w:rPr>
              <w:t>320 930</w:t>
            </w:r>
          </w:p>
        </w:tc>
        <w:tc>
          <w:tcPr>
            <w:tcW w:w="736" w:type="pct"/>
            <w:tcBorders>
              <w:left w:val="nil"/>
              <w:right w:val="single" w:sz="4" w:space="0" w:color="auto"/>
            </w:tcBorders>
            <w:shd w:val="clear" w:color="auto" w:fill="auto"/>
            <w:hideMark/>
          </w:tcPr>
          <w:p w14:paraId="02613280" w14:textId="77777777" w:rsidR="00F83AA9" w:rsidRPr="00EF0691" w:rsidRDefault="00F83AA9" w:rsidP="008679D9">
            <w:pPr>
              <w:pStyle w:val="Tabletext"/>
              <w:spacing w:before="20" w:after="20"/>
              <w:jc w:val="right"/>
              <w:rPr>
                <w:b/>
                <w:bCs/>
                <w:sz w:val="21"/>
                <w:szCs w:val="21"/>
              </w:rPr>
            </w:pPr>
            <w:r w:rsidRPr="00EF0691">
              <w:rPr>
                <w:b/>
                <w:bCs/>
                <w:sz w:val="21"/>
                <w:szCs w:val="21"/>
              </w:rPr>
              <w:t>302 607</w:t>
            </w:r>
          </w:p>
        </w:tc>
      </w:tr>
      <w:tr w:rsidR="00F83AA9" w:rsidRPr="00946007" w14:paraId="6EA9C9A0" w14:textId="77777777" w:rsidTr="00A527B6">
        <w:trPr>
          <w:jc w:val="center"/>
        </w:trPr>
        <w:tc>
          <w:tcPr>
            <w:tcW w:w="3593" w:type="pct"/>
            <w:tcBorders>
              <w:left w:val="single" w:sz="4" w:space="0" w:color="auto"/>
              <w:right w:val="single" w:sz="4" w:space="0" w:color="auto"/>
            </w:tcBorders>
            <w:shd w:val="clear" w:color="auto" w:fill="auto"/>
            <w:hideMark/>
          </w:tcPr>
          <w:p w14:paraId="21F0EA45" w14:textId="61C31CAC" w:rsidR="00F83AA9" w:rsidRPr="00EF0691" w:rsidRDefault="00F83AA9" w:rsidP="008679D9">
            <w:pPr>
              <w:pStyle w:val="Tabletext"/>
              <w:spacing w:before="20" w:after="20"/>
              <w:rPr>
                <w:b/>
                <w:bCs/>
                <w:sz w:val="21"/>
                <w:szCs w:val="21"/>
              </w:rPr>
            </w:pPr>
            <w:r w:rsidRPr="00EF0691">
              <w:rPr>
                <w:b/>
                <w:bCs/>
                <w:sz w:val="21"/>
                <w:szCs w:val="21"/>
              </w:rPr>
              <w:t>Activo no corriente</w:t>
            </w:r>
          </w:p>
        </w:tc>
        <w:tc>
          <w:tcPr>
            <w:tcW w:w="671" w:type="pct"/>
            <w:tcBorders>
              <w:left w:val="single" w:sz="4" w:space="0" w:color="auto"/>
              <w:right w:val="single" w:sz="4" w:space="0" w:color="auto"/>
            </w:tcBorders>
            <w:shd w:val="clear" w:color="auto" w:fill="auto"/>
            <w:hideMark/>
          </w:tcPr>
          <w:p w14:paraId="32581875" w14:textId="77777777" w:rsidR="00F83AA9" w:rsidRPr="00EF0691" w:rsidRDefault="00F83AA9" w:rsidP="008679D9">
            <w:pPr>
              <w:pStyle w:val="Tabletext"/>
              <w:spacing w:before="20" w:after="20"/>
              <w:jc w:val="right"/>
              <w:rPr>
                <w:b/>
                <w:bCs/>
                <w:sz w:val="21"/>
                <w:szCs w:val="21"/>
              </w:rPr>
            </w:pPr>
          </w:p>
        </w:tc>
        <w:tc>
          <w:tcPr>
            <w:tcW w:w="736" w:type="pct"/>
            <w:tcBorders>
              <w:left w:val="nil"/>
              <w:right w:val="single" w:sz="4" w:space="0" w:color="auto"/>
            </w:tcBorders>
            <w:shd w:val="clear" w:color="auto" w:fill="auto"/>
            <w:hideMark/>
          </w:tcPr>
          <w:p w14:paraId="78AF0D9A" w14:textId="77777777" w:rsidR="00F83AA9" w:rsidRPr="00EF0691" w:rsidRDefault="00F83AA9" w:rsidP="008679D9">
            <w:pPr>
              <w:pStyle w:val="Tabletext"/>
              <w:spacing w:before="20" w:after="20"/>
              <w:jc w:val="right"/>
              <w:rPr>
                <w:b/>
                <w:bCs/>
                <w:sz w:val="21"/>
                <w:szCs w:val="21"/>
              </w:rPr>
            </w:pPr>
          </w:p>
        </w:tc>
      </w:tr>
      <w:tr w:rsidR="00F83AA9" w:rsidRPr="00946007" w14:paraId="48FE0B46" w14:textId="77777777" w:rsidTr="00A527B6">
        <w:trPr>
          <w:jc w:val="center"/>
        </w:trPr>
        <w:tc>
          <w:tcPr>
            <w:tcW w:w="3593" w:type="pct"/>
            <w:tcBorders>
              <w:left w:val="single" w:sz="4" w:space="0" w:color="auto"/>
              <w:right w:val="single" w:sz="4" w:space="0" w:color="auto"/>
            </w:tcBorders>
            <w:shd w:val="clear" w:color="auto" w:fill="auto"/>
            <w:hideMark/>
          </w:tcPr>
          <w:p w14:paraId="02A8E28F" w14:textId="2D689213" w:rsidR="00F83AA9" w:rsidRPr="00EF0691" w:rsidRDefault="00F83AA9" w:rsidP="008679D9">
            <w:pPr>
              <w:pStyle w:val="Tabletext"/>
              <w:spacing w:before="0" w:after="0"/>
              <w:rPr>
                <w:sz w:val="21"/>
                <w:szCs w:val="21"/>
              </w:rPr>
            </w:pPr>
            <w:r w:rsidRPr="00EF0691">
              <w:rPr>
                <w:sz w:val="21"/>
                <w:szCs w:val="21"/>
              </w:rPr>
              <w:t xml:space="preserve">Créditos – sin </w:t>
            </w:r>
            <w:r w:rsidR="00CB4D89" w:rsidRPr="00EF0691">
              <w:rPr>
                <w:sz w:val="21"/>
                <w:szCs w:val="21"/>
              </w:rPr>
              <w:t>contrapartida</w:t>
            </w:r>
          </w:p>
        </w:tc>
        <w:tc>
          <w:tcPr>
            <w:tcW w:w="671" w:type="pct"/>
            <w:tcBorders>
              <w:left w:val="single" w:sz="4" w:space="0" w:color="auto"/>
              <w:right w:val="single" w:sz="4" w:space="0" w:color="auto"/>
            </w:tcBorders>
            <w:shd w:val="clear" w:color="auto" w:fill="auto"/>
            <w:hideMark/>
          </w:tcPr>
          <w:p w14:paraId="24083CED" w14:textId="77777777" w:rsidR="00F83AA9" w:rsidRPr="00EF0691" w:rsidRDefault="00F83AA9" w:rsidP="008679D9">
            <w:pPr>
              <w:pStyle w:val="Tabletext"/>
              <w:spacing w:before="0" w:after="0"/>
              <w:jc w:val="right"/>
              <w:rPr>
                <w:sz w:val="21"/>
                <w:szCs w:val="21"/>
              </w:rPr>
            </w:pPr>
            <w:r w:rsidRPr="00EF0691">
              <w:rPr>
                <w:sz w:val="21"/>
                <w:szCs w:val="21"/>
              </w:rPr>
              <w:t>–</w:t>
            </w:r>
          </w:p>
        </w:tc>
        <w:tc>
          <w:tcPr>
            <w:tcW w:w="736" w:type="pct"/>
            <w:tcBorders>
              <w:left w:val="nil"/>
              <w:right w:val="single" w:sz="4" w:space="0" w:color="auto"/>
            </w:tcBorders>
            <w:shd w:val="clear" w:color="auto" w:fill="auto"/>
            <w:hideMark/>
          </w:tcPr>
          <w:p w14:paraId="6B1613AF" w14:textId="77777777" w:rsidR="00F83AA9" w:rsidRPr="00EF0691" w:rsidRDefault="00F83AA9" w:rsidP="008679D9">
            <w:pPr>
              <w:pStyle w:val="Tabletext"/>
              <w:spacing w:before="0" w:after="0"/>
              <w:jc w:val="right"/>
              <w:rPr>
                <w:sz w:val="21"/>
                <w:szCs w:val="21"/>
              </w:rPr>
            </w:pPr>
            <w:r w:rsidRPr="00EF0691">
              <w:rPr>
                <w:sz w:val="21"/>
                <w:szCs w:val="21"/>
              </w:rPr>
              <w:t>–</w:t>
            </w:r>
          </w:p>
        </w:tc>
      </w:tr>
      <w:tr w:rsidR="00F83AA9" w:rsidRPr="00946007" w14:paraId="2D0BAF56" w14:textId="77777777" w:rsidTr="00A527B6">
        <w:trPr>
          <w:jc w:val="center"/>
        </w:trPr>
        <w:tc>
          <w:tcPr>
            <w:tcW w:w="3593" w:type="pct"/>
            <w:tcBorders>
              <w:left w:val="single" w:sz="4" w:space="0" w:color="auto"/>
              <w:right w:val="single" w:sz="4" w:space="0" w:color="auto"/>
            </w:tcBorders>
            <w:shd w:val="clear" w:color="auto" w:fill="auto"/>
            <w:hideMark/>
          </w:tcPr>
          <w:p w14:paraId="55034915" w14:textId="627700E0" w:rsidR="00F83AA9" w:rsidRPr="00EF0691" w:rsidRDefault="00F83AA9" w:rsidP="008679D9">
            <w:pPr>
              <w:pStyle w:val="Tabletext"/>
              <w:spacing w:before="0" w:after="0"/>
              <w:rPr>
                <w:sz w:val="21"/>
                <w:szCs w:val="21"/>
              </w:rPr>
            </w:pPr>
            <w:r w:rsidRPr="00EF0691">
              <w:rPr>
                <w:sz w:val="21"/>
                <w:szCs w:val="21"/>
              </w:rPr>
              <w:t>Propiedades, planta y equipo</w:t>
            </w:r>
            <w:r w:rsidR="00CB4D89" w:rsidRPr="00EF0691">
              <w:rPr>
                <w:sz w:val="21"/>
                <w:szCs w:val="21"/>
              </w:rPr>
              <w:t>s</w:t>
            </w:r>
          </w:p>
        </w:tc>
        <w:tc>
          <w:tcPr>
            <w:tcW w:w="671" w:type="pct"/>
            <w:tcBorders>
              <w:left w:val="single" w:sz="4" w:space="0" w:color="auto"/>
              <w:right w:val="single" w:sz="4" w:space="0" w:color="auto"/>
            </w:tcBorders>
            <w:shd w:val="clear" w:color="auto" w:fill="auto"/>
            <w:hideMark/>
          </w:tcPr>
          <w:p w14:paraId="7A177D7F" w14:textId="77777777" w:rsidR="00F83AA9" w:rsidRPr="00EF0691" w:rsidRDefault="00F83AA9" w:rsidP="008679D9">
            <w:pPr>
              <w:pStyle w:val="Tabletext"/>
              <w:spacing w:before="0" w:after="0"/>
              <w:jc w:val="right"/>
              <w:rPr>
                <w:sz w:val="21"/>
                <w:szCs w:val="21"/>
              </w:rPr>
            </w:pPr>
            <w:r w:rsidRPr="00EF0691">
              <w:rPr>
                <w:sz w:val="21"/>
                <w:szCs w:val="21"/>
              </w:rPr>
              <w:t>71 671</w:t>
            </w:r>
          </w:p>
        </w:tc>
        <w:tc>
          <w:tcPr>
            <w:tcW w:w="736" w:type="pct"/>
            <w:tcBorders>
              <w:left w:val="nil"/>
              <w:right w:val="single" w:sz="4" w:space="0" w:color="auto"/>
            </w:tcBorders>
            <w:shd w:val="clear" w:color="auto" w:fill="auto"/>
            <w:hideMark/>
          </w:tcPr>
          <w:p w14:paraId="72366D4A" w14:textId="77777777" w:rsidR="00F83AA9" w:rsidRPr="00EF0691" w:rsidRDefault="00F83AA9" w:rsidP="008679D9">
            <w:pPr>
              <w:pStyle w:val="Tabletext"/>
              <w:spacing w:before="0" w:after="0"/>
              <w:jc w:val="right"/>
              <w:rPr>
                <w:sz w:val="21"/>
                <w:szCs w:val="21"/>
              </w:rPr>
            </w:pPr>
            <w:r w:rsidRPr="00EF0691">
              <w:rPr>
                <w:sz w:val="21"/>
                <w:szCs w:val="21"/>
              </w:rPr>
              <w:t>78 040</w:t>
            </w:r>
          </w:p>
        </w:tc>
      </w:tr>
      <w:tr w:rsidR="00F83AA9" w:rsidRPr="00946007" w14:paraId="797BD12B" w14:textId="77777777" w:rsidTr="00A527B6">
        <w:trPr>
          <w:jc w:val="center"/>
        </w:trPr>
        <w:tc>
          <w:tcPr>
            <w:tcW w:w="3593" w:type="pct"/>
            <w:tcBorders>
              <w:left w:val="single" w:sz="4" w:space="0" w:color="auto"/>
              <w:right w:val="single" w:sz="4" w:space="0" w:color="auto"/>
            </w:tcBorders>
            <w:shd w:val="clear" w:color="auto" w:fill="auto"/>
            <w:hideMark/>
          </w:tcPr>
          <w:p w14:paraId="34524F09" w14:textId="77777777" w:rsidR="00F83AA9" w:rsidRPr="00EF0691" w:rsidRDefault="00F83AA9" w:rsidP="008679D9">
            <w:pPr>
              <w:pStyle w:val="Tabletext"/>
              <w:spacing w:before="0" w:after="0"/>
              <w:rPr>
                <w:sz w:val="21"/>
                <w:szCs w:val="21"/>
              </w:rPr>
            </w:pPr>
            <w:r w:rsidRPr="00EF0691">
              <w:rPr>
                <w:sz w:val="21"/>
                <w:szCs w:val="21"/>
              </w:rPr>
              <w:t>Activos intangibles</w:t>
            </w:r>
          </w:p>
        </w:tc>
        <w:tc>
          <w:tcPr>
            <w:tcW w:w="671" w:type="pct"/>
            <w:tcBorders>
              <w:left w:val="single" w:sz="4" w:space="0" w:color="auto"/>
              <w:right w:val="single" w:sz="4" w:space="0" w:color="auto"/>
            </w:tcBorders>
            <w:shd w:val="clear" w:color="auto" w:fill="auto"/>
            <w:hideMark/>
          </w:tcPr>
          <w:p w14:paraId="54AEC91C" w14:textId="77777777" w:rsidR="00F83AA9" w:rsidRPr="00EF0691" w:rsidRDefault="00F83AA9" w:rsidP="008679D9">
            <w:pPr>
              <w:pStyle w:val="Tabletext"/>
              <w:spacing w:before="0" w:after="0"/>
              <w:jc w:val="right"/>
              <w:rPr>
                <w:sz w:val="21"/>
                <w:szCs w:val="21"/>
              </w:rPr>
            </w:pPr>
            <w:r w:rsidRPr="00EF0691">
              <w:rPr>
                <w:sz w:val="21"/>
                <w:szCs w:val="21"/>
              </w:rPr>
              <w:t>792</w:t>
            </w:r>
          </w:p>
        </w:tc>
        <w:tc>
          <w:tcPr>
            <w:tcW w:w="736" w:type="pct"/>
            <w:tcBorders>
              <w:left w:val="nil"/>
              <w:right w:val="single" w:sz="4" w:space="0" w:color="auto"/>
            </w:tcBorders>
            <w:shd w:val="clear" w:color="auto" w:fill="auto"/>
            <w:noWrap/>
            <w:vAlign w:val="bottom"/>
            <w:hideMark/>
          </w:tcPr>
          <w:p w14:paraId="506623E4" w14:textId="77777777" w:rsidR="00F83AA9" w:rsidRPr="00EF0691" w:rsidRDefault="00F83AA9" w:rsidP="008679D9">
            <w:pPr>
              <w:pStyle w:val="Tabletext"/>
              <w:spacing w:before="0" w:after="0"/>
              <w:jc w:val="right"/>
              <w:rPr>
                <w:sz w:val="21"/>
                <w:szCs w:val="21"/>
              </w:rPr>
            </w:pPr>
            <w:r w:rsidRPr="00EF0691">
              <w:rPr>
                <w:sz w:val="21"/>
                <w:szCs w:val="21"/>
              </w:rPr>
              <w:t>1 443</w:t>
            </w:r>
          </w:p>
        </w:tc>
      </w:tr>
      <w:tr w:rsidR="00F83AA9" w:rsidRPr="00946007" w14:paraId="46522F18" w14:textId="77777777" w:rsidTr="00A527B6">
        <w:trPr>
          <w:jc w:val="center"/>
        </w:trPr>
        <w:tc>
          <w:tcPr>
            <w:tcW w:w="3593" w:type="pct"/>
            <w:tcBorders>
              <w:left w:val="single" w:sz="4" w:space="0" w:color="auto"/>
              <w:right w:val="single" w:sz="4" w:space="0" w:color="auto"/>
            </w:tcBorders>
            <w:shd w:val="clear" w:color="auto" w:fill="auto"/>
            <w:hideMark/>
          </w:tcPr>
          <w:p w14:paraId="1E145BAE" w14:textId="77777777" w:rsidR="00F83AA9" w:rsidRPr="00EF0691" w:rsidRDefault="00F83AA9" w:rsidP="008679D9">
            <w:pPr>
              <w:pStyle w:val="Tabletext"/>
              <w:spacing w:before="0" w:after="0"/>
              <w:rPr>
                <w:sz w:val="21"/>
                <w:szCs w:val="21"/>
              </w:rPr>
            </w:pPr>
            <w:r w:rsidRPr="00EF0691">
              <w:rPr>
                <w:sz w:val="21"/>
                <w:szCs w:val="21"/>
              </w:rPr>
              <w:t>Activos en construcción</w:t>
            </w:r>
          </w:p>
        </w:tc>
        <w:tc>
          <w:tcPr>
            <w:tcW w:w="671" w:type="pct"/>
            <w:tcBorders>
              <w:left w:val="single" w:sz="4" w:space="0" w:color="auto"/>
              <w:right w:val="single" w:sz="4" w:space="0" w:color="auto"/>
            </w:tcBorders>
            <w:shd w:val="clear" w:color="auto" w:fill="auto"/>
            <w:hideMark/>
          </w:tcPr>
          <w:p w14:paraId="0E0DDBD6" w14:textId="77777777" w:rsidR="00F83AA9" w:rsidRPr="00EF0691" w:rsidRDefault="00F83AA9" w:rsidP="008679D9">
            <w:pPr>
              <w:pStyle w:val="Tabletext"/>
              <w:spacing w:before="0" w:after="0"/>
              <w:jc w:val="right"/>
              <w:rPr>
                <w:sz w:val="21"/>
                <w:szCs w:val="21"/>
              </w:rPr>
            </w:pPr>
            <w:r w:rsidRPr="00EF0691">
              <w:rPr>
                <w:sz w:val="21"/>
                <w:szCs w:val="21"/>
              </w:rPr>
              <w:t>13 732</w:t>
            </w:r>
          </w:p>
        </w:tc>
        <w:tc>
          <w:tcPr>
            <w:tcW w:w="736" w:type="pct"/>
            <w:tcBorders>
              <w:left w:val="nil"/>
              <w:right w:val="single" w:sz="4" w:space="0" w:color="auto"/>
            </w:tcBorders>
            <w:shd w:val="clear" w:color="auto" w:fill="auto"/>
            <w:noWrap/>
            <w:vAlign w:val="bottom"/>
            <w:hideMark/>
          </w:tcPr>
          <w:p w14:paraId="44B74801" w14:textId="77777777" w:rsidR="00F83AA9" w:rsidRPr="00EF0691" w:rsidRDefault="00F83AA9" w:rsidP="008679D9">
            <w:pPr>
              <w:pStyle w:val="Tabletext"/>
              <w:spacing w:before="0" w:after="0"/>
              <w:jc w:val="right"/>
              <w:rPr>
                <w:sz w:val="21"/>
                <w:szCs w:val="21"/>
              </w:rPr>
            </w:pPr>
            <w:r w:rsidRPr="00EF0691">
              <w:rPr>
                <w:sz w:val="21"/>
                <w:szCs w:val="21"/>
              </w:rPr>
              <w:t>9 443</w:t>
            </w:r>
          </w:p>
        </w:tc>
      </w:tr>
      <w:tr w:rsidR="00F83AA9" w:rsidRPr="00946007" w14:paraId="79E17318" w14:textId="77777777" w:rsidTr="00A527B6">
        <w:trPr>
          <w:jc w:val="center"/>
        </w:trPr>
        <w:tc>
          <w:tcPr>
            <w:tcW w:w="3593" w:type="pct"/>
            <w:tcBorders>
              <w:left w:val="single" w:sz="4" w:space="0" w:color="auto"/>
              <w:right w:val="single" w:sz="4" w:space="0" w:color="auto"/>
            </w:tcBorders>
            <w:shd w:val="clear" w:color="auto" w:fill="auto"/>
            <w:hideMark/>
          </w:tcPr>
          <w:p w14:paraId="59E598AA" w14:textId="77777777" w:rsidR="00F83AA9" w:rsidRPr="00EF0691" w:rsidRDefault="00F83AA9" w:rsidP="008679D9">
            <w:pPr>
              <w:pStyle w:val="Tabletext"/>
              <w:spacing w:before="0" w:after="0"/>
              <w:rPr>
                <w:sz w:val="21"/>
                <w:szCs w:val="21"/>
              </w:rPr>
            </w:pPr>
            <w:r w:rsidRPr="00EF0691">
              <w:rPr>
                <w:sz w:val="21"/>
                <w:szCs w:val="21"/>
              </w:rPr>
              <w:t>UNSMIS</w:t>
            </w:r>
          </w:p>
        </w:tc>
        <w:tc>
          <w:tcPr>
            <w:tcW w:w="671" w:type="pct"/>
            <w:tcBorders>
              <w:left w:val="single" w:sz="4" w:space="0" w:color="auto"/>
              <w:right w:val="single" w:sz="4" w:space="0" w:color="auto"/>
            </w:tcBorders>
            <w:shd w:val="clear" w:color="auto" w:fill="auto"/>
            <w:hideMark/>
          </w:tcPr>
          <w:p w14:paraId="581E8FA4" w14:textId="77777777" w:rsidR="00F83AA9" w:rsidRPr="00EF0691" w:rsidRDefault="00F83AA9" w:rsidP="008679D9">
            <w:pPr>
              <w:pStyle w:val="Tabletext"/>
              <w:spacing w:before="0" w:after="0"/>
              <w:jc w:val="right"/>
              <w:rPr>
                <w:sz w:val="21"/>
                <w:szCs w:val="21"/>
              </w:rPr>
            </w:pPr>
            <w:r w:rsidRPr="00EF0691">
              <w:rPr>
                <w:sz w:val="21"/>
                <w:szCs w:val="21"/>
              </w:rPr>
              <w:t>16 267</w:t>
            </w:r>
          </w:p>
        </w:tc>
        <w:tc>
          <w:tcPr>
            <w:tcW w:w="736" w:type="pct"/>
            <w:tcBorders>
              <w:left w:val="nil"/>
              <w:right w:val="single" w:sz="4" w:space="0" w:color="auto"/>
            </w:tcBorders>
            <w:shd w:val="clear" w:color="auto" w:fill="auto"/>
            <w:noWrap/>
            <w:vAlign w:val="bottom"/>
            <w:hideMark/>
          </w:tcPr>
          <w:p w14:paraId="27797746" w14:textId="77777777" w:rsidR="00F83AA9" w:rsidRPr="00EF0691" w:rsidRDefault="00F83AA9" w:rsidP="008679D9">
            <w:pPr>
              <w:pStyle w:val="Tabletext"/>
              <w:spacing w:before="0" w:after="0"/>
              <w:jc w:val="right"/>
              <w:rPr>
                <w:sz w:val="21"/>
                <w:szCs w:val="21"/>
              </w:rPr>
            </w:pPr>
            <w:r w:rsidRPr="00EF0691">
              <w:rPr>
                <w:sz w:val="21"/>
                <w:szCs w:val="21"/>
              </w:rPr>
              <w:t>17 441</w:t>
            </w:r>
          </w:p>
        </w:tc>
      </w:tr>
      <w:tr w:rsidR="00F83AA9" w:rsidRPr="00946007" w14:paraId="5DA5564F" w14:textId="77777777" w:rsidTr="00A527B6">
        <w:trPr>
          <w:jc w:val="center"/>
        </w:trPr>
        <w:tc>
          <w:tcPr>
            <w:tcW w:w="3593" w:type="pct"/>
            <w:tcBorders>
              <w:left w:val="single" w:sz="4" w:space="0" w:color="auto"/>
              <w:bottom w:val="single" w:sz="4" w:space="0" w:color="auto"/>
              <w:right w:val="single" w:sz="4" w:space="0" w:color="auto"/>
            </w:tcBorders>
            <w:shd w:val="clear" w:color="auto" w:fill="auto"/>
            <w:hideMark/>
          </w:tcPr>
          <w:p w14:paraId="59096889" w14:textId="6DE926F2" w:rsidR="00F83AA9" w:rsidRPr="00EF0691" w:rsidRDefault="00F83AA9" w:rsidP="008679D9">
            <w:pPr>
              <w:pStyle w:val="Tabletext"/>
              <w:spacing w:before="20" w:after="20"/>
              <w:rPr>
                <w:b/>
                <w:bCs/>
                <w:sz w:val="21"/>
                <w:szCs w:val="21"/>
              </w:rPr>
            </w:pPr>
            <w:r w:rsidRPr="00EF0691">
              <w:rPr>
                <w:b/>
                <w:bCs/>
                <w:sz w:val="21"/>
                <w:szCs w:val="21"/>
              </w:rPr>
              <w:t>Total del activo no corriente</w:t>
            </w:r>
          </w:p>
        </w:tc>
        <w:tc>
          <w:tcPr>
            <w:tcW w:w="671" w:type="pct"/>
            <w:tcBorders>
              <w:left w:val="single" w:sz="4" w:space="0" w:color="auto"/>
              <w:bottom w:val="single" w:sz="4" w:space="0" w:color="auto"/>
              <w:right w:val="single" w:sz="4" w:space="0" w:color="auto"/>
            </w:tcBorders>
            <w:shd w:val="clear" w:color="auto" w:fill="auto"/>
            <w:hideMark/>
          </w:tcPr>
          <w:p w14:paraId="58FC43AF" w14:textId="77777777" w:rsidR="00F83AA9" w:rsidRPr="00EF0691" w:rsidRDefault="00F83AA9" w:rsidP="008679D9">
            <w:pPr>
              <w:pStyle w:val="Tabletext"/>
              <w:spacing w:before="20" w:after="20"/>
              <w:jc w:val="right"/>
              <w:rPr>
                <w:b/>
                <w:bCs/>
                <w:sz w:val="21"/>
                <w:szCs w:val="21"/>
              </w:rPr>
            </w:pPr>
            <w:r w:rsidRPr="00EF0691">
              <w:rPr>
                <w:b/>
                <w:bCs/>
                <w:sz w:val="21"/>
                <w:szCs w:val="21"/>
              </w:rPr>
              <w:t>102 462</w:t>
            </w:r>
          </w:p>
        </w:tc>
        <w:tc>
          <w:tcPr>
            <w:tcW w:w="736" w:type="pct"/>
            <w:tcBorders>
              <w:left w:val="nil"/>
              <w:bottom w:val="single" w:sz="4" w:space="0" w:color="auto"/>
              <w:right w:val="single" w:sz="4" w:space="0" w:color="auto"/>
            </w:tcBorders>
            <w:shd w:val="clear" w:color="auto" w:fill="auto"/>
            <w:hideMark/>
          </w:tcPr>
          <w:p w14:paraId="60BD6A56" w14:textId="77777777" w:rsidR="00F83AA9" w:rsidRPr="00EF0691" w:rsidRDefault="00F83AA9" w:rsidP="008679D9">
            <w:pPr>
              <w:pStyle w:val="Tabletext"/>
              <w:spacing w:before="20" w:after="20"/>
              <w:jc w:val="right"/>
              <w:rPr>
                <w:b/>
                <w:bCs/>
                <w:sz w:val="21"/>
                <w:szCs w:val="21"/>
              </w:rPr>
            </w:pPr>
            <w:r w:rsidRPr="00EF0691">
              <w:rPr>
                <w:b/>
                <w:bCs/>
                <w:sz w:val="21"/>
                <w:szCs w:val="21"/>
              </w:rPr>
              <w:t>106 367</w:t>
            </w:r>
          </w:p>
        </w:tc>
      </w:tr>
      <w:tr w:rsidR="00F83AA9" w:rsidRPr="00946007" w14:paraId="7C830E3A" w14:textId="77777777" w:rsidTr="00A527B6">
        <w:trPr>
          <w:jc w:val="center"/>
        </w:trPr>
        <w:tc>
          <w:tcPr>
            <w:tcW w:w="3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F236" w14:textId="3D074E08" w:rsidR="00F83AA9" w:rsidRPr="00EF0691" w:rsidRDefault="00CB4D89" w:rsidP="008679D9">
            <w:pPr>
              <w:pStyle w:val="Tabletext"/>
              <w:spacing w:before="20" w:after="20"/>
              <w:rPr>
                <w:b/>
                <w:bCs/>
                <w:sz w:val="21"/>
                <w:szCs w:val="21"/>
              </w:rPr>
            </w:pPr>
            <w:r w:rsidRPr="00EF0691">
              <w:rPr>
                <w:b/>
                <w:bCs/>
                <w:sz w:val="21"/>
                <w:szCs w:val="21"/>
              </w:rPr>
              <w:t xml:space="preserve">Total del </w:t>
            </w:r>
            <w:r w:rsidR="00F83AA9" w:rsidRPr="00EF0691">
              <w:rPr>
                <w:b/>
                <w:bCs/>
                <w:sz w:val="21"/>
                <w:szCs w:val="21"/>
              </w:rPr>
              <w:t>ACTIVO</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4CF77" w14:textId="77777777" w:rsidR="00F83AA9" w:rsidRPr="00EF0691" w:rsidRDefault="00F83AA9" w:rsidP="008679D9">
            <w:pPr>
              <w:pStyle w:val="Tabletext"/>
              <w:spacing w:before="20" w:after="20"/>
              <w:jc w:val="right"/>
              <w:rPr>
                <w:b/>
                <w:bCs/>
                <w:sz w:val="21"/>
                <w:szCs w:val="21"/>
              </w:rPr>
            </w:pPr>
            <w:r w:rsidRPr="00EF0691">
              <w:rPr>
                <w:b/>
                <w:bCs/>
                <w:sz w:val="21"/>
                <w:szCs w:val="21"/>
              </w:rPr>
              <w:t>423 392</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3C67FDDE" w14:textId="77777777" w:rsidR="00F83AA9" w:rsidRPr="00EF0691" w:rsidRDefault="00F83AA9" w:rsidP="008679D9">
            <w:pPr>
              <w:pStyle w:val="Tabletext"/>
              <w:spacing w:before="20" w:after="20"/>
              <w:jc w:val="right"/>
              <w:rPr>
                <w:b/>
                <w:bCs/>
                <w:sz w:val="21"/>
                <w:szCs w:val="21"/>
              </w:rPr>
            </w:pPr>
            <w:r w:rsidRPr="00EF0691">
              <w:rPr>
                <w:b/>
                <w:bCs/>
                <w:sz w:val="21"/>
                <w:szCs w:val="21"/>
              </w:rPr>
              <w:t>408 974</w:t>
            </w:r>
          </w:p>
        </w:tc>
      </w:tr>
      <w:tr w:rsidR="00F83AA9" w:rsidRPr="00946007" w14:paraId="39FC6DF5" w14:textId="77777777" w:rsidTr="00A527B6">
        <w:trPr>
          <w:jc w:val="center"/>
        </w:trPr>
        <w:tc>
          <w:tcPr>
            <w:tcW w:w="3593" w:type="pct"/>
            <w:tcBorders>
              <w:top w:val="single" w:sz="4" w:space="0" w:color="auto"/>
              <w:left w:val="single" w:sz="4" w:space="0" w:color="auto"/>
              <w:right w:val="single" w:sz="4" w:space="0" w:color="auto"/>
            </w:tcBorders>
            <w:shd w:val="clear" w:color="auto" w:fill="auto"/>
            <w:hideMark/>
          </w:tcPr>
          <w:p w14:paraId="4AC5CC71" w14:textId="77777777" w:rsidR="00F83AA9" w:rsidRPr="00EF0691" w:rsidRDefault="00F83AA9" w:rsidP="008679D9">
            <w:pPr>
              <w:pStyle w:val="Tabletext"/>
              <w:spacing w:before="20" w:after="20"/>
              <w:rPr>
                <w:b/>
                <w:bCs/>
                <w:sz w:val="21"/>
                <w:szCs w:val="21"/>
              </w:rPr>
            </w:pPr>
            <w:r w:rsidRPr="00EF0691">
              <w:rPr>
                <w:b/>
                <w:bCs/>
                <w:sz w:val="21"/>
                <w:szCs w:val="21"/>
              </w:rPr>
              <w:t>PASIVO</w:t>
            </w:r>
          </w:p>
        </w:tc>
        <w:tc>
          <w:tcPr>
            <w:tcW w:w="671" w:type="pct"/>
            <w:tcBorders>
              <w:top w:val="single" w:sz="4" w:space="0" w:color="auto"/>
              <w:left w:val="single" w:sz="4" w:space="0" w:color="auto"/>
              <w:right w:val="single" w:sz="4" w:space="0" w:color="auto"/>
            </w:tcBorders>
            <w:shd w:val="clear" w:color="auto" w:fill="auto"/>
            <w:hideMark/>
          </w:tcPr>
          <w:p w14:paraId="2140F12E" w14:textId="77777777" w:rsidR="00F83AA9" w:rsidRPr="00EF0691" w:rsidRDefault="00F83AA9" w:rsidP="008679D9">
            <w:pPr>
              <w:pStyle w:val="Tabletext"/>
              <w:spacing w:before="20" w:after="20"/>
              <w:jc w:val="right"/>
              <w:rPr>
                <w:sz w:val="21"/>
                <w:szCs w:val="21"/>
              </w:rPr>
            </w:pPr>
          </w:p>
        </w:tc>
        <w:tc>
          <w:tcPr>
            <w:tcW w:w="736" w:type="pct"/>
            <w:tcBorders>
              <w:top w:val="single" w:sz="4" w:space="0" w:color="auto"/>
              <w:left w:val="nil"/>
              <w:right w:val="single" w:sz="4" w:space="0" w:color="auto"/>
            </w:tcBorders>
            <w:shd w:val="clear" w:color="auto" w:fill="auto"/>
            <w:hideMark/>
          </w:tcPr>
          <w:p w14:paraId="53713B4A" w14:textId="77777777" w:rsidR="00F83AA9" w:rsidRPr="00EF0691" w:rsidRDefault="00F83AA9" w:rsidP="008679D9">
            <w:pPr>
              <w:pStyle w:val="Tabletext"/>
              <w:spacing w:before="20" w:after="20"/>
              <w:jc w:val="right"/>
              <w:rPr>
                <w:sz w:val="21"/>
                <w:szCs w:val="21"/>
              </w:rPr>
            </w:pPr>
          </w:p>
        </w:tc>
      </w:tr>
      <w:tr w:rsidR="00F83AA9" w:rsidRPr="00946007" w14:paraId="18E1BBD8" w14:textId="77777777" w:rsidTr="00A527B6">
        <w:trPr>
          <w:jc w:val="center"/>
        </w:trPr>
        <w:tc>
          <w:tcPr>
            <w:tcW w:w="3593" w:type="pct"/>
            <w:tcBorders>
              <w:left w:val="single" w:sz="4" w:space="0" w:color="auto"/>
              <w:right w:val="single" w:sz="4" w:space="0" w:color="auto"/>
            </w:tcBorders>
            <w:shd w:val="clear" w:color="auto" w:fill="auto"/>
            <w:hideMark/>
          </w:tcPr>
          <w:p w14:paraId="2413354F" w14:textId="085AD42C" w:rsidR="00F83AA9" w:rsidRPr="00EF0691" w:rsidRDefault="00F83AA9" w:rsidP="008679D9">
            <w:pPr>
              <w:pStyle w:val="Tabletext"/>
              <w:spacing w:before="20" w:after="20"/>
              <w:rPr>
                <w:b/>
                <w:bCs/>
                <w:sz w:val="21"/>
                <w:szCs w:val="21"/>
              </w:rPr>
            </w:pPr>
            <w:r w:rsidRPr="00EF0691">
              <w:rPr>
                <w:b/>
                <w:bCs/>
                <w:sz w:val="21"/>
                <w:szCs w:val="21"/>
              </w:rPr>
              <w:t>Pasivo corriente</w:t>
            </w:r>
          </w:p>
        </w:tc>
        <w:tc>
          <w:tcPr>
            <w:tcW w:w="671" w:type="pct"/>
            <w:tcBorders>
              <w:left w:val="single" w:sz="4" w:space="0" w:color="auto"/>
              <w:right w:val="single" w:sz="4" w:space="0" w:color="auto"/>
            </w:tcBorders>
            <w:shd w:val="clear" w:color="auto" w:fill="auto"/>
            <w:hideMark/>
          </w:tcPr>
          <w:p w14:paraId="0FF0E15B" w14:textId="77777777" w:rsidR="00F83AA9" w:rsidRPr="00EF0691" w:rsidRDefault="00F83AA9" w:rsidP="008679D9">
            <w:pPr>
              <w:pStyle w:val="Tabletext"/>
              <w:spacing w:before="20" w:after="20"/>
              <w:jc w:val="right"/>
              <w:rPr>
                <w:sz w:val="21"/>
                <w:szCs w:val="21"/>
              </w:rPr>
            </w:pPr>
          </w:p>
        </w:tc>
        <w:tc>
          <w:tcPr>
            <w:tcW w:w="736" w:type="pct"/>
            <w:tcBorders>
              <w:left w:val="nil"/>
              <w:right w:val="single" w:sz="4" w:space="0" w:color="auto"/>
            </w:tcBorders>
            <w:shd w:val="clear" w:color="auto" w:fill="auto"/>
            <w:hideMark/>
          </w:tcPr>
          <w:p w14:paraId="270228BE" w14:textId="77777777" w:rsidR="00F83AA9" w:rsidRPr="00EF0691" w:rsidRDefault="00F83AA9" w:rsidP="008679D9">
            <w:pPr>
              <w:pStyle w:val="Tabletext"/>
              <w:spacing w:before="20" w:after="20"/>
              <w:jc w:val="right"/>
              <w:rPr>
                <w:sz w:val="21"/>
                <w:szCs w:val="21"/>
              </w:rPr>
            </w:pPr>
          </w:p>
        </w:tc>
      </w:tr>
      <w:tr w:rsidR="00F83AA9" w:rsidRPr="00946007" w14:paraId="19CA9D5D" w14:textId="77777777" w:rsidTr="00A527B6">
        <w:trPr>
          <w:jc w:val="center"/>
        </w:trPr>
        <w:tc>
          <w:tcPr>
            <w:tcW w:w="3593" w:type="pct"/>
            <w:tcBorders>
              <w:left w:val="single" w:sz="4" w:space="0" w:color="auto"/>
              <w:right w:val="single" w:sz="4" w:space="0" w:color="auto"/>
            </w:tcBorders>
            <w:shd w:val="clear" w:color="auto" w:fill="auto"/>
            <w:hideMark/>
          </w:tcPr>
          <w:p w14:paraId="26F01780" w14:textId="77777777" w:rsidR="00F83AA9" w:rsidRPr="00EF0691" w:rsidRDefault="00F83AA9" w:rsidP="008679D9">
            <w:pPr>
              <w:pStyle w:val="Tabletext"/>
              <w:spacing w:before="0" w:after="0"/>
              <w:rPr>
                <w:sz w:val="21"/>
                <w:szCs w:val="21"/>
              </w:rPr>
            </w:pPr>
            <w:r w:rsidRPr="00EF0691">
              <w:rPr>
                <w:sz w:val="21"/>
                <w:szCs w:val="21"/>
              </w:rPr>
              <w:t>Proveedores y otros acreedores</w:t>
            </w:r>
          </w:p>
        </w:tc>
        <w:tc>
          <w:tcPr>
            <w:tcW w:w="671" w:type="pct"/>
            <w:tcBorders>
              <w:left w:val="single" w:sz="4" w:space="0" w:color="auto"/>
              <w:right w:val="single" w:sz="4" w:space="0" w:color="auto"/>
            </w:tcBorders>
            <w:shd w:val="clear" w:color="auto" w:fill="auto"/>
            <w:hideMark/>
          </w:tcPr>
          <w:p w14:paraId="63C24EA8" w14:textId="77777777" w:rsidR="00F83AA9" w:rsidRPr="00EF0691" w:rsidRDefault="00F83AA9" w:rsidP="008679D9">
            <w:pPr>
              <w:pStyle w:val="Tabletext"/>
              <w:spacing w:before="0" w:after="0"/>
              <w:jc w:val="right"/>
              <w:rPr>
                <w:sz w:val="21"/>
                <w:szCs w:val="21"/>
              </w:rPr>
            </w:pPr>
            <w:r w:rsidRPr="00EF0691">
              <w:rPr>
                <w:sz w:val="21"/>
                <w:szCs w:val="21"/>
              </w:rPr>
              <w:t>6 796</w:t>
            </w:r>
          </w:p>
        </w:tc>
        <w:tc>
          <w:tcPr>
            <w:tcW w:w="736" w:type="pct"/>
            <w:tcBorders>
              <w:left w:val="nil"/>
              <w:right w:val="single" w:sz="4" w:space="0" w:color="auto"/>
            </w:tcBorders>
            <w:shd w:val="clear" w:color="auto" w:fill="auto"/>
            <w:hideMark/>
          </w:tcPr>
          <w:p w14:paraId="305075F9" w14:textId="77777777" w:rsidR="00F83AA9" w:rsidRPr="00EF0691" w:rsidRDefault="00F83AA9" w:rsidP="008679D9">
            <w:pPr>
              <w:pStyle w:val="Tabletext"/>
              <w:spacing w:before="0" w:after="0"/>
              <w:jc w:val="right"/>
              <w:rPr>
                <w:sz w:val="21"/>
                <w:szCs w:val="21"/>
              </w:rPr>
            </w:pPr>
            <w:r w:rsidRPr="00EF0691">
              <w:rPr>
                <w:sz w:val="21"/>
                <w:szCs w:val="21"/>
              </w:rPr>
              <w:t>6 015</w:t>
            </w:r>
          </w:p>
        </w:tc>
      </w:tr>
      <w:tr w:rsidR="00F83AA9" w:rsidRPr="00946007" w14:paraId="1859411D" w14:textId="77777777" w:rsidTr="00A527B6">
        <w:trPr>
          <w:jc w:val="center"/>
        </w:trPr>
        <w:tc>
          <w:tcPr>
            <w:tcW w:w="3593" w:type="pct"/>
            <w:tcBorders>
              <w:left w:val="single" w:sz="4" w:space="0" w:color="auto"/>
              <w:right w:val="single" w:sz="4" w:space="0" w:color="auto"/>
            </w:tcBorders>
            <w:shd w:val="clear" w:color="auto" w:fill="auto"/>
            <w:hideMark/>
          </w:tcPr>
          <w:p w14:paraId="0D03AC57" w14:textId="0A69740F" w:rsidR="00F83AA9" w:rsidRPr="00EF0691" w:rsidRDefault="00F83AA9" w:rsidP="008679D9">
            <w:pPr>
              <w:pStyle w:val="Tabletext"/>
              <w:spacing w:before="0" w:after="0"/>
              <w:rPr>
                <w:sz w:val="21"/>
                <w:szCs w:val="21"/>
              </w:rPr>
            </w:pPr>
            <w:r w:rsidRPr="00EF0691">
              <w:rPr>
                <w:sz w:val="21"/>
                <w:szCs w:val="21"/>
              </w:rPr>
              <w:t xml:space="preserve">Ingresos </w:t>
            </w:r>
            <w:r w:rsidR="00CB4D89" w:rsidRPr="00EF0691">
              <w:rPr>
                <w:sz w:val="21"/>
                <w:szCs w:val="21"/>
              </w:rPr>
              <w:t>aplazados</w:t>
            </w:r>
          </w:p>
        </w:tc>
        <w:tc>
          <w:tcPr>
            <w:tcW w:w="671" w:type="pct"/>
            <w:tcBorders>
              <w:left w:val="single" w:sz="4" w:space="0" w:color="auto"/>
              <w:right w:val="single" w:sz="4" w:space="0" w:color="auto"/>
            </w:tcBorders>
            <w:shd w:val="clear" w:color="auto" w:fill="auto"/>
            <w:hideMark/>
          </w:tcPr>
          <w:p w14:paraId="60F737E1" w14:textId="77777777" w:rsidR="00F83AA9" w:rsidRPr="00EF0691" w:rsidRDefault="00F83AA9" w:rsidP="008679D9">
            <w:pPr>
              <w:pStyle w:val="Tabletext"/>
              <w:spacing w:before="0" w:after="0"/>
              <w:jc w:val="right"/>
              <w:rPr>
                <w:sz w:val="21"/>
                <w:szCs w:val="21"/>
              </w:rPr>
            </w:pPr>
            <w:r w:rsidRPr="00EF0691">
              <w:rPr>
                <w:sz w:val="21"/>
                <w:szCs w:val="21"/>
              </w:rPr>
              <w:t>132 416</w:t>
            </w:r>
          </w:p>
        </w:tc>
        <w:tc>
          <w:tcPr>
            <w:tcW w:w="736" w:type="pct"/>
            <w:tcBorders>
              <w:left w:val="nil"/>
              <w:right w:val="single" w:sz="4" w:space="0" w:color="auto"/>
            </w:tcBorders>
            <w:shd w:val="clear" w:color="auto" w:fill="auto"/>
            <w:hideMark/>
          </w:tcPr>
          <w:p w14:paraId="0727AE60" w14:textId="77777777" w:rsidR="00F83AA9" w:rsidRPr="00EF0691" w:rsidRDefault="00F83AA9" w:rsidP="008679D9">
            <w:pPr>
              <w:pStyle w:val="Tabletext"/>
              <w:spacing w:before="0" w:after="0"/>
              <w:jc w:val="right"/>
              <w:rPr>
                <w:sz w:val="21"/>
                <w:szCs w:val="21"/>
              </w:rPr>
            </w:pPr>
            <w:r w:rsidRPr="00EF0691">
              <w:rPr>
                <w:sz w:val="21"/>
                <w:szCs w:val="21"/>
              </w:rPr>
              <w:t>132 566</w:t>
            </w:r>
          </w:p>
        </w:tc>
      </w:tr>
      <w:tr w:rsidR="00F83AA9" w:rsidRPr="00946007" w14:paraId="34F5A8FA" w14:textId="77777777" w:rsidTr="00A527B6">
        <w:trPr>
          <w:jc w:val="center"/>
        </w:trPr>
        <w:tc>
          <w:tcPr>
            <w:tcW w:w="3593" w:type="pct"/>
            <w:tcBorders>
              <w:left w:val="single" w:sz="4" w:space="0" w:color="auto"/>
              <w:right w:val="single" w:sz="4" w:space="0" w:color="auto"/>
            </w:tcBorders>
            <w:shd w:val="clear" w:color="auto" w:fill="auto"/>
            <w:hideMark/>
          </w:tcPr>
          <w:p w14:paraId="3323BDC4" w14:textId="77777777" w:rsidR="00F83AA9" w:rsidRPr="00EF0691" w:rsidRDefault="00F83AA9" w:rsidP="008679D9">
            <w:pPr>
              <w:pStyle w:val="Tabletext"/>
              <w:spacing w:before="0" w:after="0"/>
              <w:rPr>
                <w:sz w:val="21"/>
                <w:szCs w:val="21"/>
              </w:rPr>
            </w:pPr>
            <w:r w:rsidRPr="00EF0691">
              <w:rPr>
                <w:sz w:val="21"/>
                <w:szCs w:val="21"/>
              </w:rPr>
              <w:t>Préstamos y deudas financieras</w:t>
            </w:r>
          </w:p>
        </w:tc>
        <w:tc>
          <w:tcPr>
            <w:tcW w:w="671" w:type="pct"/>
            <w:tcBorders>
              <w:left w:val="single" w:sz="4" w:space="0" w:color="auto"/>
              <w:right w:val="single" w:sz="4" w:space="0" w:color="auto"/>
            </w:tcBorders>
            <w:shd w:val="clear" w:color="auto" w:fill="auto"/>
            <w:hideMark/>
          </w:tcPr>
          <w:p w14:paraId="7D33E5EF" w14:textId="77777777" w:rsidR="00F83AA9" w:rsidRPr="00EF0691" w:rsidRDefault="00F83AA9" w:rsidP="008679D9">
            <w:pPr>
              <w:pStyle w:val="Tabletext"/>
              <w:spacing w:before="0" w:after="0"/>
              <w:jc w:val="right"/>
              <w:rPr>
                <w:sz w:val="21"/>
                <w:szCs w:val="21"/>
              </w:rPr>
            </w:pPr>
            <w:r w:rsidRPr="00EF0691">
              <w:rPr>
                <w:sz w:val="21"/>
                <w:szCs w:val="21"/>
              </w:rPr>
              <w:t>1 391</w:t>
            </w:r>
          </w:p>
        </w:tc>
        <w:tc>
          <w:tcPr>
            <w:tcW w:w="736" w:type="pct"/>
            <w:tcBorders>
              <w:left w:val="nil"/>
              <w:right w:val="single" w:sz="4" w:space="0" w:color="auto"/>
            </w:tcBorders>
            <w:shd w:val="clear" w:color="auto" w:fill="auto"/>
            <w:hideMark/>
          </w:tcPr>
          <w:p w14:paraId="4B090AF1" w14:textId="77777777" w:rsidR="00F83AA9" w:rsidRPr="00EF0691" w:rsidRDefault="00F83AA9" w:rsidP="008679D9">
            <w:pPr>
              <w:pStyle w:val="Tabletext"/>
              <w:spacing w:before="0" w:after="0"/>
              <w:jc w:val="right"/>
              <w:rPr>
                <w:sz w:val="21"/>
                <w:szCs w:val="21"/>
              </w:rPr>
            </w:pPr>
            <w:r w:rsidRPr="00EF0691">
              <w:rPr>
                <w:sz w:val="21"/>
                <w:szCs w:val="21"/>
              </w:rPr>
              <w:t>1 391</w:t>
            </w:r>
          </w:p>
        </w:tc>
      </w:tr>
      <w:tr w:rsidR="00F83AA9" w:rsidRPr="00946007" w14:paraId="4EBCC217" w14:textId="77777777" w:rsidTr="00A527B6">
        <w:trPr>
          <w:jc w:val="center"/>
        </w:trPr>
        <w:tc>
          <w:tcPr>
            <w:tcW w:w="3593" w:type="pct"/>
            <w:tcBorders>
              <w:left w:val="single" w:sz="4" w:space="0" w:color="auto"/>
              <w:right w:val="single" w:sz="4" w:space="0" w:color="auto"/>
            </w:tcBorders>
            <w:shd w:val="clear" w:color="auto" w:fill="auto"/>
            <w:hideMark/>
          </w:tcPr>
          <w:p w14:paraId="4F604819" w14:textId="77777777" w:rsidR="00F83AA9" w:rsidRPr="00EF0691" w:rsidRDefault="00F83AA9" w:rsidP="008679D9">
            <w:pPr>
              <w:pStyle w:val="Tabletext"/>
              <w:spacing w:before="0" w:after="0"/>
              <w:rPr>
                <w:sz w:val="21"/>
                <w:szCs w:val="21"/>
              </w:rPr>
            </w:pPr>
            <w:r w:rsidRPr="00EF0691">
              <w:rPr>
                <w:sz w:val="21"/>
                <w:szCs w:val="21"/>
              </w:rPr>
              <w:t>Beneficios del personal</w:t>
            </w:r>
          </w:p>
        </w:tc>
        <w:tc>
          <w:tcPr>
            <w:tcW w:w="671" w:type="pct"/>
            <w:tcBorders>
              <w:left w:val="single" w:sz="4" w:space="0" w:color="auto"/>
              <w:right w:val="single" w:sz="4" w:space="0" w:color="auto"/>
            </w:tcBorders>
            <w:shd w:val="clear" w:color="auto" w:fill="auto"/>
            <w:hideMark/>
          </w:tcPr>
          <w:p w14:paraId="3BBAD9A6" w14:textId="77777777" w:rsidR="00F83AA9" w:rsidRPr="00EF0691" w:rsidRDefault="00F83AA9" w:rsidP="008679D9">
            <w:pPr>
              <w:pStyle w:val="Tabletext"/>
              <w:spacing w:before="0" w:after="0"/>
              <w:jc w:val="right"/>
              <w:rPr>
                <w:sz w:val="21"/>
                <w:szCs w:val="21"/>
              </w:rPr>
            </w:pPr>
            <w:r w:rsidRPr="00EF0691">
              <w:rPr>
                <w:sz w:val="21"/>
                <w:szCs w:val="21"/>
              </w:rPr>
              <w:t>424</w:t>
            </w:r>
          </w:p>
        </w:tc>
        <w:tc>
          <w:tcPr>
            <w:tcW w:w="736" w:type="pct"/>
            <w:tcBorders>
              <w:left w:val="nil"/>
              <w:right w:val="single" w:sz="4" w:space="0" w:color="auto"/>
            </w:tcBorders>
            <w:shd w:val="clear" w:color="auto" w:fill="auto"/>
            <w:hideMark/>
          </w:tcPr>
          <w:p w14:paraId="0A3C84BB" w14:textId="77777777" w:rsidR="00F83AA9" w:rsidRPr="00EF0691" w:rsidRDefault="00F83AA9" w:rsidP="008679D9">
            <w:pPr>
              <w:pStyle w:val="Tabletext"/>
              <w:spacing w:before="0" w:after="0"/>
              <w:jc w:val="right"/>
              <w:rPr>
                <w:sz w:val="21"/>
                <w:szCs w:val="21"/>
              </w:rPr>
            </w:pPr>
            <w:r w:rsidRPr="00EF0691">
              <w:rPr>
                <w:sz w:val="21"/>
                <w:szCs w:val="21"/>
              </w:rPr>
              <w:t>10</w:t>
            </w:r>
          </w:p>
        </w:tc>
      </w:tr>
      <w:tr w:rsidR="00F83AA9" w:rsidRPr="00946007" w14:paraId="312B5244" w14:textId="77777777" w:rsidTr="00A527B6">
        <w:trPr>
          <w:jc w:val="center"/>
        </w:trPr>
        <w:tc>
          <w:tcPr>
            <w:tcW w:w="3593" w:type="pct"/>
            <w:tcBorders>
              <w:left w:val="single" w:sz="4" w:space="0" w:color="auto"/>
              <w:right w:val="single" w:sz="4" w:space="0" w:color="auto"/>
            </w:tcBorders>
            <w:shd w:val="clear" w:color="auto" w:fill="auto"/>
            <w:hideMark/>
          </w:tcPr>
          <w:p w14:paraId="3A6EC320" w14:textId="77777777" w:rsidR="00F83AA9" w:rsidRPr="00EF0691" w:rsidRDefault="00F83AA9" w:rsidP="008679D9">
            <w:pPr>
              <w:pStyle w:val="Tabletext"/>
              <w:spacing w:before="0" w:after="0"/>
              <w:rPr>
                <w:sz w:val="21"/>
                <w:szCs w:val="21"/>
              </w:rPr>
            </w:pPr>
            <w:r w:rsidRPr="00EF0691">
              <w:rPr>
                <w:sz w:val="21"/>
                <w:szCs w:val="21"/>
              </w:rPr>
              <w:t>Provisiones</w:t>
            </w:r>
          </w:p>
        </w:tc>
        <w:tc>
          <w:tcPr>
            <w:tcW w:w="671" w:type="pct"/>
            <w:tcBorders>
              <w:left w:val="single" w:sz="4" w:space="0" w:color="auto"/>
              <w:right w:val="single" w:sz="4" w:space="0" w:color="auto"/>
            </w:tcBorders>
            <w:shd w:val="clear" w:color="auto" w:fill="auto"/>
            <w:hideMark/>
          </w:tcPr>
          <w:p w14:paraId="46406323" w14:textId="77777777" w:rsidR="00F83AA9" w:rsidRPr="00EF0691" w:rsidRDefault="00F83AA9" w:rsidP="008679D9">
            <w:pPr>
              <w:pStyle w:val="Tabletext"/>
              <w:spacing w:before="0" w:after="0"/>
              <w:jc w:val="right"/>
              <w:rPr>
                <w:sz w:val="21"/>
                <w:szCs w:val="21"/>
              </w:rPr>
            </w:pPr>
            <w:r w:rsidRPr="00EF0691">
              <w:rPr>
                <w:sz w:val="21"/>
                <w:szCs w:val="21"/>
              </w:rPr>
              <w:t>1 372</w:t>
            </w:r>
          </w:p>
        </w:tc>
        <w:tc>
          <w:tcPr>
            <w:tcW w:w="736" w:type="pct"/>
            <w:tcBorders>
              <w:left w:val="nil"/>
              <w:right w:val="single" w:sz="4" w:space="0" w:color="auto"/>
            </w:tcBorders>
            <w:shd w:val="clear" w:color="auto" w:fill="auto"/>
            <w:hideMark/>
          </w:tcPr>
          <w:p w14:paraId="2F281E9E" w14:textId="77777777" w:rsidR="00F83AA9" w:rsidRPr="00EF0691" w:rsidRDefault="00F83AA9" w:rsidP="008679D9">
            <w:pPr>
              <w:pStyle w:val="Tabletext"/>
              <w:spacing w:before="0" w:after="0"/>
              <w:jc w:val="right"/>
              <w:rPr>
                <w:sz w:val="21"/>
                <w:szCs w:val="21"/>
              </w:rPr>
            </w:pPr>
            <w:r w:rsidRPr="00EF0691">
              <w:rPr>
                <w:sz w:val="21"/>
                <w:szCs w:val="21"/>
              </w:rPr>
              <w:t>1 105</w:t>
            </w:r>
          </w:p>
        </w:tc>
      </w:tr>
      <w:tr w:rsidR="00F83AA9" w:rsidRPr="00946007" w14:paraId="69AD2BA8" w14:textId="77777777" w:rsidTr="00A527B6">
        <w:trPr>
          <w:jc w:val="center"/>
        </w:trPr>
        <w:tc>
          <w:tcPr>
            <w:tcW w:w="3593" w:type="pct"/>
            <w:tcBorders>
              <w:left w:val="single" w:sz="4" w:space="0" w:color="auto"/>
              <w:right w:val="single" w:sz="4" w:space="0" w:color="auto"/>
            </w:tcBorders>
            <w:shd w:val="clear" w:color="auto" w:fill="auto"/>
            <w:hideMark/>
          </w:tcPr>
          <w:p w14:paraId="65FFBD63" w14:textId="77777777" w:rsidR="00F83AA9" w:rsidRPr="00EF0691" w:rsidRDefault="00F83AA9" w:rsidP="008679D9">
            <w:pPr>
              <w:pStyle w:val="Tabletext"/>
              <w:spacing w:before="0" w:after="0"/>
              <w:rPr>
                <w:sz w:val="21"/>
                <w:szCs w:val="21"/>
              </w:rPr>
            </w:pPr>
            <w:r w:rsidRPr="00EF0691">
              <w:rPr>
                <w:sz w:val="21"/>
                <w:szCs w:val="21"/>
              </w:rPr>
              <w:t>Otras deudas</w:t>
            </w:r>
          </w:p>
        </w:tc>
        <w:tc>
          <w:tcPr>
            <w:tcW w:w="671" w:type="pct"/>
            <w:tcBorders>
              <w:left w:val="single" w:sz="4" w:space="0" w:color="auto"/>
              <w:right w:val="single" w:sz="4" w:space="0" w:color="auto"/>
            </w:tcBorders>
            <w:shd w:val="clear" w:color="auto" w:fill="auto"/>
            <w:hideMark/>
          </w:tcPr>
          <w:p w14:paraId="1F117222" w14:textId="77777777" w:rsidR="00F83AA9" w:rsidRPr="00EF0691" w:rsidRDefault="00F83AA9" w:rsidP="008679D9">
            <w:pPr>
              <w:pStyle w:val="Tabletext"/>
              <w:spacing w:before="0" w:after="0"/>
              <w:jc w:val="right"/>
              <w:rPr>
                <w:sz w:val="21"/>
                <w:szCs w:val="21"/>
              </w:rPr>
            </w:pPr>
            <w:r w:rsidRPr="00EF0691">
              <w:rPr>
                <w:sz w:val="21"/>
                <w:szCs w:val="21"/>
              </w:rPr>
              <w:t>4 804</w:t>
            </w:r>
          </w:p>
        </w:tc>
        <w:tc>
          <w:tcPr>
            <w:tcW w:w="736" w:type="pct"/>
            <w:tcBorders>
              <w:left w:val="nil"/>
              <w:right w:val="single" w:sz="4" w:space="0" w:color="auto"/>
            </w:tcBorders>
            <w:shd w:val="clear" w:color="auto" w:fill="auto"/>
            <w:hideMark/>
          </w:tcPr>
          <w:p w14:paraId="7B543CCB" w14:textId="77777777" w:rsidR="00F83AA9" w:rsidRPr="00EF0691" w:rsidRDefault="00F83AA9" w:rsidP="008679D9">
            <w:pPr>
              <w:pStyle w:val="Tabletext"/>
              <w:spacing w:before="0" w:after="0"/>
              <w:jc w:val="right"/>
              <w:rPr>
                <w:sz w:val="21"/>
                <w:szCs w:val="21"/>
              </w:rPr>
            </w:pPr>
            <w:r w:rsidRPr="00EF0691">
              <w:rPr>
                <w:sz w:val="21"/>
                <w:szCs w:val="21"/>
              </w:rPr>
              <w:t>4 999</w:t>
            </w:r>
          </w:p>
        </w:tc>
      </w:tr>
      <w:tr w:rsidR="00F83AA9" w:rsidRPr="00946007" w14:paraId="1C6418C6" w14:textId="77777777" w:rsidTr="00A527B6">
        <w:trPr>
          <w:jc w:val="center"/>
        </w:trPr>
        <w:tc>
          <w:tcPr>
            <w:tcW w:w="3593" w:type="pct"/>
            <w:tcBorders>
              <w:left w:val="single" w:sz="4" w:space="0" w:color="auto"/>
              <w:right w:val="single" w:sz="4" w:space="0" w:color="auto"/>
            </w:tcBorders>
            <w:shd w:val="clear" w:color="auto" w:fill="auto"/>
            <w:hideMark/>
          </w:tcPr>
          <w:p w14:paraId="3370CC3C" w14:textId="77777777" w:rsidR="00F83AA9" w:rsidRPr="00EF0691" w:rsidRDefault="00F83AA9" w:rsidP="008679D9">
            <w:pPr>
              <w:pStyle w:val="Tabletext"/>
              <w:spacing w:before="0" w:after="0"/>
              <w:rPr>
                <w:sz w:val="21"/>
                <w:szCs w:val="21"/>
              </w:rPr>
            </w:pPr>
            <w:r w:rsidRPr="00EF0691">
              <w:rPr>
                <w:sz w:val="21"/>
                <w:szCs w:val="21"/>
              </w:rPr>
              <w:t>UNSMIS</w:t>
            </w:r>
          </w:p>
        </w:tc>
        <w:tc>
          <w:tcPr>
            <w:tcW w:w="671" w:type="pct"/>
            <w:tcBorders>
              <w:left w:val="single" w:sz="4" w:space="0" w:color="auto"/>
              <w:right w:val="single" w:sz="4" w:space="0" w:color="auto"/>
            </w:tcBorders>
            <w:shd w:val="clear" w:color="auto" w:fill="auto"/>
            <w:hideMark/>
          </w:tcPr>
          <w:p w14:paraId="0957EB79" w14:textId="77777777" w:rsidR="00F83AA9" w:rsidRPr="00EF0691" w:rsidRDefault="00F83AA9" w:rsidP="008679D9">
            <w:pPr>
              <w:pStyle w:val="Tabletext"/>
              <w:spacing w:before="0" w:after="0"/>
              <w:jc w:val="right"/>
              <w:rPr>
                <w:sz w:val="21"/>
                <w:szCs w:val="21"/>
              </w:rPr>
            </w:pPr>
            <w:r w:rsidRPr="00EF0691">
              <w:rPr>
                <w:sz w:val="21"/>
                <w:szCs w:val="21"/>
              </w:rPr>
              <w:t>1 539</w:t>
            </w:r>
          </w:p>
        </w:tc>
        <w:tc>
          <w:tcPr>
            <w:tcW w:w="736" w:type="pct"/>
            <w:tcBorders>
              <w:left w:val="nil"/>
              <w:right w:val="single" w:sz="4" w:space="0" w:color="auto"/>
            </w:tcBorders>
            <w:shd w:val="clear" w:color="auto" w:fill="auto"/>
            <w:hideMark/>
          </w:tcPr>
          <w:p w14:paraId="0CF133FD" w14:textId="77777777" w:rsidR="00F83AA9" w:rsidRPr="00EF0691" w:rsidRDefault="00F83AA9" w:rsidP="008679D9">
            <w:pPr>
              <w:pStyle w:val="Tabletext"/>
              <w:spacing w:before="0" w:after="0"/>
              <w:jc w:val="right"/>
              <w:rPr>
                <w:sz w:val="21"/>
                <w:szCs w:val="21"/>
              </w:rPr>
            </w:pPr>
            <w:r w:rsidRPr="00EF0691">
              <w:rPr>
                <w:sz w:val="21"/>
                <w:szCs w:val="21"/>
              </w:rPr>
              <w:t>1 493</w:t>
            </w:r>
          </w:p>
        </w:tc>
      </w:tr>
      <w:tr w:rsidR="00F83AA9" w:rsidRPr="00946007" w14:paraId="1B377255" w14:textId="77777777" w:rsidTr="00A527B6">
        <w:trPr>
          <w:jc w:val="center"/>
        </w:trPr>
        <w:tc>
          <w:tcPr>
            <w:tcW w:w="3593" w:type="pct"/>
            <w:tcBorders>
              <w:left w:val="single" w:sz="4" w:space="0" w:color="auto"/>
              <w:right w:val="single" w:sz="4" w:space="0" w:color="auto"/>
            </w:tcBorders>
            <w:shd w:val="clear" w:color="auto" w:fill="auto"/>
            <w:hideMark/>
          </w:tcPr>
          <w:p w14:paraId="47172FAF" w14:textId="69CCB83C" w:rsidR="00F83AA9" w:rsidRPr="00EF0691" w:rsidRDefault="00F83AA9" w:rsidP="008679D9">
            <w:pPr>
              <w:pStyle w:val="Tabletext"/>
              <w:spacing w:before="20" w:after="20"/>
              <w:rPr>
                <w:b/>
                <w:bCs/>
                <w:sz w:val="21"/>
                <w:szCs w:val="21"/>
              </w:rPr>
            </w:pPr>
            <w:r w:rsidRPr="00EF0691">
              <w:rPr>
                <w:b/>
                <w:bCs/>
                <w:sz w:val="21"/>
                <w:szCs w:val="21"/>
              </w:rPr>
              <w:t>Total del pasivo corriente</w:t>
            </w:r>
          </w:p>
        </w:tc>
        <w:tc>
          <w:tcPr>
            <w:tcW w:w="671" w:type="pct"/>
            <w:tcBorders>
              <w:left w:val="single" w:sz="4" w:space="0" w:color="auto"/>
              <w:right w:val="single" w:sz="4" w:space="0" w:color="auto"/>
            </w:tcBorders>
            <w:shd w:val="clear" w:color="auto" w:fill="auto"/>
            <w:hideMark/>
          </w:tcPr>
          <w:p w14:paraId="5F8D188D" w14:textId="77777777" w:rsidR="00F83AA9" w:rsidRPr="00EF0691" w:rsidRDefault="00F83AA9" w:rsidP="008679D9">
            <w:pPr>
              <w:pStyle w:val="Tabletext"/>
              <w:spacing w:before="20" w:after="20"/>
              <w:jc w:val="right"/>
              <w:rPr>
                <w:b/>
                <w:bCs/>
                <w:sz w:val="21"/>
                <w:szCs w:val="21"/>
              </w:rPr>
            </w:pPr>
            <w:r w:rsidRPr="00EF0691">
              <w:rPr>
                <w:b/>
                <w:bCs/>
                <w:sz w:val="21"/>
                <w:szCs w:val="21"/>
              </w:rPr>
              <w:t>148 742</w:t>
            </w:r>
          </w:p>
        </w:tc>
        <w:tc>
          <w:tcPr>
            <w:tcW w:w="736" w:type="pct"/>
            <w:tcBorders>
              <w:left w:val="nil"/>
              <w:right w:val="single" w:sz="4" w:space="0" w:color="auto"/>
            </w:tcBorders>
            <w:shd w:val="clear" w:color="auto" w:fill="auto"/>
            <w:hideMark/>
          </w:tcPr>
          <w:p w14:paraId="42F3BA1B" w14:textId="77777777" w:rsidR="00F83AA9" w:rsidRPr="00EF0691" w:rsidRDefault="00F83AA9" w:rsidP="008679D9">
            <w:pPr>
              <w:pStyle w:val="Tabletext"/>
              <w:spacing w:before="20" w:after="20"/>
              <w:jc w:val="right"/>
              <w:rPr>
                <w:b/>
                <w:bCs/>
                <w:sz w:val="21"/>
                <w:szCs w:val="21"/>
              </w:rPr>
            </w:pPr>
            <w:r w:rsidRPr="00EF0691">
              <w:rPr>
                <w:b/>
                <w:bCs/>
                <w:sz w:val="21"/>
                <w:szCs w:val="21"/>
              </w:rPr>
              <w:t>147 579</w:t>
            </w:r>
          </w:p>
        </w:tc>
      </w:tr>
      <w:tr w:rsidR="00F83AA9" w:rsidRPr="00946007" w14:paraId="2AE50C06" w14:textId="77777777" w:rsidTr="00A527B6">
        <w:trPr>
          <w:jc w:val="center"/>
        </w:trPr>
        <w:tc>
          <w:tcPr>
            <w:tcW w:w="3593" w:type="pct"/>
            <w:tcBorders>
              <w:left w:val="single" w:sz="4" w:space="0" w:color="auto"/>
              <w:right w:val="single" w:sz="4" w:space="0" w:color="auto"/>
            </w:tcBorders>
            <w:shd w:val="clear" w:color="auto" w:fill="auto"/>
            <w:hideMark/>
          </w:tcPr>
          <w:p w14:paraId="3929D629" w14:textId="3124E8C3" w:rsidR="00F83AA9" w:rsidRPr="00EF0691" w:rsidRDefault="00F83AA9" w:rsidP="008679D9">
            <w:pPr>
              <w:pStyle w:val="Tabletext"/>
              <w:spacing w:before="20" w:after="20"/>
              <w:rPr>
                <w:b/>
                <w:bCs/>
                <w:sz w:val="21"/>
                <w:szCs w:val="21"/>
              </w:rPr>
            </w:pPr>
            <w:r w:rsidRPr="00EF0691">
              <w:rPr>
                <w:b/>
                <w:bCs/>
                <w:sz w:val="21"/>
                <w:szCs w:val="21"/>
              </w:rPr>
              <w:t>Pasivo no corriente</w:t>
            </w:r>
          </w:p>
        </w:tc>
        <w:tc>
          <w:tcPr>
            <w:tcW w:w="671" w:type="pct"/>
            <w:tcBorders>
              <w:left w:val="single" w:sz="4" w:space="0" w:color="auto"/>
              <w:right w:val="single" w:sz="4" w:space="0" w:color="auto"/>
            </w:tcBorders>
            <w:shd w:val="clear" w:color="auto" w:fill="auto"/>
            <w:hideMark/>
          </w:tcPr>
          <w:p w14:paraId="1509ADFA" w14:textId="77777777" w:rsidR="00F83AA9" w:rsidRPr="00EF0691" w:rsidRDefault="00F83AA9" w:rsidP="008679D9">
            <w:pPr>
              <w:pStyle w:val="Tabletext"/>
              <w:spacing w:before="20" w:after="20"/>
              <w:jc w:val="right"/>
              <w:rPr>
                <w:b/>
                <w:bCs/>
                <w:sz w:val="21"/>
                <w:szCs w:val="21"/>
              </w:rPr>
            </w:pPr>
          </w:p>
        </w:tc>
        <w:tc>
          <w:tcPr>
            <w:tcW w:w="736" w:type="pct"/>
            <w:tcBorders>
              <w:left w:val="nil"/>
              <w:right w:val="single" w:sz="4" w:space="0" w:color="auto"/>
            </w:tcBorders>
            <w:shd w:val="clear" w:color="auto" w:fill="auto"/>
            <w:hideMark/>
          </w:tcPr>
          <w:p w14:paraId="2F640372" w14:textId="77777777" w:rsidR="00F83AA9" w:rsidRPr="00EF0691" w:rsidRDefault="00F83AA9" w:rsidP="008679D9">
            <w:pPr>
              <w:pStyle w:val="Tabletext"/>
              <w:spacing w:before="20" w:after="20"/>
              <w:jc w:val="right"/>
              <w:rPr>
                <w:b/>
                <w:bCs/>
                <w:sz w:val="21"/>
                <w:szCs w:val="21"/>
              </w:rPr>
            </w:pPr>
          </w:p>
        </w:tc>
      </w:tr>
      <w:tr w:rsidR="00F83AA9" w:rsidRPr="00946007" w14:paraId="49D3582D" w14:textId="77777777" w:rsidTr="00A527B6">
        <w:trPr>
          <w:jc w:val="center"/>
        </w:trPr>
        <w:tc>
          <w:tcPr>
            <w:tcW w:w="3593" w:type="pct"/>
            <w:tcBorders>
              <w:left w:val="single" w:sz="4" w:space="0" w:color="auto"/>
              <w:right w:val="single" w:sz="4" w:space="0" w:color="auto"/>
            </w:tcBorders>
            <w:shd w:val="clear" w:color="auto" w:fill="auto"/>
            <w:hideMark/>
          </w:tcPr>
          <w:p w14:paraId="300B1354" w14:textId="77777777" w:rsidR="00F83AA9" w:rsidRPr="00EF0691" w:rsidRDefault="00F83AA9" w:rsidP="008679D9">
            <w:pPr>
              <w:pStyle w:val="Tabletext"/>
              <w:spacing w:before="0" w:after="0"/>
              <w:rPr>
                <w:sz w:val="21"/>
                <w:szCs w:val="21"/>
              </w:rPr>
            </w:pPr>
            <w:r w:rsidRPr="00EF0691">
              <w:rPr>
                <w:sz w:val="21"/>
                <w:szCs w:val="21"/>
              </w:rPr>
              <w:t>Préstamos</w:t>
            </w:r>
          </w:p>
        </w:tc>
        <w:tc>
          <w:tcPr>
            <w:tcW w:w="671" w:type="pct"/>
            <w:tcBorders>
              <w:left w:val="single" w:sz="4" w:space="0" w:color="auto"/>
              <w:right w:val="single" w:sz="4" w:space="0" w:color="auto"/>
            </w:tcBorders>
            <w:shd w:val="clear" w:color="auto" w:fill="auto"/>
            <w:hideMark/>
          </w:tcPr>
          <w:p w14:paraId="33F14C7E" w14:textId="77777777" w:rsidR="00F83AA9" w:rsidRPr="00EF0691" w:rsidRDefault="00F83AA9" w:rsidP="008679D9">
            <w:pPr>
              <w:pStyle w:val="Tabletext"/>
              <w:spacing w:before="0" w:after="0"/>
              <w:jc w:val="right"/>
              <w:rPr>
                <w:sz w:val="21"/>
                <w:szCs w:val="21"/>
              </w:rPr>
            </w:pPr>
            <w:r w:rsidRPr="00EF0691">
              <w:rPr>
                <w:sz w:val="21"/>
                <w:szCs w:val="21"/>
              </w:rPr>
              <w:t>51 991</w:t>
            </w:r>
          </w:p>
        </w:tc>
        <w:tc>
          <w:tcPr>
            <w:tcW w:w="736" w:type="pct"/>
            <w:tcBorders>
              <w:left w:val="nil"/>
              <w:right w:val="single" w:sz="4" w:space="0" w:color="auto"/>
            </w:tcBorders>
            <w:shd w:val="clear" w:color="auto" w:fill="auto"/>
            <w:hideMark/>
          </w:tcPr>
          <w:p w14:paraId="4B10427B" w14:textId="77777777" w:rsidR="00F83AA9" w:rsidRPr="00EF0691" w:rsidRDefault="00F83AA9" w:rsidP="008679D9">
            <w:pPr>
              <w:pStyle w:val="Tabletext"/>
              <w:spacing w:before="0" w:after="0"/>
              <w:jc w:val="right"/>
              <w:rPr>
                <w:sz w:val="21"/>
                <w:szCs w:val="21"/>
              </w:rPr>
            </w:pPr>
            <w:r w:rsidRPr="00EF0691">
              <w:rPr>
                <w:sz w:val="21"/>
                <w:szCs w:val="21"/>
              </w:rPr>
              <w:t>45 718</w:t>
            </w:r>
          </w:p>
        </w:tc>
      </w:tr>
      <w:tr w:rsidR="00F83AA9" w:rsidRPr="00946007" w14:paraId="04E4A9BE" w14:textId="77777777" w:rsidTr="00A527B6">
        <w:trPr>
          <w:jc w:val="center"/>
        </w:trPr>
        <w:tc>
          <w:tcPr>
            <w:tcW w:w="3593" w:type="pct"/>
            <w:tcBorders>
              <w:left w:val="single" w:sz="4" w:space="0" w:color="auto"/>
              <w:right w:val="single" w:sz="4" w:space="0" w:color="auto"/>
            </w:tcBorders>
            <w:shd w:val="clear" w:color="auto" w:fill="auto"/>
            <w:hideMark/>
          </w:tcPr>
          <w:p w14:paraId="4BEA9AFA" w14:textId="77777777" w:rsidR="00F83AA9" w:rsidRPr="00EF0691" w:rsidRDefault="00F83AA9" w:rsidP="008679D9">
            <w:pPr>
              <w:pStyle w:val="Tabletext"/>
              <w:spacing w:before="0" w:after="0"/>
              <w:rPr>
                <w:sz w:val="21"/>
                <w:szCs w:val="21"/>
              </w:rPr>
            </w:pPr>
            <w:r w:rsidRPr="00EF0691">
              <w:rPr>
                <w:sz w:val="21"/>
                <w:szCs w:val="21"/>
              </w:rPr>
              <w:t>Beneficios del personal</w:t>
            </w:r>
          </w:p>
        </w:tc>
        <w:tc>
          <w:tcPr>
            <w:tcW w:w="671" w:type="pct"/>
            <w:tcBorders>
              <w:left w:val="single" w:sz="4" w:space="0" w:color="auto"/>
              <w:right w:val="single" w:sz="4" w:space="0" w:color="auto"/>
            </w:tcBorders>
            <w:shd w:val="clear" w:color="auto" w:fill="auto"/>
            <w:hideMark/>
          </w:tcPr>
          <w:p w14:paraId="0248407E" w14:textId="77777777" w:rsidR="00F83AA9" w:rsidRPr="00EF0691" w:rsidRDefault="00F83AA9" w:rsidP="008679D9">
            <w:pPr>
              <w:pStyle w:val="Tabletext"/>
              <w:spacing w:before="0" w:after="0"/>
              <w:jc w:val="right"/>
              <w:rPr>
                <w:sz w:val="21"/>
                <w:szCs w:val="21"/>
              </w:rPr>
            </w:pPr>
            <w:r w:rsidRPr="00EF0691">
              <w:rPr>
                <w:sz w:val="21"/>
                <w:szCs w:val="21"/>
              </w:rPr>
              <w:t>570 083</w:t>
            </w:r>
          </w:p>
        </w:tc>
        <w:tc>
          <w:tcPr>
            <w:tcW w:w="736" w:type="pct"/>
            <w:tcBorders>
              <w:left w:val="nil"/>
              <w:right w:val="single" w:sz="4" w:space="0" w:color="auto"/>
            </w:tcBorders>
            <w:shd w:val="clear" w:color="auto" w:fill="auto"/>
            <w:hideMark/>
          </w:tcPr>
          <w:p w14:paraId="28DEC2D2" w14:textId="77777777" w:rsidR="00F83AA9" w:rsidRPr="00EF0691" w:rsidRDefault="00F83AA9" w:rsidP="008679D9">
            <w:pPr>
              <w:pStyle w:val="Tabletext"/>
              <w:spacing w:before="0" w:after="0"/>
              <w:jc w:val="right"/>
              <w:rPr>
                <w:sz w:val="21"/>
                <w:szCs w:val="21"/>
              </w:rPr>
            </w:pPr>
            <w:r w:rsidRPr="00EF0691">
              <w:rPr>
                <w:sz w:val="21"/>
                <w:szCs w:val="21"/>
              </w:rPr>
              <w:t>656 021</w:t>
            </w:r>
          </w:p>
        </w:tc>
      </w:tr>
      <w:tr w:rsidR="00F83AA9" w:rsidRPr="00946007" w14:paraId="6C024484" w14:textId="77777777" w:rsidTr="00A527B6">
        <w:trPr>
          <w:jc w:val="center"/>
        </w:trPr>
        <w:tc>
          <w:tcPr>
            <w:tcW w:w="3593" w:type="pct"/>
            <w:tcBorders>
              <w:left w:val="single" w:sz="4" w:space="0" w:color="auto"/>
              <w:right w:val="single" w:sz="4" w:space="0" w:color="auto"/>
            </w:tcBorders>
            <w:shd w:val="clear" w:color="auto" w:fill="auto"/>
            <w:hideMark/>
          </w:tcPr>
          <w:p w14:paraId="53509206" w14:textId="77777777" w:rsidR="00F83AA9" w:rsidRPr="00EF0691" w:rsidRDefault="00F83AA9" w:rsidP="008679D9">
            <w:pPr>
              <w:pStyle w:val="Tabletext"/>
              <w:spacing w:before="0" w:after="0"/>
              <w:rPr>
                <w:sz w:val="21"/>
                <w:szCs w:val="21"/>
              </w:rPr>
            </w:pPr>
            <w:r w:rsidRPr="00EF0691">
              <w:rPr>
                <w:sz w:val="21"/>
                <w:szCs w:val="21"/>
              </w:rPr>
              <w:t>Fondos de terceros atribuidos</w:t>
            </w:r>
          </w:p>
        </w:tc>
        <w:tc>
          <w:tcPr>
            <w:tcW w:w="671" w:type="pct"/>
            <w:tcBorders>
              <w:left w:val="single" w:sz="4" w:space="0" w:color="auto"/>
              <w:right w:val="single" w:sz="4" w:space="0" w:color="auto"/>
            </w:tcBorders>
            <w:shd w:val="clear" w:color="auto" w:fill="auto"/>
            <w:hideMark/>
          </w:tcPr>
          <w:p w14:paraId="54FECC44" w14:textId="77777777" w:rsidR="00F83AA9" w:rsidRPr="00EF0691" w:rsidRDefault="00F83AA9" w:rsidP="008679D9">
            <w:pPr>
              <w:pStyle w:val="Tabletext"/>
              <w:spacing w:before="0" w:after="0"/>
              <w:jc w:val="right"/>
              <w:rPr>
                <w:sz w:val="21"/>
                <w:szCs w:val="21"/>
              </w:rPr>
            </w:pPr>
            <w:r w:rsidRPr="00EF0691">
              <w:rPr>
                <w:sz w:val="21"/>
                <w:szCs w:val="21"/>
              </w:rPr>
              <w:t>46 336</w:t>
            </w:r>
          </w:p>
        </w:tc>
        <w:tc>
          <w:tcPr>
            <w:tcW w:w="736" w:type="pct"/>
            <w:tcBorders>
              <w:left w:val="nil"/>
              <w:right w:val="single" w:sz="4" w:space="0" w:color="auto"/>
            </w:tcBorders>
            <w:shd w:val="clear" w:color="auto" w:fill="auto"/>
            <w:hideMark/>
          </w:tcPr>
          <w:p w14:paraId="4DEF2F9C" w14:textId="77777777" w:rsidR="00F83AA9" w:rsidRPr="00EF0691" w:rsidRDefault="00F83AA9" w:rsidP="008679D9">
            <w:pPr>
              <w:pStyle w:val="Tabletext"/>
              <w:spacing w:before="0" w:after="0"/>
              <w:jc w:val="right"/>
              <w:rPr>
                <w:sz w:val="21"/>
                <w:szCs w:val="21"/>
              </w:rPr>
            </w:pPr>
            <w:r w:rsidRPr="00EF0691">
              <w:rPr>
                <w:sz w:val="21"/>
                <w:szCs w:val="21"/>
              </w:rPr>
              <w:t>38 430</w:t>
            </w:r>
          </w:p>
        </w:tc>
      </w:tr>
      <w:tr w:rsidR="00F83AA9" w:rsidRPr="00946007" w14:paraId="366D2B26" w14:textId="77777777" w:rsidTr="00A527B6">
        <w:trPr>
          <w:jc w:val="center"/>
        </w:trPr>
        <w:tc>
          <w:tcPr>
            <w:tcW w:w="3593" w:type="pct"/>
            <w:tcBorders>
              <w:left w:val="single" w:sz="4" w:space="0" w:color="auto"/>
              <w:right w:val="single" w:sz="4" w:space="0" w:color="auto"/>
            </w:tcBorders>
            <w:shd w:val="clear" w:color="auto" w:fill="auto"/>
            <w:hideMark/>
          </w:tcPr>
          <w:p w14:paraId="2E0B7BC8" w14:textId="77777777" w:rsidR="00F83AA9" w:rsidRPr="00EF0691" w:rsidRDefault="00F83AA9" w:rsidP="008679D9">
            <w:pPr>
              <w:pStyle w:val="Tabletext"/>
              <w:spacing w:before="0" w:after="0"/>
              <w:rPr>
                <w:sz w:val="21"/>
                <w:szCs w:val="21"/>
              </w:rPr>
            </w:pPr>
            <w:r w:rsidRPr="00EF0691">
              <w:rPr>
                <w:sz w:val="21"/>
                <w:szCs w:val="21"/>
              </w:rPr>
              <w:t>Fondos de terceros en curso de atribución</w:t>
            </w:r>
          </w:p>
        </w:tc>
        <w:tc>
          <w:tcPr>
            <w:tcW w:w="671" w:type="pct"/>
            <w:tcBorders>
              <w:left w:val="single" w:sz="4" w:space="0" w:color="auto"/>
              <w:right w:val="single" w:sz="4" w:space="0" w:color="auto"/>
            </w:tcBorders>
            <w:shd w:val="clear" w:color="auto" w:fill="auto"/>
            <w:hideMark/>
          </w:tcPr>
          <w:p w14:paraId="09987D01" w14:textId="77777777" w:rsidR="00F83AA9" w:rsidRPr="00EF0691" w:rsidRDefault="00F83AA9" w:rsidP="008679D9">
            <w:pPr>
              <w:pStyle w:val="Tabletext"/>
              <w:spacing w:before="0" w:after="0"/>
              <w:jc w:val="right"/>
              <w:rPr>
                <w:sz w:val="21"/>
                <w:szCs w:val="21"/>
              </w:rPr>
            </w:pPr>
            <w:r w:rsidRPr="00EF0691">
              <w:rPr>
                <w:sz w:val="21"/>
                <w:szCs w:val="21"/>
              </w:rPr>
              <w:t>3 684</w:t>
            </w:r>
          </w:p>
        </w:tc>
        <w:tc>
          <w:tcPr>
            <w:tcW w:w="736" w:type="pct"/>
            <w:tcBorders>
              <w:left w:val="nil"/>
              <w:right w:val="single" w:sz="4" w:space="0" w:color="auto"/>
            </w:tcBorders>
            <w:shd w:val="clear" w:color="auto" w:fill="auto"/>
            <w:hideMark/>
          </w:tcPr>
          <w:p w14:paraId="3A003E92" w14:textId="77777777" w:rsidR="00F83AA9" w:rsidRPr="00EF0691" w:rsidRDefault="00F83AA9" w:rsidP="008679D9">
            <w:pPr>
              <w:pStyle w:val="Tabletext"/>
              <w:spacing w:before="0" w:after="0"/>
              <w:jc w:val="right"/>
              <w:rPr>
                <w:sz w:val="21"/>
                <w:szCs w:val="21"/>
              </w:rPr>
            </w:pPr>
            <w:r w:rsidRPr="00EF0691">
              <w:rPr>
                <w:sz w:val="21"/>
                <w:szCs w:val="21"/>
              </w:rPr>
              <w:t>4 353</w:t>
            </w:r>
          </w:p>
        </w:tc>
      </w:tr>
      <w:tr w:rsidR="00F83AA9" w:rsidRPr="00946007" w14:paraId="270CD462" w14:textId="77777777" w:rsidTr="00A527B6">
        <w:trPr>
          <w:jc w:val="center"/>
        </w:trPr>
        <w:tc>
          <w:tcPr>
            <w:tcW w:w="3593" w:type="pct"/>
            <w:tcBorders>
              <w:left w:val="single" w:sz="4" w:space="0" w:color="auto"/>
              <w:right w:val="single" w:sz="4" w:space="0" w:color="auto"/>
            </w:tcBorders>
            <w:shd w:val="clear" w:color="auto" w:fill="auto"/>
            <w:hideMark/>
          </w:tcPr>
          <w:p w14:paraId="151D2EEB" w14:textId="77777777" w:rsidR="00F83AA9" w:rsidRPr="00EF0691" w:rsidRDefault="00F83AA9" w:rsidP="008679D9">
            <w:pPr>
              <w:pStyle w:val="Tabletext"/>
              <w:spacing w:before="0" w:after="0"/>
              <w:rPr>
                <w:sz w:val="21"/>
                <w:szCs w:val="21"/>
              </w:rPr>
            </w:pPr>
            <w:r w:rsidRPr="00EF0691">
              <w:rPr>
                <w:sz w:val="21"/>
                <w:szCs w:val="21"/>
              </w:rPr>
              <w:t>UNSMIS</w:t>
            </w:r>
          </w:p>
        </w:tc>
        <w:tc>
          <w:tcPr>
            <w:tcW w:w="671" w:type="pct"/>
            <w:tcBorders>
              <w:left w:val="single" w:sz="4" w:space="0" w:color="auto"/>
              <w:right w:val="single" w:sz="4" w:space="0" w:color="auto"/>
            </w:tcBorders>
            <w:shd w:val="clear" w:color="auto" w:fill="auto"/>
            <w:hideMark/>
          </w:tcPr>
          <w:p w14:paraId="1B9DA63F" w14:textId="77777777" w:rsidR="00F83AA9" w:rsidRPr="00EF0691" w:rsidRDefault="00F83AA9" w:rsidP="008679D9">
            <w:pPr>
              <w:pStyle w:val="Tabletext"/>
              <w:spacing w:before="0" w:after="0"/>
              <w:jc w:val="right"/>
              <w:rPr>
                <w:sz w:val="21"/>
                <w:szCs w:val="21"/>
              </w:rPr>
            </w:pPr>
            <w:r w:rsidRPr="00EF0691">
              <w:rPr>
                <w:sz w:val="21"/>
                <w:szCs w:val="21"/>
              </w:rPr>
              <w:t>16 267</w:t>
            </w:r>
          </w:p>
        </w:tc>
        <w:tc>
          <w:tcPr>
            <w:tcW w:w="736" w:type="pct"/>
            <w:tcBorders>
              <w:left w:val="nil"/>
              <w:right w:val="single" w:sz="4" w:space="0" w:color="auto"/>
            </w:tcBorders>
            <w:shd w:val="clear" w:color="auto" w:fill="auto"/>
            <w:hideMark/>
          </w:tcPr>
          <w:p w14:paraId="09FF6D32" w14:textId="77777777" w:rsidR="00F83AA9" w:rsidRPr="00EF0691" w:rsidRDefault="00F83AA9" w:rsidP="008679D9">
            <w:pPr>
              <w:pStyle w:val="Tabletext"/>
              <w:spacing w:before="0" w:after="0"/>
              <w:jc w:val="right"/>
              <w:rPr>
                <w:sz w:val="21"/>
                <w:szCs w:val="21"/>
              </w:rPr>
            </w:pPr>
            <w:r w:rsidRPr="00EF0691">
              <w:rPr>
                <w:sz w:val="21"/>
                <w:szCs w:val="21"/>
              </w:rPr>
              <w:t>17 441</w:t>
            </w:r>
          </w:p>
        </w:tc>
      </w:tr>
      <w:tr w:rsidR="00F83AA9" w:rsidRPr="00946007" w14:paraId="0B7B1890" w14:textId="77777777" w:rsidTr="00A527B6">
        <w:trPr>
          <w:jc w:val="center"/>
        </w:trPr>
        <w:tc>
          <w:tcPr>
            <w:tcW w:w="3593" w:type="pct"/>
            <w:tcBorders>
              <w:left w:val="single" w:sz="4" w:space="0" w:color="auto"/>
              <w:bottom w:val="single" w:sz="4" w:space="0" w:color="auto"/>
              <w:right w:val="single" w:sz="4" w:space="0" w:color="auto"/>
            </w:tcBorders>
            <w:shd w:val="clear" w:color="auto" w:fill="auto"/>
            <w:hideMark/>
          </w:tcPr>
          <w:p w14:paraId="323C7670" w14:textId="16BF2411" w:rsidR="00F83AA9" w:rsidRPr="00EF0691" w:rsidRDefault="00F83AA9" w:rsidP="008679D9">
            <w:pPr>
              <w:pStyle w:val="Tabletext"/>
              <w:spacing w:before="20" w:after="20"/>
              <w:rPr>
                <w:b/>
                <w:bCs/>
                <w:sz w:val="21"/>
                <w:szCs w:val="21"/>
              </w:rPr>
            </w:pPr>
            <w:r w:rsidRPr="00EF0691">
              <w:rPr>
                <w:b/>
                <w:bCs/>
                <w:sz w:val="21"/>
                <w:szCs w:val="21"/>
              </w:rPr>
              <w:t xml:space="preserve">Total del pasivo </w:t>
            </w:r>
            <w:r w:rsidR="00CB4D89" w:rsidRPr="00EF0691">
              <w:rPr>
                <w:b/>
                <w:bCs/>
                <w:sz w:val="21"/>
                <w:szCs w:val="21"/>
              </w:rPr>
              <w:t xml:space="preserve">no </w:t>
            </w:r>
            <w:r w:rsidRPr="00EF0691">
              <w:rPr>
                <w:b/>
                <w:bCs/>
                <w:sz w:val="21"/>
                <w:szCs w:val="21"/>
              </w:rPr>
              <w:t>corriente</w:t>
            </w:r>
          </w:p>
        </w:tc>
        <w:tc>
          <w:tcPr>
            <w:tcW w:w="671" w:type="pct"/>
            <w:tcBorders>
              <w:left w:val="single" w:sz="4" w:space="0" w:color="auto"/>
              <w:bottom w:val="single" w:sz="4" w:space="0" w:color="auto"/>
              <w:right w:val="single" w:sz="4" w:space="0" w:color="auto"/>
            </w:tcBorders>
            <w:shd w:val="clear" w:color="auto" w:fill="auto"/>
            <w:hideMark/>
          </w:tcPr>
          <w:p w14:paraId="5498816D" w14:textId="77777777" w:rsidR="00F83AA9" w:rsidRPr="00EF0691" w:rsidRDefault="00F83AA9" w:rsidP="008679D9">
            <w:pPr>
              <w:pStyle w:val="Tabletext"/>
              <w:spacing w:before="20" w:after="20"/>
              <w:jc w:val="right"/>
              <w:rPr>
                <w:b/>
                <w:bCs/>
                <w:sz w:val="21"/>
                <w:szCs w:val="21"/>
              </w:rPr>
            </w:pPr>
            <w:r w:rsidRPr="00EF0691">
              <w:rPr>
                <w:b/>
                <w:bCs/>
                <w:sz w:val="21"/>
                <w:szCs w:val="21"/>
              </w:rPr>
              <w:t>688 361</w:t>
            </w:r>
          </w:p>
        </w:tc>
        <w:tc>
          <w:tcPr>
            <w:tcW w:w="736" w:type="pct"/>
            <w:tcBorders>
              <w:left w:val="nil"/>
              <w:bottom w:val="single" w:sz="4" w:space="0" w:color="auto"/>
              <w:right w:val="single" w:sz="4" w:space="0" w:color="auto"/>
            </w:tcBorders>
            <w:shd w:val="clear" w:color="auto" w:fill="auto"/>
            <w:hideMark/>
          </w:tcPr>
          <w:p w14:paraId="79AA0B29" w14:textId="77777777" w:rsidR="00F83AA9" w:rsidRPr="00EF0691" w:rsidRDefault="00F83AA9" w:rsidP="008679D9">
            <w:pPr>
              <w:pStyle w:val="Tabletext"/>
              <w:spacing w:before="20" w:after="20"/>
              <w:jc w:val="right"/>
              <w:rPr>
                <w:b/>
                <w:bCs/>
                <w:sz w:val="21"/>
                <w:szCs w:val="21"/>
              </w:rPr>
            </w:pPr>
            <w:r w:rsidRPr="00EF0691">
              <w:rPr>
                <w:b/>
                <w:bCs/>
                <w:sz w:val="21"/>
                <w:szCs w:val="21"/>
              </w:rPr>
              <w:t>761 963</w:t>
            </w:r>
          </w:p>
        </w:tc>
      </w:tr>
      <w:tr w:rsidR="00F83AA9" w:rsidRPr="00946007" w14:paraId="798D977B" w14:textId="77777777" w:rsidTr="00A527B6">
        <w:trPr>
          <w:jc w:val="center"/>
        </w:trPr>
        <w:tc>
          <w:tcPr>
            <w:tcW w:w="3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9F8C0" w14:textId="0AC11DF5" w:rsidR="00F83AA9" w:rsidRPr="00EF0691" w:rsidRDefault="00F83AA9" w:rsidP="008679D9">
            <w:pPr>
              <w:pStyle w:val="Tabletext"/>
              <w:spacing w:before="20" w:after="20"/>
              <w:rPr>
                <w:b/>
                <w:bCs/>
                <w:sz w:val="21"/>
                <w:szCs w:val="21"/>
              </w:rPr>
            </w:pPr>
            <w:r w:rsidRPr="00EF0691">
              <w:rPr>
                <w:b/>
                <w:bCs/>
                <w:sz w:val="21"/>
                <w:szCs w:val="21"/>
              </w:rPr>
              <w:t>TOTAL DEL PASIVO</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8636" w14:textId="77777777" w:rsidR="00F83AA9" w:rsidRPr="00EF0691" w:rsidRDefault="00F83AA9" w:rsidP="008679D9">
            <w:pPr>
              <w:pStyle w:val="Tabletext"/>
              <w:spacing w:before="20" w:after="20"/>
              <w:jc w:val="right"/>
              <w:rPr>
                <w:b/>
                <w:bCs/>
                <w:sz w:val="21"/>
                <w:szCs w:val="21"/>
              </w:rPr>
            </w:pPr>
            <w:r w:rsidRPr="00EF0691">
              <w:rPr>
                <w:b/>
                <w:bCs/>
                <w:sz w:val="21"/>
                <w:szCs w:val="21"/>
              </w:rPr>
              <w:t>837 103</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22C1A2C1" w14:textId="77777777" w:rsidR="00F83AA9" w:rsidRPr="00EF0691" w:rsidRDefault="00F83AA9" w:rsidP="008679D9">
            <w:pPr>
              <w:pStyle w:val="Tabletext"/>
              <w:spacing w:before="20" w:after="20"/>
              <w:jc w:val="right"/>
              <w:rPr>
                <w:b/>
                <w:bCs/>
                <w:sz w:val="21"/>
                <w:szCs w:val="21"/>
              </w:rPr>
            </w:pPr>
            <w:r w:rsidRPr="00EF0691">
              <w:rPr>
                <w:b/>
                <w:bCs/>
                <w:sz w:val="21"/>
                <w:szCs w:val="21"/>
              </w:rPr>
              <w:t>909 542</w:t>
            </w:r>
          </w:p>
        </w:tc>
      </w:tr>
      <w:tr w:rsidR="00F83AA9" w:rsidRPr="00946007" w14:paraId="32166A19" w14:textId="77777777" w:rsidTr="00A527B6">
        <w:trPr>
          <w:jc w:val="center"/>
        </w:trPr>
        <w:tc>
          <w:tcPr>
            <w:tcW w:w="3593" w:type="pct"/>
            <w:tcBorders>
              <w:top w:val="single" w:sz="4" w:space="0" w:color="auto"/>
              <w:left w:val="single" w:sz="4" w:space="0" w:color="auto"/>
              <w:right w:val="single" w:sz="4" w:space="0" w:color="auto"/>
            </w:tcBorders>
            <w:shd w:val="clear" w:color="auto" w:fill="auto"/>
            <w:hideMark/>
          </w:tcPr>
          <w:p w14:paraId="47F953ED" w14:textId="7A10D941" w:rsidR="00F83AA9" w:rsidRPr="00EF0691" w:rsidRDefault="00F83AA9" w:rsidP="008679D9">
            <w:pPr>
              <w:pStyle w:val="Tabletext"/>
              <w:spacing w:before="20" w:after="20"/>
              <w:rPr>
                <w:b/>
                <w:bCs/>
                <w:sz w:val="21"/>
                <w:szCs w:val="21"/>
              </w:rPr>
            </w:pPr>
            <w:r w:rsidRPr="00EF0691">
              <w:rPr>
                <w:b/>
                <w:bCs/>
                <w:sz w:val="21"/>
                <w:szCs w:val="21"/>
              </w:rPr>
              <w:t>ACTIVO NETO</w:t>
            </w:r>
          </w:p>
        </w:tc>
        <w:tc>
          <w:tcPr>
            <w:tcW w:w="671" w:type="pct"/>
            <w:tcBorders>
              <w:top w:val="single" w:sz="4" w:space="0" w:color="auto"/>
              <w:left w:val="single" w:sz="4" w:space="0" w:color="auto"/>
              <w:right w:val="single" w:sz="4" w:space="0" w:color="auto"/>
            </w:tcBorders>
            <w:shd w:val="clear" w:color="auto" w:fill="auto"/>
            <w:hideMark/>
          </w:tcPr>
          <w:p w14:paraId="431589E2" w14:textId="77777777" w:rsidR="00F83AA9" w:rsidRPr="00EF0691" w:rsidRDefault="00F83AA9" w:rsidP="008679D9">
            <w:pPr>
              <w:pStyle w:val="Tabletext"/>
              <w:spacing w:before="20" w:after="20"/>
              <w:jc w:val="right"/>
              <w:rPr>
                <w:sz w:val="21"/>
                <w:szCs w:val="21"/>
              </w:rPr>
            </w:pPr>
          </w:p>
        </w:tc>
        <w:tc>
          <w:tcPr>
            <w:tcW w:w="736" w:type="pct"/>
            <w:tcBorders>
              <w:top w:val="single" w:sz="4" w:space="0" w:color="auto"/>
              <w:left w:val="nil"/>
              <w:right w:val="single" w:sz="4" w:space="0" w:color="auto"/>
            </w:tcBorders>
            <w:shd w:val="clear" w:color="auto" w:fill="auto"/>
            <w:hideMark/>
          </w:tcPr>
          <w:p w14:paraId="2C577453" w14:textId="77777777" w:rsidR="00F83AA9" w:rsidRPr="00EF0691" w:rsidRDefault="00F83AA9" w:rsidP="008679D9">
            <w:pPr>
              <w:pStyle w:val="Tabletext"/>
              <w:spacing w:before="20" w:after="20"/>
              <w:jc w:val="right"/>
              <w:rPr>
                <w:sz w:val="21"/>
                <w:szCs w:val="21"/>
              </w:rPr>
            </w:pPr>
          </w:p>
        </w:tc>
      </w:tr>
      <w:tr w:rsidR="00F83AA9" w:rsidRPr="00946007" w14:paraId="40F98DE1" w14:textId="77777777" w:rsidTr="00A527B6">
        <w:trPr>
          <w:jc w:val="center"/>
        </w:trPr>
        <w:tc>
          <w:tcPr>
            <w:tcW w:w="3593" w:type="pct"/>
            <w:tcBorders>
              <w:left w:val="single" w:sz="4" w:space="0" w:color="auto"/>
              <w:right w:val="single" w:sz="4" w:space="0" w:color="auto"/>
            </w:tcBorders>
            <w:shd w:val="clear" w:color="auto" w:fill="auto"/>
            <w:hideMark/>
          </w:tcPr>
          <w:p w14:paraId="20F101AC" w14:textId="0C6C8EFC" w:rsidR="00F83AA9" w:rsidRPr="00EF0691" w:rsidRDefault="00F83AA9" w:rsidP="008679D9">
            <w:pPr>
              <w:pStyle w:val="Tabletext"/>
              <w:spacing w:before="0" w:after="0"/>
              <w:rPr>
                <w:sz w:val="21"/>
                <w:szCs w:val="21"/>
              </w:rPr>
            </w:pPr>
            <w:r w:rsidRPr="00EF0691">
              <w:rPr>
                <w:sz w:val="21"/>
                <w:szCs w:val="21"/>
              </w:rPr>
              <w:t xml:space="preserve">Capital de la </w:t>
            </w:r>
            <w:r w:rsidR="00CB4D89" w:rsidRPr="00EF0691">
              <w:rPr>
                <w:sz w:val="21"/>
                <w:szCs w:val="21"/>
              </w:rPr>
              <w:t>Organización</w:t>
            </w:r>
          </w:p>
        </w:tc>
        <w:tc>
          <w:tcPr>
            <w:tcW w:w="671" w:type="pct"/>
            <w:tcBorders>
              <w:left w:val="single" w:sz="4" w:space="0" w:color="auto"/>
              <w:right w:val="single" w:sz="4" w:space="0" w:color="auto"/>
            </w:tcBorders>
            <w:shd w:val="clear" w:color="auto" w:fill="auto"/>
            <w:hideMark/>
          </w:tcPr>
          <w:p w14:paraId="58D9ECFD" w14:textId="77777777" w:rsidR="00F83AA9" w:rsidRPr="00EF0691" w:rsidRDefault="00F83AA9" w:rsidP="008679D9">
            <w:pPr>
              <w:pStyle w:val="Tabletext"/>
              <w:spacing w:before="0" w:after="0"/>
              <w:jc w:val="right"/>
              <w:rPr>
                <w:sz w:val="21"/>
                <w:szCs w:val="21"/>
              </w:rPr>
            </w:pPr>
          </w:p>
        </w:tc>
        <w:tc>
          <w:tcPr>
            <w:tcW w:w="736" w:type="pct"/>
            <w:tcBorders>
              <w:left w:val="nil"/>
              <w:right w:val="single" w:sz="4" w:space="0" w:color="auto"/>
            </w:tcBorders>
            <w:shd w:val="clear" w:color="auto" w:fill="auto"/>
            <w:hideMark/>
          </w:tcPr>
          <w:p w14:paraId="3B658705" w14:textId="77777777" w:rsidR="00F83AA9" w:rsidRPr="00EF0691" w:rsidRDefault="00F83AA9" w:rsidP="008679D9">
            <w:pPr>
              <w:pStyle w:val="Tabletext"/>
              <w:spacing w:before="0" w:after="0"/>
              <w:jc w:val="right"/>
              <w:rPr>
                <w:sz w:val="21"/>
                <w:szCs w:val="21"/>
              </w:rPr>
            </w:pPr>
          </w:p>
        </w:tc>
      </w:tr>
      <w:tr w:rsidR="00F83AA9" w:rsidRPr="00946007" w14:paraId="676393AD" w14:textId="77777777" w:rsidTr="00D83784">
        <w:trPr>
          <w:jc w:val="center"/>
        </w:trPr>
        <w:tc>
          <w:tcPr>
            <w:tcW w:w="3593" w:type="pct"/>
            <w:tcBorders>
              <w:left w:val="single" w:sz="4" w:space="0" w:color="auto"/>
              <w:right w:val="single" w:sz="4" w:space="0" w:color="auto"/>
            </w:tcBorders>
            <w:shd w:val="clear" w:color="auto" w:fill="auto"/>
            <w:hideMark/>
          </w:tcPr>
          <w:p w14:paraId="40C4BA05" w14:textId="77777777" w:rsidR="00F83AA9" w:rsidRPr="00EF0691" w:rsidRDefault="00F83AA9" w:rsidP="008679D9">
            <w:pPr>
              <w:pStyle w:val="Tabletext"/>
              <w:spacing w:before="0" w:after="0"/>
              <w:rPr>
                <w:sz w:val="21"/>
                <w:szCs w:val="21"/>
              </w:rPr>
            </w:pPr>
            <w:r w:rsidRPr="00EF0691">
              <w:rPr>
                <w:sz w:val="21"/>
                <w:szCs w:val="21"/>
              </w:rPr>
              <w:t>Cuenta de Provisión antes de la reatribución del superávit/déficit del ejercicio</w:t>
            </w:r>
          </w:p>
        </w:tc>
        <w:tc>
          <w:tcPr>
            <w:tcW w:w="671" w:type="pct"/>
            <w:tcBorders>
              <w:left w:val="single" w:sz="4" w:space="0" w:color="auto"/>
              <w:right w:val="single" w:sz="4" w:space="0" w:color="auto"/>
            </w:tcBorders>
            <w:shd w:val="clear" w:color="auto" w:fill="auto"/>
            <w:hideMark/>
          </w:tcPr>
          <w:p w14:paraId="56211E04" w14:textId="77777777" w:rsidR="00F83AA9" w:rsidRPr="00EF0691" w:rsidRDefault="00F83AA9" w:rsidP="00D83784">
            <w:pPr>
              <w:pStyle w:val="Tabletext"/>
              <w:spacing w:before="0" w:after="0"/>
              <w:jc w:val="right"/>
              <w:rPr>
                <w:sz w:val="21"/>
                <w:szCs w:val="21"/>
              </w:rPr>
            </w:pPr>
            <w:r w:rsidRPr="00EF0691">
              <w:rPr>
                <w:sz w:val="21"/>
                <w:szCs w:val="21"/>
              </w:rPr>
              <w:t>27 464</w:t>
            </w:r>
          </w:p>
        </w:tc>
        <w:tc>
          <w:tcPr>
            <w:tcW w:w="736" w:type="pct"/>
            <w:tcBorders>
              <w:left w:val="nil"/>
              <w:right w:val="single" w:sz="4" w:space="0" w:color="auto"/>
            </w:tcBorders>
            <w:shd w:val="clear" w:color="auto" w:fill="auto"/>
            <w:hideMark/>
          </w:tcPr>
          <w:p w14:paraId="4F89753D" w14:textId="77777777" w:rsidR="00F83AA9" w:rsidRPr="00EF0691" w:rsidRDefault="00F83AA9" w:rsidP="00D83784">
            <w:pPr>
              <w:pStyle w:val="Tabletext"/>
              <w:spacing w:before="0" w:after="0"/>
              <w:jc w:val="right"/>
              <w:rPr>
                <w:sz w:val="21"/>
                <w:szCs w:val="21"/>
              </w:rPr>
            </w:pPr>
            <w:r w:rsidRPr="00EF0691">
              <w:rPr>
                <w:sz w:val="21"/>
                <w:szCs w:val="21"/>
              </w:rPr>
              <w:t>25 802</w:t>
            </w:r>
          </w:p>
        </w:tc>
      </w:tr>
      <w:tr w:rsidR="00F83AA9" w:rsidRPr="00946007" w14:paraId="16130F6A" w14:textId="77777777" w:rsidTr="00A527B6">
        <w:trPr>
          <w:jc w:val="center"/>
        </w:trPr>
        <w:tc>
          <w:tcPr>
            <w:tcW w:w="3593" w:type="pct"/>
            <w:tcBorders>
              <w:left w:val="single" w:sz="4" w:space="0" w:color="auto"/>
              <w:right w:val="single" w:sz="4" w:space="0" w:color="auto"/>
            </w:tcBorders>
            <w:shd w:val="clear" w:color="auto" w:fill="auto"/>
            <w:hideMark/>
          </w:tcPr>
          <w:p w14:paraId="722550FA" w14:textId="751DA2E8" w:rsidR="00F83AA9" w:rsidRPr="00EF0691" w:rsidRDefault="00F83AA9" w:rsidP="008679D9">
            <w:pPr>
              <w:pStyle w:val="Tabletext"/>
              <w:spacing w:before="0" w:after="0"/>
              <w:rPr>
                <w:sz w:val="21"/>
                <w:szCs w:val="21"/>
              </w:rPr>
            </w:pPr>
            <w:bookmarkStart w:id="111" w:name="_Hlk110524830"/>
            <w:r w:rsidRPr="00EF0691">
              <w:rPr>
                <w:sz w:val="21"/>
                <w:szCs w:val="21"/>
              </w:rPr>
              <w:t xml:space="preserve">Otras </w:t>
            </w:r>
            <w:bookmarkStart w:id="112" w:name="_Hlk110524856"/>
            <w:bookmarkEnd w:id="111"/>
            <w:r w:rsidR="00A527B6" w:rsidRPr="00EF0691">
              <w:rPr>
                <w:sz w:val="21"/>
                <w:szCs w:val="21"/>
              </w:rPr>
              <w:t>provisiones atribuidas</w:t>
            </w:r>
            <w:bookmarkEnd w:id="112"/>
          </w:p>
        </w:tc>
        <w:tc>
          <w:tcPr>
            <w:tcW w:w="671" w:type="pct"/>
            <w:tcBorders>
              <w:left w:val="single" w:sz="4" w:space="0" w:color="auto"/>
              <w:right w:val="single" w:sz="4" w:space="0" w:color="auto"/>
            </w:tcBorders>
            <w:shd w:val="clear" w:color="auto" w:fill="auto"/>
            <w:hideMark/>
          </w:tcPr>
          <w:p w14:paraId="1CA06DB3" w14:textId="77777777" w:rsidR="00F83AA9" w:rsidRPr="00EF0691" w:rsidRDefault="00F83AA9" w:rsidP="008679D9">
            <w:pPr>
              <w:pStyle w:val="Tabletext"/>
              <w:spacing w:before="0" w:after="0"/>
              <w:jc w:val="right"/>
              <w:rPr>
                <w:sz w:val="21"/>
                <w:szCs w:val="21"/>
              </w:rPr>
            </w:pPr>
            <w:r w:rsidRPr="00EF0691">
              <w:rPr>
                <w:sz w:val="21"/>
                <w:szCs w:val="21"/>
              </w:rPr>
              <w:t>70 698</w:t>
            </w:r>
          </w:p>
        </w:tc>
        <w:tc>
          <w:tcPr>
            <w:tcW w:w="736" w:type="pct"/>
            <w:tcBorders>
              <w:left w:val="nil"/>
              <w:right w:val="single" w:sz="4" w:space="0" w:color="auto"/>
            </w:tcBorders>
            <w:shd w:val="clear" w:color="auto" w:fill="auto"/>
            <w:hideMark/>
          </w:tcPr>
          <w:p w14:paraId="519D2EA3" w14:textId="77777777" w:rsidR="00F83AA9" w:rsidRPr="00EF0691" w:rsidRDefault="00F83AA9" w:rsidP="008679D9">
            <w:pPr>
              <w:pStyle w:val="Tabletext"/>
              <w:spacing w:before="0" w:after="0"/>
              <w:jc w:val="right"/>
              <w:rPr>
                <w:sz w:val="21"/>
                <w:szCs w:val="21"/>
              </w:rPr>
            </w:pPr>
            <w:r w:rsidRPr="00EF0691">
              <w:rPr>
                <w:sz w:val="21"/>
                <w:szCs w:val="21"/>
              </w:rPr>
              <w:t>68 637</w:t>
            </w:r>
          </w:p>
        </w:tc>
      </w:tr>
      <w:tr w:rsidR="00F83AA9" w:rsidRPr="00946007" w14:paraId="1A596647" w14:textId="77777777" w:rsidTr="00A527B6">
        <w:trPr>
          <w:jc w:val="center"/>
        </w:trPr>
        <w:tc>
          <w:tcPr>
            <w:tcW w:w="3593" w:type="pct"/>
            <w:tcBorders>
              <w:left w:val="single" w:sz="4" w:space="0" w:color="auto"/>
              <w:right w:val="single" w:sz="4" w:space="0" w:color="auto"/>
            </w:tcBorders>
            <w:shd w:val="clear" w:color="auto" w:fill="auto"/>
            <w:hideMark/>
          </w:tcPr>
          <w:p w14:paraId="74431412" w14:textId="77777777" w:rsidR="00F83AA9" w:rsidRPr="00EF0691" w:rsidRDefault="00F83AA9" w:rsidP="008679D9">
            <w:pPr>
              <w:pStyle w:val="Tabletext"/>
              <w:spacing w:before="0" w:after="0"/>
              <w:rPr>
                <w:sz w:val="21"/>
                <w:szCs w:val="21"/>
              </w:rPr>
            </w:pPr>
            <w:r w:rsidRPr="00EF0691">
              <w:rPr>
                <w:sz w:val="21"/>
                <w:szCs w:val="21"/>
              </w:rPr>
              <w:t>Pérdidas actuariales ASHI</w:t>
            </w:r>
          </w:p>
        </w:tc>
        <w:tc>
          <w:tcPr>
            <w:tcW w:w="671" w:type="pct"/>
            <w:tcBorders>
              <w:left w:val="single" w:sz="4" w:space="0" w:color="auto"/>
              <w:right w:val="single" w:sz="4" w:space="0" w:color="auto"/>
            </w:tcBorders>
            <w:shd w:val="clear" w:color="auto" w:fill="auto"/>
            <w:hideMark/>
          </w:tcPr>
          <w:p w14:paraId="4C65EA14" w14:textId="77777777" w:rsidR="00F83AA9" w:rsidRPr="00EF0691" w:rsidRDefault="00F83AA9" w:rsidP="008679D9">
            <w:pPr>
              <w:pStyle w:val="Tabletext"/>
              <w:spacing w:before="0" w:after="0"/>
              <w:jc w:val="right"/>
              <w:rPr>
                <w:sz w:val="21"/>
                <w:szCs w:val="21"/>
              </w:rPr>
            </w:pPr>
            <w:r w:rsidRPr="00EF0691">
              <w:rPr>
                <w:sz w:val="21"/>
                <w:szCs w:val="21"/>
              </w:rPr>
              <w:t>–162 135</w:t>
            </w:r>
          </w:p>
        </w:tc>
        <w:tc>
          <w:tcPr>
            <w:tcW w:w="736" w:type="pct"/>
            <w:tcBorders>
              <w:left w:val="nil"/>
              <w:right w:val="single" w:sz="4" w:space="0" w:color="auto"/>
            </w:tcBorders>
            <w:shd w:val="clear" w:color="auto" w:fill="auto"/>
            <w:hideMark/>
          </w:tcPr>
          <w:p w14:paraId="7CD1DEB3" w14:textId="77777777" w:rsidR="00F83AA9" w:rsidRPr="00EF0691" w:rsidRDefault="00F83AA9" w:rsidP="008679D9">
            <w:pPr>
              <w:pStyle w:val="Tabletext"/>
              <w:spacing w:before="0" w:after="0"/>
              <w:jc w:val="right"/>
              <w:rPr>
                <w:sz w:val="21"/>
                <w:szCs w:val="21"/>
              </w:rPr>
            </w:pPr>
            <w:r w:rsidRPr="00EF0691">
              <w:rPr>
                <w:sz w:val="21"/>
                <w:szCs w:val="21"/>
              </w:rPr>
              <w:t>–263 101</w:t>
            </w:r>
          </w:p>
        </w:tc>
      </w:tr>
      <w:tr w:rsidR="00F83AA9" w:rsidRPr="00946007" w14:paraId="69B08CA8" w14:textId="77777777" w:rsidTr="00A527B6">
        <w:trPr>
          <w:jc w:val="center"/>
        </w:trPr>
        <w:tc>
          <w:tcPr>
            <w:tcW w:w="3593" w:type="pct"/>
            <w:tcBorders>
              <w:left w:val="single" w:sz="4" w:space="0" w:color="auto"/>
              <w:right w:val="single" w:sz="4" w:space="0" w:color="auto"/>
            </w:tcBorders>
            <w:shd w:val="clear" w:color="auto" w:fill="auto"/>
            <w:hideMark/>
          </w:tcPr>
          <w:p w14:paraId="72B55EF9" w14:textId="77777777" w:rsidR="00F83AA9" w:rsidRPr="00EF0691" w:rsidRDefault="00F83AA9" w:rsidP="008679D9">
            <w:pPr>
              <w:pStyle w:val="Tabletext"/>
              <w:spacing w:before="0" w:after="0"/>
              <w:rPr>
                <w:sz w:val="21"/>
                <w:szCs w:val="21"/>
              </w:rPr>
            </w:pPr>
            <w:r w:rsidRPr="00EF0691">
              <w:rPr>
                <w:sz w:val="21"/>
                <w:szCs w:val="21"/>
              </w:rPr>
              <w:t>Saldos acumulados</w:t>
            </w:r>
          </w:p>
        </w:tc>
        <w:tc>
          <w:tcPr>
            <w:tcW w:w="671" w:type="pct"/>
            <w:tcBorders>
              <w:left w:val="single" w:sz="4" w:space="0" w:color="auto"/>
              <w:right w:val="single" w:sz="4" w:space="0" w:color="auto"/>
            </w:tcBorders>
            <w:shd w:val="clear" w:color="auto" w:fill="auto"/>
            <w:hideMark/>
          </w:tcPr>
          <w:p w14:paraId="3309649A" w14:textId="77777777" w:rsidR="00F83AA9" w:rsidRPr="00EF0691" w:rsidRDefault="00F83AA9" w:rsidP="008679D9">
            <w:pPr>
              <w:pStyle w:val="Tabletext"/>
              <w:spacing w:before="0" w:after="0"/>
              <w:jc w:val="right"/>
              <w:rPr>
                <w:sz w:val="21"/>
                <w:szCs w:val="21"/>
              </w:rPr>
            </w:pPr>
            <w:r w:rsidRPr="00EF0691">
              <w:rPr>
                <w:sz w:val="21"/>
                <w:szCs w:val="21"/>
              </w:rPr>
              <w:t>–334 880</w:t>
            </w:r>
          </w:p>
        </w:tc>
        <w:tc>
          <w:tcPr>
            <w:tcW w:w="736" w:type="pct"/>
            <w:tcBorders>
              <w:left w:val="nil"/>
              <w:right w:val="single" w:sz="4" w:space="0" w:color="auto"/>
            </w:tcBorders>
            <w:shd w:val="clear" w:color="auto" w:fill="auto"/>
            <w:hideMark/>
          </w:tcPr>
          <w:p w14:paraId="0A654263" w14:textId="77777777" w:rsidR="00F83AA9" w:rsidRPr="00EF0691" w:rsidRDefault="00F83AA9" w:rsidP="008679D9">
            <w:pPr>
              <w:pStyle w:val="Tabletext"/>
              <w:spacing w:before="0" w:after="0"/>
              <w:jc w:val="right"/>
              <w:rPr>
                <w:sz w:val="21"/>
                <w:szCs w:val="21"/>
              </w:rPr>
            </w:pPr>
            <w:r w:rsidRPr="00EF0691">
              <w:rPr>
                <w:sz w:val="21"/>
                <w:szCs w:val="21"/>
              </w:rPr>
              <w:t>–284 649</w:t>
            </w:r>
          </w:p>
        </w:tc>
      </w:tr>
      <w:tr w:rsidR="00F83AA9" w:rsidRPr="00946007" w14:paraId="5C398F56" w14:textId="77777777" w:rsidTr="00A527B6">
        <w:trPr>
          <w:jc w:val="center"/>
        </w:trPr>
        <w:tc>
          <w:tcPr>
            <w:tcW w:w="3593" w:type="pct"/>
            <w:tcBorders>
              <w:left w:val="single" w:sz="4" w:space="0" w:color="auto"/>
              <w:bottom w:val="single" w:sz="4" w:space="0" w:color="auto"/>
              <w:right w:val="single" w:sz="4" w:space="0" w:color="auto"/>
            </w:tcBorders>
            <w:shd w:val="clear" w:color="auto" w:fill="auto"/>
            <w:hideMark/>
          </w:tcPr>
          <w:p w14:paraId="3510E7D1" w14:textId="77777777" w:rsidR="00F83AA9" w:rsidRPr="00EF0691" w:rsidRDefault="00F83AA9" w:rsidP="008679D9">
            <w:pPr>
              <w:pStyle w:val="Tabletext"/>
              <w:spacing w:before="0" w:after="0"/>
              <w:rPr>
                <w:sz w:val="21"/>
                <w:szCs w:val="21"/>
              </w:rPr>
            </w:pPr>
            <w:r w:rsidRPr="00EF0691">
              <w:rPr>
                <w:sz w:val="21"/>
                <w:szCs w:val="21"/>
              </w:rPr>
              <w:t>Superávit/déficit del ejercicio</w:t>
            </w:r>
          </w:p>
        </w:tc>
        <w:tc>
          <w:tcPr>
            <w:tcW w:w="671" w:type="pct"/>
            <w:tcBorders>
              <w:left w:val="single" w:sz="4" w:space="0" w:color="auto"/>
              <w:bottom w:val="single" w:sz="4" w:space="0" w:color="auto"/>
              <w:right w:val="single" w:sz="4" w:space="0" w:color="auto"/>
            </w:tcBorders>
            <w:shd w:val="clear" w:color="auto" w:fill="auto"/>
            <w:hideMark/>
          </w:tcPr>
          <w:p w14:paraId="649A0E25" w14:textId="77777777" w:rsidR="00F83AA9" w:rsidRPr="00EF0691" w:rsidRDefault="00F83AA9" w:rsidP="008679D9">
            <w:pPr>
              <w:pStyle w:val="Tabletext"/>
              <w:spacing w:before="0" w:after="0"/>
              <w:jc w:val="right"/>
              <w:rPr>
                <w:sz w:val="21"/>
                <w:szCs w:val="21"/>
              </w:rPr>
            </w:pPr>
            <w:r w:rsidRPr="00EF0691">
              <w:rPr>
                <w:sz w:val="21"/>
                <w:szCs w:val="21"/>
              </w:rPr>
              <w:t>–14 858</w:t>
            </w:r>
          </w:p>
        </w:tc>
        <w:tc>
          <w:tcPr>
            <w:tcW w:w="736" w:type="pct"/>
            <w:tcBorders>
              <w:left w:val="nil"/>
              <w:bottom w:val="single" w:sz="4" w:space="0" w:color="auto"/>
              <w:right w:val="single" w:sz="4" w:space="0" w:color="auto"/>
            </w:tcBorders>
            <w:shd w:val="clear" w:color="auto" w:fill="auto"/>
            <w:hideMark/>
          </w:tcPr>
          <w:p w14:paraId="051D9DC0" w14:textId="77777777" w:rsidR="00F83AA9" w:rsidRPr="00EF0691" w:rsidRDefault="00F83AA9" w:rsidP="008679D9">
            <w:pPr>
              <w:pStyle w:val="Tabletext"/>
              <w:spacing w:before="0" w:after="0"/>
              <w:jc w:val="right"/>
              <w:rPr>
                <w:sz w:val="21"/>
                <w:szCs w:val="21"/>
              </w:rPr>
            </w:pPr>
            <w:r w:rsidRPr="00EF0691">
              <w:rPr>
                <w:sz w:val="21"/>
                <w:szCs w:val="21"/>
              </w:rPr>
              <w:t>–47 259</w:t>
            </w:r>
          </w:p>
        </w:tc>
      </w:tr>
      <w:tr w:rsidR="00F83AA9" w:rsidRPr="00946007" w14:paraId="6AE02F9F" w14:textId="77777777" w:rsidTr="00A527B6">
        <w:trPr>
          <w:jc w:val="center"/>
        </w:trPr>
        <w:tc>
          <w:tcPr>
            <w:tcW w:w="3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C61D" w14:textId="2690B165" w:rsidR="00F83AA9" w:rsidRPr="00EF0691" w:rsidRDefault="00F83AA9" w:rsidP="008679D9">
            <w:pPr>
              <w:pStyle w:val="Tabletext"/>
              <w:spacing w:before="20" w:after="20"/>
              <w:rPr>
                <w:b/>
                <w:bCs/>
                <w:sz w:val="21"/>
                <w:szCs w:val="21"/>
              </w:rPr>
            </w:pPr>
            <w:bookmarkStart w:id="113" w:name="_Hlk110525576"/>
            <w:r w:rsidRPr="00EF0691">
              <w:rPr>
                <w:b/>
                <w:bCs/>
                <w:sz w:val="21"/>
                <w:szCs w:val="21"/>
              </w:rPr>
              <w:t>TOTAL DEL ACTIVO NETO</w:t>
            </w:r>
            <w:bookmarkEnd w:id="113"/>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61890147" w14:textId="77777777" w:rsidR="00F83AA9" w:rsidRPr="00EF0691" w:rsidRDefault="00F83AA9" w:rsidP="008679D9">
            <w:pPr>
              <w:pStyle w:val="Tabletext"/>
              <w:spacing w:before="20" w:after="20"/>
              <w:jc w:val="right"/>
              <w:rPr>
                <w:b/>
                <w:bCs/>
                <w:sz w:val="21"/>
                <w:szCs w:val="21"/>
              </w:rPr>
            </w:pPr>
            <w:r w:rsidRPr="00EF0691">
              <w:rPr>
                <w:b/>
                <w:bCs/>
                <w:sz w:val="21"/>
                <w:szCs w:val="21"/>
              </w:rPr>
              <w:t>–413 711</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6002EA37" w14:textId="77777777" w:rsidR="00F83AA9" w:rsidRPr="00EF0691" w:rsidRDefault="00F83AA9" w:rsidP="008679D9">
            <w:pPr>
              <w:pStyle w:val="Tabletext"/>
              <w:spacing w:before="20" w:after="20"/>
              <w:jc w:val="right"/>
              <w:rPr>
                <w:b/>
                <w:bCs/>
                <w:sz w:val="21"/>
                <w:szCs w:val="21"/>
              </w:rPr>
            </w:pPr>
            <w:r w:rsidRPr="00EF0691">
              <w:rPr>
                <w:b/>
                <w:bCs/>
                <w:sz w:val="21"/>
                <w:szCs w:val="21"/>
              </w:rPr>
              <w:t>–500 570</w:t>
            </w:r>
          </w:p>
        </w:tc>
      </w:tr>
    </w:tbl>
    <w:p w14:paraId="358FD954" w14:textId="17412DB0" w:rsidR="00F83AA9" w:rsidRPr="00143947" w:rsidRDefault="00F83AA9" w:rsidP="00F83AA9">
      <w:pPr>
        <w:pStyle w:val="Title4"/>
      </w:pPr>
      <w:bookmarkStart w:id="114" w:name="_Toc387331589"/>
      <w:bookmarkStart w:id="115" w:name="_Toc387346676"/>
      <w:r w:rsidRPr="00143947">
        <w:lastRenderedPageBreak/>
        <w:t xml:space="preserve">II – Estado de los resultados financieros para el ejercicio cerrado </w:t>
      </w:r>
      <w:r w:rsidR="00463B24">
        <w:br/>
      </w:r>
      <w:r w:rsidRPr="00143947">
        <w:t xml:space="preserve">al 31 de diciembre de 2021 con cifras comparativas </w:t>
      </w:r>
      <w:r w:rsidR="00463B24">
        <w:br/>
      </w:r>
      <w:r w:rsidRPr="00143947">
        <w:t xml:space="preserve">al 31 de diciembre de </w:t>
      </w:r>
      <w:bookmarkEnd w:id="114"/>
      <w:bookmarkEnd w:id="115"/>
      <w:r w:rsidRPr="00143947">
        <w:t>2020</w:t>
      </w:r>
    </w:p>
    <w:tbl>
      <w:tblPr>
        <w:tblW w:w="5000" w:type="pct"/>
        <w:jc w:val="center"/>
        <w:tblLayout w:type="fixed"/>
        <w:tblLook w:val="04A0" w:firstRow="1" w:lastRow="0" w:firstColumn="1" w:lastColumn="0" w:noHBand="0" w:noVBand="1"/>
      </w:tblPr>
      <w:tblGrid>
        <w:gridCol w:w="6098"/>
        <w:gridCol w:w="1820"/>
        <w:gridCol w:w="1717"/>
      </w:tblGrid>
      <w:tr w:rsidR="00F83AA9" w:rsidRPr="00E220F2" w14:paraId="62017211" w14:textId="77777777" w:rsidTr="00EF0691">
        <w:trPr>
          <w:jc w:val="center"/>
        </w:trPr>
        <w:tc>
          <w:tcPr>
            <w:tcW w:w="6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D793" w14:textId="77777777" w:rsidR="00F83AA9" w:rsidRPr="00E220F2" w:rsidRDefault="00F83AA9" w:rsidP="008679D9">
            <w:pPr>
              <w:pStyle w:val="Tabletext"/>
              <w:spacing w:before="40" w:after="40"/>
            </w:pPr>
            <w:r w:rsidRPr="00E220F2">
              <w:t>(en miles CHF)</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14:paraId="56081B69" w14:textId="77777777" w:rsidR="00F83AA9" w:rsidRPr="00E220F2" w:rsidRDefault="00F83AA9" w:rsidP="008679D9">
            <w:pPr>
              <w:pStyle w:val="Tablehead"/>
              <w:spacing w:before="40" w:after="40"/>
            </w:pPr>
            <w:r w:rsidRPr="00E220F2">
              <w:t>31/12/2021</w:t>
            </w:r>
          </w:p>
        </w:tc>
        <w:tc>
          <w:tcPr>
            <w:tcW w:w="1717" w:type="dxa"/>
            <w:tcBorders>
              <w:top w:val="single" w:sz="4" w:space="0" w:color="auto"/>
              <w:left w:val="nil"/>
              <w:bottom w:val="single" w:sz="4" w:space="0" w:color="auto"/>
              <w:right w:val="single" w:sz="4" w:space="0" w:color="auto"/>
            </w:tcBorders>
            <w:shd w:val="clear" w:color="auto" w:fill="auto"/>
            <w:hideMark/>
          </w:tcPr>
          <w:p w14:paraId="10107266" w14:textId="77777777" w:rsidR="00F83AA9" w:rsidRPr="00E220F2" w:rsidRDefault="00F83AA9" w:rsidP="008679D9">
            <w:pPr>
              <w:pStyle w:val="Tablehead"/>
              <w:spacing w:before="40" w:after="40"/>
            </w:pPr>
            <w:r w:rsidRPr="00E220F2">
              <w:t>31/12/2020</w:t>
            </w:r>
          </w:p>
        </w:tc>
      </w:tr>
      <w:tr w:rsidR="00F83AA9" w:rsidRPr="00E220F2" w14:paraId="057E2A6E" w14:textId="77777777" w:rsidTr="00EF0691">
        <w:trPr>
          <w:jc w:val="center"/>
        </w:trPr>
        <w:tc>
          <w:tcPr>
            <w:tcW w:w="6098" w:type="dxa"/>
            <w:tcBorders>
              <w:top w:val="single" w:sz="4" w:space="0" w:color="auto"/>
              <w:left w:val="single" w:sz="4" w:space="0" w:color="auto"/>
              <w:right w:val="single" w:sz="4" w:space="0" w:color="auto"/>
            </w:tcBorders>
            <w:shd w:val="clear" w:color="auto" w:fill="auto"/>
            <w:noWrap/>
            <w:vAlign w:val="bottom"/>
            <w:hideMark/>
          </w:tcPr>
          <w:p w14:paraId="6C81ED29" w14:textId="698B366A" w:rsidR="00F83AA9" w:rsidRPr="00E220F2" w:rsidRDefault="00F83AA9" w:rsidP="008679D9">
            <w:pPr>
              <w:pStyle w:val="Tabletext"/>
              <w:spacing w:before="20" w:after="20"/>
            </w:pPr>
          </w:p>
        </w:tc>
        <w:tc>
          <w:tcPr>
            <w:tcW w:w="1820" w:type="dxa"/>
            <w:tcBorders>
              <w:top w:val="single" w:sz="4" w:space="0" w:color="auto"/>
              <w:left w:val="single" w:sz="4" w:space="0" w:color="auto"/>
              <w:right w:val="single" w:sz="4" w:space="0" w:color="auto"/>
            </w:tcBorders>
            <w:shd w:val="clear" w:color="auto" w:fill="auto"/>
            <w:hideMark/>
          </w:tcPr>
          <w:p w14:paraId="4F7428D1" w14:textId="77777777" w:rsidR="00F83AA9" w:rsidRPr="00875854" w:rsidRDefault="00F83AA9" w:rsidP="008679D9">
            <w:pPr>
              <w:pStyle w:val="Tabletext"/>
              <w:spacing w:before="20" w:after="20"/>
              <w:jc w:val="right"/>
            </w:pPr>
          </w:p>
        </w:tc>
        <w:tc>
          <w:tcPr>
            <w:tcW w:w="1717" w:type="dxa"/>
            <w:tcBorders>
              <w:top w:val="single" w:sz="4" w:space="0" w:color="auto"/>
              <w:left w:val="nil"/>
              <w:right w:val="single" w:sz="4" w:space="0" w:color="auto"/>
            </w:tcBorders>
            <w:shd w:val="clear" w:color="auto" w:fill="auto"/>
            <w:hideMark/>
          </w:tcPr>
          <w:p w14:paraId="364EBB8F" w14:textId="77777777" w:rsidR="00F83AA9" w:rsidRPr="00875854" w:rsidRDefault="00F83AA9" w:rsidP="008679D9">
            <w:pPr>
              <w:pStyle w:val="Tabletext"/>
              <w:spacing w:before="20" w:after="20"/>
              <w:jc w:val="right"/>
            </w:pPr>
          </w:p>
        </w:tc>
      </w:tr>
      <w:tr w:rsidR="00F83AA9" w:rsidRPr="00E220F2" w14:paraId="4CFF7FBA" w14:textId="77777777" w:rsidTr="00EF0691">
        <w:trPr>
          <w:jc w:val="center"/>
        </w:trPr>
        <w:tc>
          <w:tcPr>
            <w:tcW w:w="6098" w:type="dxa"/>
            <w:tcBorders>
              <w:left w:val="single" w:sz="4" w:space="0" w:color="auto"/>
              <w:right w:val="single" w:sz="4" w:space="0" w:color="auto"/>
            </w:tcBorders>
            <w:shd w:val="clear" w:color="auto" w:fill="auto"/>
            <w:hideMark/>
          </w:tcPr>
          <w:p w14:paraId="542E6A64" w14:textId="77777777" w:rsidR="00F83AA9" w:rsidRPr="00E220F2" w:rsidRDefault="00F83AA9" w:rsidP="008679D9">
            <w:pPr>
              <w:pStyle w:val="Tabletext"/>
              <w:spacing w:before="20" w:after="20"/>
              <w:rPr>
                <w:b/>
                <w:bCs/>
              </w:rPr>
            </w:pPr>
            <w:r w:rsidRPr="00E220F2">
              <w:rPr>
                <w:b/>
                <w:bCs/>
              </w:rPr>
              <w:t>INGRESOS</w:t>
            </w:r>
          </w:p>
        </w:tc>
        <w:tc>
          <w:tcPr>
            <w:tcW w:w="1820" w:type="dxa"/>
            <w:tcBorders>
              <w:left w:val="single" w:sz="4" w:space="0" w:color="auto"/>
              <w:right w:val="single" w:sz="4" w:space="0" w:color="auto"/>
            </w:tcBorders>
            <w:shd w:val="clear" w:color="auto" w:fill="auto"/>
            <w:hideMark/>
          </w:tcPr>
          <w:p w14:paraId="13B47385" w14:textId="77777777" w:rsidR="00F83AA9" w:rsidRPr="00E220F2" w:rsidRDefault="00F83AA9" w:rsidP="008679D9">
            <w:pPr>
              <w:pStyle w:val="Tabletext"/>
              <w:spacing w:before="20" w:after="20"/>
              <w:jc w:val="right"/>
              <w:rPr>
                <w:b/>
                <w:bCs/>
              </w:rPr>
            </w:pPr>
          </w:p>
        </w:tc>
        <w:tc>
          <w:tcPr>
            <w:tcW w:w="1717" w:type="dxa"/>
            <w:tcBorders>
              <w:left w:val="nil"/>
              <w:right w:val="single" w:sz="4" w:space="0" w:color="auto"/>
            </w:tcBorders>
            <w:shd w:val="clear" w:color="auto" w:fill="auto"/>
            <w:hideMark/>
          </w:tcPr>
          <w:p w14:paraId="0CC06C18" w14:textId="77777777" w:rsidR="00F83AA9" w:rsidRPr="00E220F2" w:rsidRDefault="00F83AA9" w:rsidP="008679D9">
            <w:pPr>
              <w:pStyle w:val="Tabletext"/>
              <w:spacing w:before="20" w:after="20"/>
              <w:jc w:val="right"/>
              <w:rPr>
                <w:b/>
                <w:bCs/>
              </w:rPr>
            </w:pPr>
          </w:p>
        </w:tc>
      </w:tr>
      <w:tr w:rsidR="00A527B6" w:rsidRPr="00E220F2" w14:paraId="2E3A916E" w14:textId="77777777" w:rsidTr="00EF0691">
        <w:trPr>
          <w:jc w:val="center"/>
        </w:trPr>
        <w:tc>
          <w:tcPr>
            <w:tcW w:w="6098" w:type="dxa"/>
            <w:tcBorders>
              <w:left w:val="single" w:sz="4" w:space="0" w:color="auto"/>
              <w:right w:val="single" w:sz="4" w:space="0" w:color="auto"/>
            </w:tcBorders>
            <w:shd w:val="clear" w:color="auto" w:fill="auto"/>
          </w:tcPr>
          <w:p w14:paraId="7DC72AFD" w14:textId="77777777" w:rsidR="00A527B6" w:rsidRPr="00E220F2" w:rsidRDefault="00A527B6" w:rsidP="008679D9">
            <w:pPr>
              <w:pStyle w:val="Tabletext"/>
              <w:spacing w:before="20" w:after="20"/>
              <w:rPr>
                <w:b/>
                <w:bCs/>
              </w:rPr>
            </w:pPr>
          </w:p>
        </w:tc>
        <w:tc>
          <w:tcPr>
            <w:tcW w:w="1820" w:type="dxa"/>
            <w:tcBorders>
              <w:left w:val="single" w:sz="4" w:space="0" w:color="auto"/>
              <w:right w:val="single" w:sz="4" w:space="0" w:color="auto"/>
            </w:tcBorders>
            <w:shd w:val="clear" w:color="auto" w:fill="auto"/>
          </w:tcPr>
          <w:p w14:paraId="5CC9248B" w14:textId="77777777" w:rsidR="00A527B6" w:rsidRPr="00E220F2" w:rsidRDefault="00A527B6" w:rsidP="008679D9">
            <w:pPr>
              <w:pStyle w:val="Tabletext"/>
              <w:spacing w:before="20" w:after="20"/>
              <w:jc w:val="right"/>
              <w:rPr>
                <w:b/>
                <w:bCs/>
              </w:rPr>
            </w:pPr>
          </w:p>
        </w:tc>
        <w:tc>
          <w:tcPr>
            <w:tcW w:w="1717" w:type="dxa"/>
            <w:tcBorders>
              <w:left w:val="nil"/>
              <w:right w:val="single" w:sz="4" w:space="0" w:color="auto"/>
            </w:tcBorders>
            <w:shd w:val="clear" w:color="auto" w:fill="auto"/>
          </w:tcPr>
          <w:p w14:paraId="2B8BD36C" w14:textId="77777777" w:rsidR="00A527B6" w:rsidRPr="00E220F2" w:rsidRDefault="00A527B6" w:rsidP="008679D9">
            <w:pPr>
              <w:pStyle w:val="Tabletext"/>
              <w:spacing w:before="20" w:after="20"/>
              <w:jc w:val="right"/>
              <w:rPr>
                <w:b/>
                <w:bCs/>
              </w:rPr>
            </w:pPr>
          </w:p>
        </w:tc>
      </w:tr>
      <w:tr w:rsidR="00F83AA9" w:rsidRPr="00E220F2" w14:paraId="2EFF9849" w14:textId="77777777" w:rsidTr="00EF0691">
        <w:trPr>
          <w:jc w:val="center"/>
        </w:trPr>
        <w:tc>
          <w:tcPr>
            <w:tcW w:w="6098" w:type="dxa"/>
            <w:tcBorders>
              <w:left w:val="single" w:sz="4" w:space="0" w:color="auto"/>
              <w:right w:val="single" w:sz="4" w:space="0" w:color="auto"/>
            </w:tcBorders>
            <w:shd w:val="clear" w:color="auto" w:fill="auto"/>
            <w:hideMark/>
          </w:tcPr>
          <w:p w14:paraId="00D3E674" w14:textId="77777777" w:rsidR="00F83AA9" w:rsidRPr="00E220F2" w:rsidRDefault="00F83AA9" w:rsidP="008679D9">
            <w:pPr>
              <w:pStyle w:val="Tabletext"/>
              <w:spacing w:before="20" w:after="20"/>
            </w:pPr>
            <w:r w:rsidRPr="00E220F2">
              <w:t>Contribuciones previstas</w:t>
            </w:r>
          </w:p>
        </w:tc>
        <w:tc>
          <w:tcPr>
            <w:tcW w:w="1820" w:type="dxa"/>
            <w:tcBorders>
              <w:left w:val="single" w:sz="4" w:space="0" w:color="auto"/>
              <w:right w:val="single" w:sz="4" w:space="0" w:color="auto"/>
            </w:tcBorders>
            <w:shd w:val="clear" w:color="auto" w:fill="auto"/>
            <w:noWrap/>
            <w:vAlign w:val="bottom"/>
            <w:hideMark/>
          </w:tcPr>
          <w:p w14:paraId="5C3CA87C" w14:textId="7F4564BA" w:rsidR="00F83AA9" w:rsidRPr="00E220F2" w:rsidRDefault="00F83AA9" w:rsidP="008679D9">
            <w:pPr>
              <w:pStyle w:val="Tabletext"/>
              <w:spacing w:before="20" w:after="20"/>
              <w:jc w:val="right"/>
            </w:pPr>
            <w:r w:rsidRPr="00E220F2">
              <w:t>125</w:t>
            </w:r>
            <w:r w:rsidR="006B705D">
              <w:t> </w:t>
            </w:r>
            <w:r w:rsidRPr="00E220F2">
              <w:t>611</w:t>
            </w:r>
          </w:p>
        </w:tc>
        <w:tc>
          <w:tcPr>
            <w:tcW w:w="1717" w:type="dxa"/>
            <w:tcBorders>
              <w:left w:val="nil"/>
              <w:right w:val="single" w:sz="4" w:space="0" w:color="auto"/>
            </w:tcBorders>
            <w:shd w:val="clear" w:color="auto" w:fill="auto"/>
            <w:noWrap/>
            <w:vAlign w:val="bottom"/>
            <w:hideMark/>
          </w:tcPr>
          <w:p w14:paraId="1E188DAB" w14:textId="6B4F9E78" w:rsidR="00F83AA9" w:rsidRPr="00E220F2" w:rsidRDefault="00F83AA9" w:rsidP="008679D9">
            <w:pPr>
              <w:pStyle w:val="Tabletext"/>
              <w:spacing w:before="20" w:after="20"/>
              <w:jc w:val="right"/>
            </w:pPr>
            <w:r w:rsidRPr="00E220F2">
              <w:t>125</w:t>
            </w:r>
            <w:r w:rsidR="006B705D">
              <w:t> </w:t>
            </w:r>
            <w:r w:rsidRPr="00E220F2">
              <w:t>741</w:t>
            </w:r>
          </w:p>
        </w:tc>
      </w:tr>
      <w:tr w:rsidR="00F83AA9" w:rsidRPr="00E220F2" w14:paraId="122AE42D" w14:textId="77777777" w:rsidTr="00EF0691">
        <w:trPr>
          <w:jc w:val="center"/>
        </w:trPr>
        <w:tc>
          <w:tcPr>
            <w:tcW w:w="6098" w:type="dxa"/>
            <w:tcBorders>
              <w:left w:val="single" w:sz="4" w:space="0" w:color="auto"/>
              <w:right w:val="single" w:sz="4" w:space="0" w:color="auto"/>
            </w:tcBorders>
            <w:shd w:val="clear" w:color="auto" w:fill="auto"/>
            <w:hideMark/>
          </w:tcPr>
          <w:p w14:paraId="1E820715" w14:textId="77777777" w:rsidR="00F83AA9" w:rsidRPr="00E220F2" w:rsidRDefault="00F83AA9" w:rsidP="008679D9">
            <w:pPr>
              <w:pStyle w:val="Tabletext"/>
              <w:spacing w:before="20" w:after="20"/>
            </w:pPr>
            <w:r w:rsidRPr="00E220F2">
              <w:t>Contribuciones voluntarias</w:t>
            </w:r>
          </w:p>
        </w:tc>
        <w:tc>
          <w:tcPr>
            <w:tcW w:w="1820" w:type="dxa"/>
            <w:tcBorders>
              <w:left w:val="single" w:sz="4" w:space="0" w:color="auto"/>
              <w:right w:val="single" w:sz="4" w:space="0" w:color="auto"/>
            </w:tcBorders>
            <w:shd w:val="clear" w:color="auto" w:fill="auto"/>
            <w:noWrap/>
            <w:vAlign w:val="bottom"/>
            <w:hideMark/>
          </w:tcPr>
          <w:p w14:paraId="7D566CF1" w14:textId="4FD174A4" w:rsidR="00F83AA9" w:rsidRPr="00E220F2" w:rsidRDefault="00F83AA9" w:rsidP="008679D9">
            <w:pPr>
              <w:pStyle w:val="Tabletext"/>
              <w:spacing w:before="20" w:after="20"/>
              <w:jc w:val="right"/>
            </w:pPr>
            <w:r w:rsidRPr="00E220F2">
              <w:t>13</w:t>
            </w:r>
            <w:r w:rsidR="006B705D">
              <w:t> </w:t>
            </w:r>
            <w:r w:rsidRPr="00E220F2">
              <w:t>581</w:t>
            </w:r>
          </w:p>
        </w:tc>
        <w:tc>
          <w:tcPr>
            <w:tcW w:w="1717" w:type="dxa"/>
            <w:tcBorders>
              <w:left w:val="nil"/>
              <w:right w:val="single" w:sz="4" w:space="0" w:color="auto"/>
            </w:tcBorders>
            <w:shd w:val="clear" w:color="auto" w:fill="auto"/>
            <w:noWrap/>
            <w:vAlign w:val="bottom"/>
            <w:hideMark/>
          </w:tcPr>
          <w:p w14:paraId="779E6238" w14:textId="76372A8D" w:rsidR="00F83AA9" w:rsidRPr="00E220F2" w:rsidRDefault="00F83AA9" w:rsidP="008679D9">
            <w:pPr>
              <w:pStyle w:val="Tabletext"/>
              <w:spacing w:before="20" w:after="20"/>
              <w:jc w:val="right"/>
            </w:pPr>
            <w:r w:rsidRPr="00E220F2">
              <w:t>8</w:t>
            </w:r>
            <w:r w:rsidR="006B705D">
              <w:t> </w:t>
            </w:r>
            <w:r w:rsidRPr="00E220F2">
              <w:t>300</w:t>
            </w:r>
          </w:p>
        </w:tc>
      </w:tr>
      <w:tr w:rsidR="00F83AA9" w:rsidRPr="00E220F2" w14:paraId="5F7CA14F" w14:textId="77777777" w:rsidTr="00EF0691">
        <w:trPr>
          <w:jc w:val="center"/>
        </w:trPr>
        <w:tc>
          <w:tcPr>
            <w:tcW w:w="6098" w:type="dxa"/>
            <w:tcBorders>
              <w:left w:val="single" w:sz="4" w:space="0" w:color="auto"/>
              <w:right w:val="single" w:sz="4" w:space="0" w:color="auto"/>
            </w:tcBorders>
            <w:shd w:val="clear" w:color="auto" w:fill="auto"/>
            <w:hideMark/>
          </w:tcPr>
          <w:p w14:paraId="12804022" w14:textId="77777777" w:rsidR="00F83AA9" w:rsidRPr="00E220F2" w:rsidRDefault="00F83AA9" w:rsidP="008679D9">
            <w:pPr>
              <w:pStyle w:val="Tabletext"/>
              <w:spacing w:before="20" w:after="20"/>
            </w:pPr>
            <w:r w:rsidRPr="00E220F2">
              <w:t>Otros ingresos de explotación</w:t>
            </w:r>
          </w:p>
        </w:tc>
        <w:tc>
          <w:tcPr>
            <w:tcW w:w="1820" w:type="dxa"/>
            <w:tcBorders>
              <w:left w:val="single" w:sz="4" w:space="0" w:color="auto"/>
              <w:right w:val="single" w:sz="4" w:space="0" w:color="auto"/>
            </w:tcBorders>
            <w:shd w:val="clear" w:color="auto" w:fill="auto"/>
            <w:noWrap/>
            <w:vAlign w:val="bottom"/>
            <w:hideMark/>
          </w:tcPr>
          <w:p w14:paraId="5D290B27" w14:textId="5F1E3180" w:rsidR="00F83AA9" w:rsidRPr="00E220F2" w:rsidRDefault="00F83AA9" w:rsidP="008679D9">
            <w:pPr>
              <w:pStyle w:val="Tabletext"/>
              <w:spacing w:before="20" w:after="20"/>
              <w:jc w:val="right"/>
            </w:pPr>
            <w:r w:rsidRPr="00E220F2">
              <w:t>32</w:t>
            </w:r>
            <w:r w:rsidR="006B705D">
              <w:t> </w:t>
            </w:r>
            <w:r w:rsidRPr="00E220F2">
              <w:t>774</w:t>
            </w:r>
          </w:p>
        </w:tc>
        <w:tc>
          <w:tcPr>
            <w:tcW w:w="1717" w:type="dxa"/>
            <w:tcBorders>
              <w:left w:val="nil"/>
              <w:right w:val="single" w:sz="4" w:space="0" w:color="auto"/>
            </w:tcBorders>
            <w:shd w:val="clear" w:color="auto" w:fill="auto"/>
            <w:noWrap/>
            <w:vAlign w:val="bottom"/>
            <w:hideMark/>
          </w:tcPr>
          <w:p w14:paraId="0A9DB6DB" w14:textId="66EC533D" w:rsidR="00F83AA9" w:rsidRPr="00E220F2" w:rsidRDefault="00F83AA9" w:rsidP="008679D9">
            <w:pPr>
              <w:pStyle w:val="Tabletext"/>
              <w:spacing w:before="20" w:after="20"/>
              <w:jc w:val="right"/>
            </w:pPr>
            <w:r w:rsidRPr="00E220F2">
              <w:t>40</w:t>
            </w:r>
            <w:r w:rsidR="006B705D">
              <w:t> </w:t>
            </w:r>
            <w:r w:rsidRPr="00E220F2">
              <w:t>213</w:t>
            </w:r>
          </w:p>
        </w:tc>
      </w:tr>
      <w:tr w:rsidR="00F83AA9" w:rsidRPr="00E220F2" w14:paraId="5FDAAE8F" w14:textId="77777777" w:rsidTr="00EF0691">
        <w:trPr>
          <w:jc w:val="center"/>
        </w:trPr>
        <w:tc>
          <w:tcPr>
            <w:tcW w:w="6098" w:type="dxa"/>
            <w:tcBorders>
              <w:left w:val="single" w:sz="4" w:space="0" w:color="auto"/>
              <w:right w:val="single" w:sz="4" w:space="0" w:color="auto"/>
            </w:tcBorders>
            <w:shd w:val="clear" w:color="auto" w:fill="auto"/>
            <w:hideMark/>
          </w:tcPr>
          <w:p w14:paraId="4B4544EA" w14:textId="77777777" w:rsidR="00F83AA9" w:rsidRPr="00E220F2" w:rsidRDefault="00F83AA9" w:rsidP="008679D9">
            <w:pPr>
              <w:pStyle w:val="Tabletext"/>
              <w:spacing w:before="20" w:after="20"/>
            </w:pPr>
            <w:r w:rsidRPr="00E220F2">
              <w:t>Contribuciones en especie</w:t>
            </w:r>
          </w:p>
        </w:tc>
        <w:tc>
          <w:tcPr>
            <w:tcW w:w="1820" w:type="dxa"/>
            <w:tcBorders>
              <w:left w:val="single" w:sz="4" w:space="0" w:color="auto"/>
              <w:right w:val="single" w:sz="4" w:space="0" w:color="auto"/>
            </w:tcBorders>
            <w:shd w:val="clear" w:color="auto" w:fill="auto"/>
            <w:noWrap/>
            <w:vAlign w:val="bottom"/>
            <w:hideMark/>
          </w:tcPr>
          <w:p w14:paraId="3B71B075" w14:textId="77777777" w:rsidR="00F83AA9" w:rsidRPr="00E220F2" w:rsidRDefault="00F83AA9" w:rsidP="008679D9">
            <w:pPr>
              <w:pStyle w:val="Tabletext"/>
              <w:spacing w:before="20" w:after="20"/>
              <w:jc w:val="right"/>
            </w:pPr>
            <w:r w:rsidRPr="00E220F2">
              <w:t>798</w:t>
            </w:r>
          </w:p>
        </w:tc>
        <w:tc>
          <w:tcPr>
            <w:tcW w:w="1717" w:type="dxa"/>
            <w:tcBorders>
              <w:left w:val="nil"/>
              <w:right w:val="single" w:sz="4" w:space="0" w:color="auto"/>
            </w:tcBorders>
            <w:shd w:val="clear" w:color="auto" w:fill="auto"/>
            <w:noWrap/>
            <w:vAlign w:val="bottom"/>
            <w:hideMark/>
          </w:tcPr>
          <w:p w14:paraId="138B3E1E" w14:textId="77777777" w:rsidR="00F83AA9" w:rsidRPr="00E220F2" w:rsidRDefault="00F83AA9" w:rsidP="008679D9">
            <w:pPr>
              <w:pStyle w:val="Tabletext"/>
              <w:spacing w:before="20" w:after="20"/>
              <w:jc w:val="right"/>
            </w:pPr>
            <w:r w:rsidRPr="00E220F2">
              <w:t>820</w:t>
            </w:r>
          </w:p>
        </w:tc>
      </w:tr>
      <w:tr w:rsidR="00F83AA9" w:rsidRPr="00E220F2" w14:paraId="39C53FBC" w14:textId="77777777" w:rsidTr="00EF0691">
        <w:trPr>
          <w:jc w:val="center"/>
        </w:trPr>
        <w:tc>
          <w:tcPr>
            <w:tcW w:w="6098" w:type="dxa"/>
            <w:tcBorders>
              <w:left w:val="single" w:sz="4" w:space="0" w:color="auto"/>
              <w:right w:val="single" w:sz="4" w:space="0" w:color="auto"/>
            </w:tcBorders>
            <w:shd w:val="clear" w:color="auto" w:fill="auto"/>
            <w:hideMark/>
          </w:tcPr>
          <w:p w14:paraId="63677D7D" w14:textId="77777777" w:rsidR="00F83AA9" w:rsidRPr="00E220F2" w:rsidRDefault="00F83AA9" w:rsidP="008679D9">
            <w:pPr>
              <w:pStyle w:val="Tabletext"/>
              <w:spacing w:before="20" w:after="20"/>
            </w:pPr>
            <w:r w:rsidRPr="00E220F2">
              <w:t>Productos financieros</w:t>
            </w:r>
          </w:p>
        </w:tc>
        <w:tc>
          <w:tcPr>
            <w:tcW w:w="1820" w:type="dxa"/>
            <w:tcBorders>
              <w:left w:val="single" w:sz="4" w:space="0" w:color="auto"/>
              <w:right w:val="single" w:sz="4" w:space="0" w:color="auto"/>
            </w:tcBorders>
            <w:shd w:val="clear" w:color="auto" w:fill="auto"/>
            <w:noWrap/>
            <w:vAlign w:val="bottom"/>
            <w:hideMark/>
          </w:tcPr>
          <w:p w14:paraId="14460093" w14:textId="404C8B14" w:rsidR="00F83AA9" w:rsidRPr="00E220F2" w:rsidRDefault="00F83AA9" w:rsidP="008679D9">
            <w:pPr>
              <w:pStyle w:val="Tabletext"/>
              <w:spacing w:before="20" w:after="20"/>
              <w:jc w:val="right"/>
            </w:pPr>
            <w:r w:rsidRPr="00E220F2">
              <w:t>2</w:t>
            </w:r>
            <w:r w:rsidR="006B705D">
              <w:t> </w:t>
            </w:r>
            <w:r w:rsidRPr="00E220F2">
              <w:t>792</w:t>
            </w:r>
          </w:p>
        </w:tc>
        <w:tc>
          <w:tcPr>
            <w:tcW w:w="1717" w:type="dxa"/>
            <w:tcBorders>
              <w:left w:val="nil"/>
              <w:right w:val="single" w:sz="4" w:space="0" w:color="auto"/>
            </w:tcBorders>
            <w:shd w:val="clear" w:color="auto" w:fill="auto"/>
            <w:noWrap/>
            <w:vAlign w:val="bottom"/>
            <w:hideMark/>
          </w:tcPr>
          <w:p w14:paraId="5C90CAE9" w14:textId="260BA7B8" w:rsidR="00F83AA9" w:rsidRPr="00E220F2" w:rsidRDefault="006B705D" w:rsidP="008679D9">
            <w:pPr>
              <w:pStyle w:val="Tabletext"/>
              <w:spacing w:before="20" w:after="20"/>
              <w:jc w:val="right"/>
            </w:pPr>
            <w:r>
              <w:t>–</w:t>
            </w:r>
            <w:r w:rsidR="00F83AA9" w:rsidRPr="00E220F2">
              <w:t>4</w:t>
            </w:r>
            <w:r>
              <w:t> </w:t>
            </w:r>
            <w:r w:rsidR="00F83AA9" w:rsidRPr="00E220F2">
              <w:t>700</w:t>
            </w:r>
          </w:p>
        </w:tc>
      </w:tr>
      <w:tr w:rsidR="00F83AA9" w:rsidRPr="00E220F2" w14:paraId="0400214A" w14:textId="77777777" w:rsidTr="00EF0691">
        <w:trPr>
          <w:jc w:val="center"/>
        </w:trPr>
        <w:tc>
          <w:tcPr>
            <w:tcW w:w="6098" w:type="dxa"/>
            <w:tcBorders>
              <w:left w:val="single" w:sz="4" w:space="0" w:color="auto"/>
              <w:bottom w:val="single" w:sz="4" w:space="0" w:color="auto"/>
              <w:right w:val="single" w:sz="4" w:space="0" w:color="auto"/>
            </w:tcBorders>
            <w:shd w:val="clear" w:color="auto" w:fill="auto"/>
            <w:hideMark/>
          </w:tcPr>
          <w:p w14:paraId="5F2AE922" w14:textId="0F679948" w:rsidR="00F83AA9" w:rsidRPr="00E220F2" w:rsidRDefault="00F83AA9" w:rsidP="008679D9">
            <w:pPr>
              <w:pStyle w:val="Tabletext"/>
              <w:spacing w:before="20" w:after="20"/>
            </w:pPr>
          </w:p>
        </w:tc>
        <w:tc>
          <w:tcPr>
            <w:tcW w:w="1820" w:type="dxa"/>
            <w:tcBorders>
              <w:left w:val="single" w:sz="4" w:space="0" w:color="auto"/>
              <w:bottom w:val="single" w:sz="4" w:space="0" w:color="auto"/>
              <w:right w:val="single" w:sz="4" w:space="0" w:color="auto"/>
            </w:tcBorders>
            <w:shd w:val="clear" w:color="auto" w:fill="auto"/>
            <w:hideMark/>
          </w:tcPr>
          <w:p w14:paraId="0C3EB564" w14:textId="77777777" w:rsidR="00F83AA9" w:rsidRPr="00E220F2" w:rsidRDefault="00F83AA9" w:rsidP="008679D9">
            <w:pPr>
              <w:pStyle w:val="Tabletext"/>
              <w:spacing w:before="20" w:after="20"/>
              <w:jc w:val="right"/>
            </w:pPr>
          </w:p>
        </w:tc>
        <w:tc>
          <w:tcPr>
            <w:tcW w:w="1717" w:type="dxa"/>
            <w:tcBorders>
              <w:left w:val="nil"/>
              <w:bottom w:val="single" w:sz="4" w:space="0" w:color="auto"/>
              <w:right w:val="single" w:sz="4" w:space="0" w:color="auto"/>
            </w:tcBorders>
            <w:shd w:val="clear" w:color="auto" w:fill="auto"/>
            <w:hideMark/>
          </w:tcPr>
          <w:p w14:paraId="5CC1705A" w14:textId="77777777" w:rsidR="00F83AA9" w:rsidRPr="00E220F2" w:rsidRDefault="00F83AA9" w:rsidP="008679D9">
            <w:pPr>
              <w:pStyle w:val="Tabletext"/>
              <w:spacing w:before="20" w:after="20"/>
              <w:jc w:val="right"/>
            </w:pPr>
          </w:p>
        </w:tc>
      </w:tr>
      <w:tr w:rsidR="00F83AA9" w:rsidRPr="00E220F2" w14:paraId="12E71A48" w14:textId="77777777" w:rsidTr="00EF0691">
        <w:trPr>
          <w:jc w:val="center"/>
        </w:trPr>
        <w:tc>
          <w:tcPr>
            <w:tcW w:w="6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9B946" w14:textId="1E2F0ED0" w:rsidR="00F83AA9" w:rsidRPr="00E220F2" w:rsidRDefault="00F83AA9" w:rsidP="008679D9">
            <w:pPr>
              <w:pStyle w:val="Tabletext"/>
              <w:spacing w:before="20" w:after="20"/>
              <w:rPr>
                <w:b/>
                <w:bCs/>
              </w:rPr>
            </w:pPr>
            <w:r w:rsidRPr="00E220F2">
              <w:rPr>
                <w:b/>
                <w:bCs/>
              </w:rPr>
              <w:t>Total de ingresos</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57E68" w14:textId="7C090944" w:rsidR="00F83AA9" w:rsidRPr="00E220F2" w:rsidRDefault="00F83AA9" w:rsidP="008679D9">
            <w:pPr>
              <w:pStyle w:val="Tabletext"/>
              <w:spacing w:before="20" w:after="20"/>
              <w:jc w:val="right"/>
              <w:rPr>
                <w:b/>
                <w:bCs/>
              </w:rPr>
            </w:pPr>
            <w:r w:rsidRPr="00E220F2">
              <w:rPr>
                <w:b/>
                <w:bCs/>
              </w:rPr>
              <w:t>175</w:t>
            </w:r>
            <w:r w:rsidR="006B705D">
              <w:rPr>
                <w:b/>
                <w:bCs/>
              </w:rPr>
              <w:t> </w:t>
            </w:r>
            <w:r w:rsidRPr="00E220F2">
              <w:rPr>
                <w:b/>
                <w:bCs/>
              </w:rPr>
              <w:t>556</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579F3CAA" w14:textId="06FF97E9" w:rsidR="00F83AA9" w:rsidRPr="00E220F2" w:rsidRDefault="00F83AA9" w:rsidP="008679D9">
            <w:pPr>
              <w:pStyle w:val="Tabletext"/>
              <w:spacing w:before="20" w:after="20"/>
              <w:jc w:val="right"/>
              <w:rPr>
                <w:b/>
                <w:bCs/>
              </w:rPr>
            </w:pPr>
            <w:r w:rsidRPr="00E220F2">
              <w:rPr>
                <w:b/>
                <w:bCs/>
              </w:rPr>
              <w:t>170</w:t>
            </w:r>
            <w:r w:rsidR="006B705D">
              <w:rPr>
                <w:b/>
                <w:bCs/>
              </w:rPr>
              <w:t> </w:t>
            </w:r>
            <w:r w:rsidRPr="00E220F2">
              <w:rPr>
                <w:b/>
                <w:bCs/>
              </w:rPr>
              <w:t>373</w:t>
            </w:r>
          </w:p>
        </w:tc>
      </w:tr>
      <w:tr w:rsidR="00F83AA9" w:rsidRPr="00E220F2" w14:paraId="4DBFEE69" w14:textId="77777777" w:rsidTr="00EF0691">
        <w:trPr>
          <w:jc w:val="center"/>
        </w:trPr>
        <w:tc>
          <w:tcPr>
            <w:tcW w:w="6098" w:type="dxa"/>
            <w:tcBorders>
              <w:top w:val="single" w:sz="4" w:space="0" w:color="auto"/>
              <w:left w:val="single" w:sz="4" w:space="0" w:color="auto"/>
              <w:right w:val="single" w:sz="4" w:space="0" w:color="auto"/>
            </w:tcBorders>
            <w:shd w:val="clear" w:color="auto" w:fill="auto"/>
            <w:hideMark/>
          </w:tcPr>
          <w:p w14:paraId="46E7EB70" w14:textId="4556797E" w:rsidR="00F83AA9" w:rsidRPr="00E220F2" w:rsidRDefault="00F83AA9" w:rsidP="008679D9">
            <w:pPr>
              <w:pStyle w:val="Tabletext"/>
              <w:spacing w:before="20" w:after="20"/>
              <w:rPr>
                <w:b/>
                <w:bCs/>
              </w:rPr>
            </w:pPr>
          </w:p>
        </w:tc>
        <w:tc>
          <w:tcPr>
            <w:tcW w:w="1820" w:type="dxa"/>
            <w:tcBorders>
              <w:top w:val="single" w:sz="4" w:space="0" w:color="auto"/>
              <w:left w:val="single" w:sz="4" w:space="0" w:color="auto"/>
              <w:right w:val="single" w:sz="4" w:space="0" w:color="auto"/>
            </w:tcBorders>
            <w:shd w:val="clear" w:color="auto" w:fill="auto"/>
            <w:hideMark/>
          </w:tcPr>
          <w:p w14:paraId="4A3FF2C4" w14:textId="77777777" w:rsidR="00F83AA9" w:rsidRPr="00875854" w:rsidRDefault="00F83AA9" w:rsidP="008679D9">
            <w:pPr>
              <w:pStyle w:val="Tabletext"/>
              <w:spacing w:before="20" w:after="20"/>
              <w:jc w:val="right"/>
            </w:pPr>
          </w:p>
        </w:tc>
        <w:tc>
          <w:tcPr>
            <w:tcW w:w="1717" w:type="dxa"/>
            <w:tcBorders>
              <w:top w:val="single" w:sz="4" w:space="0" w:color="auto"/>
              <w:left w:val="nil"/>
              <w:right w:val="single" w:sz="4" w:space="0" w:color="auto"/>
            </w:tcBorders>
            <w:shd w:val="clear" w:color="auto" w:fill="auto"/>
            <w:hideMark/>
          </w:tcPr>
          <w:p w14:paraId="12512332" w14:textId="77777777" w:rsidR="00F83AA9" w:rsidRPr="00875854" w:rsidRDefault="00F83AA9" w:rsidP="008679D9">
            <w:pPr>
              <w:pStyle w:val="Tabletext"/>
              <w:spacing w:before="20" w:after="20"/>
              <w:jc w:val="right"/>
            </w:pPr>
          </w:p>
        </w:tc>
      </w:tr>
      <w:tr w:rsidR="00F83AA9" w:rsidRPr="00E220F2" w14:paraId="157C0002" w14:textId="77777777" w:rsidTr="00EF0691">
        <w:trPr>
          <w:jc w:val="center"/>
        </w:trPr>
        <w:tc>
          <w:tcPr>
            <w:tcW w:w="6098" w:type="dxa"/>
            <w:tcBorders>
              <w:left w:val="single" w:sz="4" w:space="0" w:color="auto"/>
              <w:right w:val="single" w:sz="4" w:space="0" w:color="auto"/>
            </w:tcBorders>
            <w:shd w:val="clear" w:color="auto" w:fill="auto"/>
            <w:noWrap/>
            <w:vAlign w:val="bottom"/>
            <w:hideMark/>
          </w:tcPr>
          <w:p w14:paraId="572A034A" w14:textId="77777777" w:rsidR="00F83AA9" w:rsidRPr="007B0A92" w:rsidRDefault="00F83AA9" w:rsidP="008679D9">
            <w:pPr>
              <w:pStyle w:val="Tabletext"/>
              <w:spacing w:before="20" w:after="20"/>
              <w:rPr>
                <w:b/>
                <w:bCs/>
              </w:rPr>
            </w:pPr>
            <w:r w:rsidRPr="00E220F2">
              <w:rPr>
                <w:b/>
                <w:bCs/>
              </w:rPr>
              <w:t>GASTOS</w:t>
            </w:r>
          </w:p>
        </w:tc>
        <w:tc>
          <w:tcPr>
            <w:tcW w:w="1820" w:type="dxa"/>
            <w:tcBorders>
              <w:left w:val="single" w:sz="4" w:space="0" w:color="auto"/>
              <w:right w:val="single" w:sz="4" w:space="0" w:color="auto"/>
            </w:tcBorders>
            <w:shd w:val="clear" w:color="auto" w:fill="auto"/>
            <w:hideMark/>
          </w:tcPr>
          <w:p w14:paraId="01CD233A" w14:textId="77777777" w:rsidR="00F83AA9" w:rsidRPr="00875854" w:rsidRDefault="00F83AA9" w:rsidP="008679D9">
            <w:pPr>
              <w:pStyle w:val="Tabletext"/>
              <w:spacing w:before="20" w:after="20"/>
              <w:jc w:val="right"/>
            </w:pPr>
          </w:p>
        </w:tc>
        <w:tc>
          <w:tcPr>
            <w:tcW w:w="1717" w:type="dxa"/>
            <w:tcBorders>
              <w:left w:val="nil"/>
              <w:right w:val="single" w:sz="4" w:space="0" w:color="auto"/>
            </w:tcBorders>
            <w:shd w:val="clear" w:color="auto" w:fill="auto"/>
            <w:hideMark/>
          </w:tcPr>
          <w:p w14:paraId="35CD066B" w14:textId="77777777" w:rsidR="00F83AA9" w:rsidRPr="00875854" w:rsidRDefault="00F83AA9" w:rsidP="008679D9">
            <w:pPr>
              <w:pStyle w:val="Tabletext"/>
              <w:spacing w:before="20" w:after="20"/>
              <w:jc w:val="right"/>
            </w:pPr>
          </w:p>
        </w:tc>
      </w:tr>
      <w:tr w:rsidR="00875854" w:rsidRPr="00E220F2" w14:paraId="44408DD9" w14:textId="77777777" w:rsidTr="00EF0691">
        <w:trPr>
          <w:jc w:val="center"/>
        </w:trPr>
        <w:tc>
          <w:tcPr>
            <w:tcW w:w="6098" w:type="dxa"/>
            <w:tcBorders>
              <w:left w:val="single" w:sz="4" w:space="0" w:color="auto"/>
              <w:right w:val="single" w:sz="4" w:space="0" w:color="auto"/>
            </w:tcBorders>
            <w:shd w:val="clear" w:color="auto" w:fill="auto"/>
            <w:noWrap/>
            <w:vAlign w:val="bottom"/>
          </w:tcPr>
          <w:p w14:paraId="5D4599E4" w14:textId="77777777" w:rsidR="00875854" w:rsidRPr="00875854" w:rsidRDefault="00875854" w:rsidP="008679D9">
            <w:pPr>
              <w:pStyle w:val="Tabletext"/>
              <w:spacing w:before="20" w:after="20"/>
            </w:pPr>
          </w:p>
        </w:tc>
        <w:tc>
          <w:tcPr>
            <w:tcW w:w="1820" w:type="dxa"/>
            <w:tcBorders>
              <w:left w:val="single" w:sz="4" w:space="0" w:color="auto"/>
              <w:right w:val="single" w:sz="4" w:space="0" w:color="auto"/>
            </w:tcBorders>
            <w:shd w:val="clear" w:color="auto" w:fill="auto"/>
          </w:tcPr>
          <w:p w14:paraId="522DA9A0" w14:textId="77777777" w:rsidR="00875854" w:rsidRPr="00875854" w:rsidRDefault="00875854" w:rsidP="008679D9">
            <w:pPr>
              <w:pStyle w:val="Tabletext"/>
              <w:spacing w:before="20" w:after="20"/>
              <w:jc w:val="right"/>
            </w:pPr>
          </w:p>
        </w:tc>
        <w:tc>
          <w:tcPr>
            <w:tcW w:w="1717" w:type="dxa"/>
            <w:tcBorders>
              <w:left w:val="nil"/>
              <w:right w:val="single" w:sz="4" w:space="0" w:color="auto"/>
            </w:tcBorders>
            <w:shd w:val="clear" w:color="auto" w:fill="auto"/>
          </w:tcPr>
          <w:p w14:paraId="3CD14B3F" w14:textId="77777777" w:rsidR="00875854" w:rsidRPr="00875854" w:rsidRDefault="00875854" w:rsidP="008679D9">
            <w:pPr>
              <w:pStyle w:val="Tabletext"/>
              <w:spacing w:before="20" w:after="20"/>
              <w:jc w:val="right"/>
            </w:pPr>
          </w:p>
        </w:tc>
      </w:tr>
      <w:tr w:rsidR="00F83AA9" w:rsidRPr="00E220F2" w14:paraId="457FC03F" w14:textId="77777777" w:rsidTr="00EF0691">
        <w:trPr>
          <w:jc w:val="center"/>
        </w:trPr>
        <w:tc>
          <w:tcPr>
            <w:tcW w:w="6098" w:type="dxa"/>
            <w:tcBorders>
              <w:left w:val="single" w:sz="4" w:space="0" w:color="auto"/>
              <w:right w:val="single" w:sz="4" w:space="0" w:color="auto"/>
            </w:tcBorders>
            <w:shd w:val="clear" w:color="auto" w:fill="auto"/>
            <w:noWrap/>
            <w:vAlign w:val="bottom"/>
            <w:hideMark/>
          </w:tcPr>
          <w:p w14:paraId="5118FBA2" w14:textId="77777777" w:rsidR="00F83AA9" w:rsidRPr="00E220F2" w:rsidRDefault="00F83AA9" w:rsidP="008679D9">
            <w:pPr>
              <w:pStyle w:val="Tabletext"/>
              <w:spacing w:before="20" w:after="20"/>
            </w:pPr>
            <w:r w:rsidRPr="00E220F2">
              <w:t>Gastos de personal</w:t>
            </w:r>
          </w:p>
        </w:tc>
        <w:tc>
          <w:tcPr>
            <w:tcW w:w="1820" w:type="dxa"/>
            <w:tcBorders>
              <w:left w:val="single" w:sz="4" w:space="0" w:color="auto"/>
              <w:right w:val="single" w:sz="4" w:space="0" w:color="auto"/>
            </w:tcBorders>
            <w:shd w:val="clear" w:color="auto" w:fill="auto"/>
            <w:hideMark/>
          </w:tcPr>
          <w:p w14:paraId="467A4474" w14:textId="26291D1B" w:rsidR="00F83AA9" w:rsidRPr="00E220F2" w:rsidRDefault="00F83AA9" w:rsidP="008679D9">
            <w:pPr>
              <w:pStyle w:val="Tabletext"/>
              <w:spacing w:before="20" w:after="20"/>
              <w:jc w:val="right"/>
            </w:pPr>
            <w:r w:rsidRPr="00E220F2">
              <w:t>150</w:t>
            </w:r>
            <w:r w:rsidR="006B705D">
              <w:t> </w:t>
            </w:r>
            <w:r w:rsidRPr="00E220F2">
              <w:t>417</w:t>
            </w:r>
          </w:p>
        </w:tc>
        <w:tc>
          <w:tcPr>
            <w:tcW w:w="1717" w:type="dxa"/>
            <w:tcBorders>
              <w:left w:val="nil"/>
              <w:right w:val="single" w:sz="4" w:space="0" w:color="auto"/>
            </w:tcBorders>
            <w:shd w:val="clear" w:color="auto" w:fill="auto"/>
            <w:hideMark/>
          </w:tcPr>
          <w:p w14:paraId="5BA0DE5F" w14:textId="68591C27" w:rsidR="00F83AA9" w:rsidRPr="00E220F2" w:rsidRDefault="00F83AA9" w:rsidP="008679D9">
            <w:pPr>
              <w:pStyle w:val="Tabletext"/>
              <w:spacing w:before="20" w:after="20"/>
              <w:jc w:val="right"/>
            </w:pPr>
            <w:r w:rsidRPr="00E220F2">
              <w:t>153</w:t>
            </w:r>
            <w:r w:rsidR="006B705D">
              <w:t> </w:t>
            </w:r>
            <w:r w:rsidRPr="00E220F2">
              <w:t>825</w:t>
            </w:r>
          </w:p>
        </w:tc>
      </w:tr>
      <w:tr w:rsidR="00F83AA9" w:rsidRPr="00E220F2" w14:paraId="4351095D" w14:textId="77777777" w:rsidTr="00EF0691">
        <w:trPr>
          <w:jc w:val="center"/>
        </w:trPr>
        <w:tc>
          <w:tcPr>
            <w:tcW w:w="6098" w:type="dxa"/>
            <w:tcBorders>
              <w:left w:val="single" w:sz="4" w:space="0" w:color="auto"/>
              <w:right w:val="single" w:sz="4" w:space="0" w:color="auto"/>
            </w:tcBorders>
            <w:shd w:val="clear" w:color="auto" w:fill="auto"/>
            <w:hideMark/>
          </w:tcPr>
          <w:p w14:paraId="50FF13A4" w14:textId="77777777" w:rsidR="00F83AA9" w:rsidRPr="00E220F2" w:rsidRDefault="00F83AA9" w:rsidP="008679D9">
            <w:pPr>
              <w:pStyle w:val="Tabletext"/>
              <w:spacing w:before="20" w:after="20"/>
            </w:pPr>
            <w:r w:rsidRPr="00E220F2">
              <w:t>Gastos de misión</w:t>
            </w:r>
          </w:p>
        </w:tc>
        <w:tc>
          <w:tcPr>
            <w:tcW w:w="1820" w:type="dxa"/>
            <w:tcBorders>
              <w:left w:val="single" w:sz="4" w:space="0" w:color="auto"/>
              <w:right w:val="single" w:sz="4" w:space="0" w:color="auto"/>
            </w:tcBorders>
            <w:shd w:val="clear" w:color="auto" w:fill="auto"/>
            <w:hideMark/>
          </w:tcPr>
          <w:p w14:paraId="64A163DA" w14:textId="77777777" w:rsidR="00F83AA9" w:rsidRPr="00E220F2" w:rsidRDefault="00F83AA9" w:rsidP="008679D9">
            <w:pPr>
              <w:pStyle w:val="Tabletext"/>
              <w:spacing w:before="20" w:after="20"/>
              <w:jc w:val="right"/>
            </w:pPr>
            <w:r w:rsidRPr="00E220F2">
              <w:t>443</w:t>
            </w:r>
          </w:p>
        </w:tc>
        <w:tc>
          <w:tcPr>
            <w:tcW w:w="1717" w:type="dxa"/>
            <w:tcBorders>
              <w:left w:val="nil"/>
              <w:right w:val="single" w:sz="4" w:space="0" w:color="auto"/>
            </w:tcBorders>
            <w:shd w:val="clear" w:color="auto" w:fill="auto"/>
            <w:hideMark/>
          </w:tcPr>
          <w:p w14:paraId="1E8083E7" w14:textId="57FA09F1" w:rsidR="00F83AA9" w:rsidRPr="00E220F2" w:rsidRDefault="00F83AA9" w:rsidP="008679D9">
            <w:pPr>
              <w:pStyle w:val="Tabletext"/>
              <w:spacing w:before="20" w:after="20"/>
              <w:jc w:val="right"/>
            </w:pPr>
            <w:r w:rsidRPr="00E220F2">
              <w:t>1</w:t>
            </w:r>
            <w:r w:rsidR="006B705D">
              <w:t> </w:t>
            </w:r>
            <w:r w:rsidRPr="00E220F2">
              <w:t>003</w:t>
            </w:r>
          </w:p>
        </w:tc>
      </w:tr>
      <w:tr w:rsidR="00F83AA9" w:rsidRPr="00E220F2" w14:paraId="3E74D683" w14:textId="77777777" w:rsidTr="00EF0691">
        <w:trPr>
          <w:jc w:val="center"/>
        </w:trPr>
        <w:tc>
          <w:tcPr>
            <w:tcW w:w="6098" w:type="dxa"/>
            <w:tcBorders>
              <w:left w:val="single" w:sz="4" w:space="0" w:color="auto"/>
              <w:right w:val="single" w:sz="4" w:space="0" w:color="auto"/>
            </w:tcBorders>
            <w:shd w:val="clear" w:color="auto" w:fill="auto"/>
            <w:hideMark/>
          </w:tcPr>
          <w:p w14:paraId="16E10376" w14:textId="77777777" w:rsidR="00F83AA9" w:rsidRPr="00E220F2" w:rsidRDefault="00F83AA9" w:rsidP="008679D9">
            <w:pPr>
              <w:pStyle w:val="Tabletext"/>
              <w:spacing w:before="20" w:after="20"/>
            </w:pPr>
            <w:r w:rsidRPr="00E220F2">
              <w:t>Servicios por contrata</w:t>
            </w:r>
          </w:p>
        </w:tc>
        <w:tc>
          <w:tcPr>
            <w:tcW w:w="1820" w:type="dxa"/>
            <w:tcBorders>
              <w:left w:val="single" w:sz="4" w:space="0" w:color="auto"/>
              <w:right w:val="single" w:sz="4" w:space="0" w:color="auto"/>
            </w:tcBorders>
            <w:shd w:val="clear" w:color="auto" w:fill="auto"/>
            <w:hideMark/>
          </w:tcPr>
          <w:p w14:paraId="514E9511" w14:textId="641D7451" w:rsidR="00F83AA9" w:rsidRPr="00E220F2" w:rsidRDefault="00F83AA9" w:rsidP="008679D9">
            <w:pPr>
              <w:pStyle w:val="Tabletext"/>
              <w:spacing w:before="20" w:after="20"/>
              <w:jc w:val="right"/>
            </w:pPr>
            <w:r w:rsidRPr="00E220F2">
              <w:t>21</w:t>
            </w:r>
            <w:r w:rsidR="006B705D">
              <w:t> </w:t>
            </w:r>
            <w:r w:rsidRPr="00E220F2">
              <w:t>038</w:t>
            </w:r>
          </w:p>
        </w:tc>
        <w:tc>
          <w:tcPr>
            <w:tcW w:w="1717" w:type="dxa"/>
            <w:tcBorders>
              <w:left w:val="nil"/>
              <w:right w:val="single" w:sz="4" w:space="0" w:color="auto"/>
            </w:tcBorders>
            <w:shd w:val="clear" w:color="auto" w:fill="auto"/>
            <w:hideMark/>
          </w:tcPr>
          <w:p w14:paraId="4EB986CA" w14:textId="2603BD4B" w:rsidR="00F83AA9" w:rsidRPr="00E220F2" w:rsidRDefault="00F83AA9" w:rsidP="008679D9">
            <w:pPr>
              <w:pStyle w:val="Tabletext"/>
              <w:spacing w:before="20" w:after="20"/>
              <w:jc w:val="right"/>
            </w:pPr>
            <w:r w:rsidRPr="00E220F2">
              <w:t>14</w:t>
            </w:r>
            <w:r w:rsidR="006B705D">
              <w:t> </w:t>
            </w:r>
            <w:r w:rsidRPr="00E220F2">
              <w:t>512</w:t>
            </w:r>
          </w:p>
        </w:tc>
      </w:tr>
      <w:tr w:rsidR="00F83AA9" w:rsidRPr="00E220F2" w14:paraId="6DCA1AFC" w14:textId="77777777" w:rsidTr="00EF0691">
        <w:trPr>
          <w:jc w:val="center"/>
        </w:trPr>
        <w:tc>
          <w:tcPr>
            <w:tcW w:w="6098" w:type="dxa"/>
            <w:tcBorders>
              <w:left w:val="single" w:sz="4" w:space="0" w:color="auto"/>
              <w:right w:val="single" w:sz="4" w:space="0" w:color="auto"/>
            </w:tcBorders>
            <w:shd w:val="clear" w:color="auto" w:fill="auto"/>
            <w:hideMark/>
          </w:tcPr>
          <w:p w14:paraId="23564558" w14:textId="7B8E8F20" w:rsidR="00F83AA9" w:rsidRPr="00E220F2" w:rsidRDefault="00F83AA9" w:rsidP="008679D9">
            <w:pPr>
              <w:pStyle w:val="Tabletext"/>
              <w:spacing w:before="20" w:after="20"/>
            </w:pPr>
            <w:r w:rsidRPr="00E220F2">
              <w:t>Alquiler y mantenimiento de locales y equipo</w:t>
            </w:r>
            <w:r w:rsidR="00875854">
              <w:t>s</w:t>
            </w:r>
          </w:p>
        </w:tc>
        <w:tc>
          <w:tcPr>
            <w:tcW w:w="1820" w:type="dxa"/>
            <w:tcBorders>
              <w:left w:val="single" w:sz="4" w:space="0" w:color="auto"/>
              <w:right w:val="single" w:sz="4" w:space="0" w:color="auto"/>
            </w:tcBorders>
            <w:shd w:val="clear" w:color="auto" w:fill="auto"/>
            <w:hideMark/>
          </w:tcPr>
          <w:p w14:paraId="3FAF0E12" w14:textId="113A5FD3" w:rsidR="00F83AA9" w:rsidRPr="00E220F2" w:rsidRDefault="00F83AA9" w:rsidP="008679D9">
            <w:pPr>
              <w:pStyle w:val="Tabletext"/>
              <w:spacing w:before="20" w:after="20"/>
              <w:jc w:val="right"/>
            </w:pPr>
            <w:r w:rsidRPr="00E220F2">
              <w:t>1</w:t>
            </w:r>
            <w:r w:rsidR="006B705D">
              <w:t> </w:t>
            </w:r>
            <w:r w:rsidRPr="00E220F2">
              <w:t>847</w:t>
            </w:r>
          </w:p>
        </w:tc>
        <w:tc>
          <w:tcPr>
            <w:tcW w:w="1717" w:type="dxa"/>
            <w:tcBorders>
              <w:left w:val="nil"/>
              <w:right w:val="single" w:sz="4" w:space="0" w:color="auto"/>
            </w:tcBorders>
            <w:shd w:val="clear" w:color="auto" w:fill="auto"/>
            <w:hideMark/>
          </w:tcPr>
          <w:p w14:paraId="39BB9EDB" w14:textId="1FC21692" w:rsidR="00F83AA9" w:rsidRPr="00E220F2" w:rsidRDefault="00F83AA9" w:rsidP="008679D9">
            <w:pPr>
              <w:pStyle w:val="Tabletext"/>
              <w:spacing w:before="20" w:after="20"/>
              <w:jc w:val="right"/>
            </w:pPr>
            <w:r w:rsidRPr="00E220F2">
              <w:t>3</w:t>
            </w:r>
            <w:r w:rsidR="006B705D">
              <w:t> </w:t>
            </w:r>
            <w:r w:rsidRPr="00E220F2">
              <w:t>004</w:t>
            </w:r>
          </w:p>
        </w:tc>
      </w:tr>
      <w:tr w:rsidR="00F83AA9" w:rsidRPr="00E220F2" w14:paraId="2C07EFDB" w14:textId="77777777" w:rsidTr="00EF0691">
        <w:trPr>
          <w:jc w:val="center"/>
        </w:trPr>
        <w:tc>
          <w:tcPr>
            <w:tcW w:w="6098" w:type="dxa"/>
            <w:tcBorders>
              <w:left w:val="single" w:sz="4" w:space="0" w:color="auto"/>
              <w:right w:val="single" w:sz="4" w:space="0" w:color="auto"/>
            </w:tcBorders>
            <w:shd w:val="clear" w:color="auto" w:fill="auto"/>
            <w:hideMark/>
          </w:tcPr>
          <w:p w14:paraId="7D7A372B" w14:textId="69B71FA8" w:rsidR="00F83AA9" w:rsidRPr="00E220F2" w:rsidRDefault="00F83AA9" w:rsidP="008679D9">
            <w:pPr>
              <w:pStyle w:val="Tabletext"/>
              <w:spacing w:before="20" w:after="20"/>
            </w:pPr>
            <w:bookmarkStart w:id="116" w:name="_Hlk110525127"/>
            <w:r w:rsidRPr="00B17746">
              <w:t>Materiales y suministros</w:t>
            </w:r>
            <w:bookmarkEnd w:id="116"/>
          </w:p>
        </w:tc>
        <w:tc>
          <w:tcPr>
            <w:tcW w:w="1820" w:type="dxa"/>
            <w:tcBorders>
              <w:left w:val="single" w:sz="4" w:space="0" w:color="auto"/>
              <w:right w:val="single" w:sz="4" w:space="0" w:color="auto"/>
            </w:tcBorders>
            <w:shd w:val="clear" w:color="auto" w:fill="auto"/>
            <w:hideMark/>
          </w:tcPr>
          <w:p w14:paraId="54A3761D" w14:textId="0D077368" w:rsidR="00F83AA9" w:rsidRPr="00E220F2" w:rsidRDefault="00F83AA9" w:rsidP="008679D9">
            <w:pPr>
              <w:pStyle w:val="Tabletext"/>
              <w:spacing w:before="20" w:after="20"/>
              <w:jc w:val="right"/>
            </w:pPr>
            <w:r w:rsidRPr="00E220F2">
              <w:t>2</w:t>
            </w:r>
            <w:r w:rsidR="006B705D">
              <w:t> </w:t>
            </w:r>
            <w:r w:rsidRPr="00E220F2">
              <w:t>297</w:t>
            </w:r>
          </w:p>
        </w:tc>
        <w:tc>
          <w:tcPr>
            <w:tcW w:w="1717" w:type="dxa"/>
            <w:tcBorders>
              <w:left w:val="nil"/>
              <w:right w:val="single" w:sz="4" w:space="0" w:color="auto"/>
            </w:tcBorders>
            <w:shd w:val="clear" w:color="auto" w:fill="auto"/>
            <w:hideMark/>
          </w:tcPr>
          <w:p w14:paraId="1DF71C5D" w14:textId="3DC5128E" w:rsidR="00F83AA9" w:rsidRPr="00E220F2" w:rsidRDefault="00F83AA9" w:rsidP="008679D9">
            <w:pPr>
              <w:pStyle w:val="Tabletext"/>
              <w:spacing w:before="20" w:after="20"/>
              <w:jc w:val="right"/>
            </w:pPr>
            <w:r w:rsidRPr="00E220F2">
              <w:t>2</w:t>
            </w:r>
            <w:r w:rsidR="006B705D">
              <w:t> </w:t>
            </w:r>
            <w:r w:rsidRPr="00E220F2">
              <w:t>896</w:t>
            </w:r>
          </w:p>
        </w:tc>
      </w:tr>
      <w:tr w:rsidR="00F83AA9" w:rsidRPr="00E220F2" w14:paraId="4C466EFC" w14:textId="77777777" w:rsidTr="00EF0691">
        <w:trPr>
          <w:jc w:val="center"/>
        </w:trPr>
        <w:tc>
          <w:tcPr>
            <w:tcW w:w="6098" w:type="dxa"/>
            <w:tcBorders>
              <w:left w:val="single" w:sz="4" w:space="0" w:color="auto"/>
              <w:right w:val="single" w:sz="4" w:space="0" w:color="auto"/>
            </w:tcBorders>
            <w:shd w:val="clear" w:color="auto" w:fill="auto"/>
            <w:hideMark/>
          </w:tcPr>
          <w:p w14:paraId="478976C1" w14:textId="07B7B472" w:rsidR="00F83AA9" w:rsidRPr="00E220F2" w:rsidRDefault="00875854" w:rsidP="008679D9">
            <w:pPr>
              <w:pStyle w:val="Tabletext"/>
              <w:spacing w:before="20" w:after="20"/>
            </w:pPr>
            <w:bookmarkStart w:id="117" w:name="_Hlk110525195"/>
            <w:r w:rsidRPr="00875854">
              <w:t>Amortizaciones y pérdidas de valor</w:t>
            </w:r>
            <w:bookmarkEnd w:id="117"/>
          </w:p>
        </w:tc>
        <w:tc>
          <w:tcPr>
            <w:tcW w:w="1820" w:type="dxa"/>
            <w:tcBorders>
              <w:left w:val="single" w:sz="4" w:space="0" w:color="auto"/>
              <w:right w:val="single" w:sz="4" w:space="0" w:color="auto"/>
            </w:tcBorders>
            <w:shd w:val="clear" w:color="auto" w:fill="auto"/>
            <w:hideMark/>
          </w:tcPr>
          <w:p w14:paraId="7F9DADEA" w14:textId="304C7621" w:rsidR="00F83AA9" w:rsidRPr="00E220F2" w:rsidRDefault="00F83AA9" w:rsidP="008679D9">
            <w:pPr>
              <w:pStyle w:val="Tabletext"/>
              <w:spacing w:before="20" w:after="20"/>
              <w:jc w:val="right"/>
            </w:pPr>
            <w:r w:rsidRPr="00E220F2">
              <w:t>9</w:t>
            </w:r>
            <w:r w:rsidR="006B705D">
              <w:t> </w:t>
            </w:r>
            <w:r w:rsidRPr="00E220F2">
              <w:t>693</w:t>
            </w:r>
          </w:p>
        </w:tc>
        <w:tc>
          <w:tcPr>
            <w:tcW w:w="1717" w:type="dxa"/>
            <w:tcBorders>
              <w:left w:val="nil"/>
              <w:right w:val="single" w:sz="4" w:space="0" w:color="auto"/>
            </w:tcBorders>
            <w:shd w:val="clear" w:color="auto" w:fill="auto"/>
            <w:hideMark/>
          </w:tcPr>
          <w:p w14:paraId="5F25E81C" w14:textId="725A52AF" w:rsidR="00F83AA9" w:rsidRPr="00E220F2" w:rsidRDefault="00F83AA9" w:rsidP="008679D9">
            <w:pPr>
              <w:pStyle w:val="Tabletext"/>
              <w:spacing w:before="20" w:after="20"/>
              <w:jc w:val="right"/>
            </w:pPr>
            <w:r w:rsidRPr="00E220F2">
              <w:t>16</w:t>
            </w:r>
            <w:r w:rsidR="006B705D">
              <w:t> </w:t>
            </w:r>
            <w:r w:rsidRPr="00E220F2">
              <w:t>598</w:t>
            </w:r>
          </w:p>
        </w:tc>
      </w:tr>
      <w:tr w:rsidR="00F83AA9" w:rsidRPr="00E220F2" w14:paraId="4D9AF6FC" w14:textId="77777777" w:rsidTr="00EF0691">
        <w:trPr>
          <w:jc w:val="center"/>
        </w:trPr>
        <w:tc>
          <w:tcPr>
            <w:tcW w:w="6098" w:type="dxa"/>
            <w:tcBorders>
              <w:left w:val="single" w:sz="4" w:space="0" w:color="auto"/>
              <w:right w:val="single" w:sz="4" w:space="0" w:color="auto"/>
            </w:tcBorders>
            <w:shd w:val="clear" w:color="auto" w:fill="auto"/>
            <w:hideMark/>
          </w:tcPr>
          <w:p w14:paraId="451C9A34" w14:textId="77777777" w:rsidR="00F83AA9" w:rsidRPr="00E220F2" w:rsidRDefault="00F83AA9" w:rsidP="008679D9">
            <w:pPr>
              <w:pStyle w:val="Tabletext"/>
              <w:spacing w:before="20" w:after="20"/>
            </w:pPr>
            <w:r w:rsidRPr="00E220F2">
              <w:t>Gastos de franqueo y de telecomunicaciones y servicios</w:t>
            </w:r>
          </w:p>
        </w:tc>
        <w:tc>
          <w:tcPr>
            <w:tcW w:w="1820" w:type="dxa"/>
            <w:tcBorders>
              <w:left w:val="single" w:sz="4" w:space="0" w:color="auto"/>
              <w:right w:val="single" w:sz="4" w:space="0" w:color="auto"/>
            </w:tcBorders>
            <w:shd w:val="clear" w:color="auto" w:fill="auto"/>
            <w:hideMark/>
          </w:tcPr>
          <w:p w14:paraId="7554A2DD" w14:textId="51E685BF" w:rsidR="00F83AA9" w:rsidRPr="00E220F2" w:rsidRDefault="00F83AA9" w:rsidP="008679D9">
            <w:pPr>
              <w:pStyle w:val="Tabletext"/>
              <w:spacing w:before="20" w:after="20"/>
              <w:jc w:val="right"/>
            </w:pPr>
            <w:r w:rsidRPr="00E220F2">
              <w:t>1</w:t>
            </w:r>
            <w:r w:rsidR="006B705D">
              <w:t> </w:t>
            </w:r>
            <w:r w:rsidRPr="00E220F2">
              <w:t>505</w:t>
            </w:r>
          </w:p>
        </w:tc>
        <w:tc>
          <w:tcPr>
            <w:tcW w:w="1717" w:type="dxa"/>
            <w:tcBorders>
              <w:left w:val="nil"/>
              <w:right w:val="single" w:sz="4" w:space="0" w:color="auto"/>
            </w:tcBorders>
            <w:shd w:val="clear" w:color="auto" w:fill="auto"/>
            <w:hideMark/>
          </w:tcPr>
          <w:p w14:paraId="4AF900A8" w14:textId="6C4FA956" w:rsidR="00F83AA9" w:rsidRPr="00E220F2" w:rsidRDefault="00F83AA9" w:rsidP="008679D9">
            <w:pPr>
              <w:pStyle w:val="Tabletext"/>
              <w:spacing w:before="20" w:after="20"/>
              <w:jc w:val="right"/>
            </w:pPr>
            <w:r w:rsidRPr="00E220F2">
              <w:t>1</w:t>
            </w:r>
            <w:r w:rsidR="006B705D">
              <w:t> </w:t>
            </w:r>
            <w:r w:rsidRPr="00E220F2">
              <w:t>599</w:t>
            </w:r>
          </w:p>
        </w:tc>
      </w:tr>
      <w:tr w:rsidR="00F83AA9" w:rsidRPr="00E220F2" w14:paraId="11D64988" w14:textId="77777777" w:rsidTr="00EF0691">
        <w:trPr>
          <w:jc w:val="center"/>
        </w:trPr>
        <w:tc>
          <w:tcPr>
            <w:tcW w:w="6098" w:type="dxa"/>
            <w:tcBorders>
              <w:left w:val="single" w:sz="4" w:space="0" w:color="auto"/>
              <w:right w:val="single" w:sz="4" w:space="0" w:color="auto"/>
            </w:tcBorders>
            <w:shd w:val="clear" w:color="auto" w:fill="auto"/>
            <w:hideMark/>
          </w:tcPr>
          <w:p w14:paraId="4D02061A" w14:textId="77777777" w:rsidR="00F83AA9" w:rsidRPr="00E220F2" w:rsidRDefault="00F83AA9" w:rsidP="008679D9">
            <w:pPr>
              <w:pStyle w:val="Tabletext"/>
              <w:spacing w:before="20" w:after="20"/>
            </w:pPr>
            <w:r w:rsidRPr="00E220F2">
              <w:t>Otros gastos</w:t>
            </w:r>
          </w:p>
        </w:tc>
        <w:tc>
          <w:tcPr>
            <w:tcW w:w="1820" w:type="dxa"/>
            <w:tcBorders>
              <w:left w:val="single" w:sz="4" w:space="0" w:color="auto"/>
              <w:right w:val="single" w:sz="4" w:space="0" w:color="auto"/>
            </w:tcBorders>
            <w:shd w:val="clear" w:color="auto" w:fill="auto"/>
            <w:hideMark/>
          </w:tcPr>
          <w:p w14:paraId="61B0E424" w14:textId="7E8174F6" w:rsidR="00F83AA9" w:rsidRPr="00E220F2" w:rsidRDefault="00F83AA9" w:rsidP="008679D9">
            <w:pPr>
              <w:pStyle w:val="Tabletext"/>
              <w:spacing w:before="20" w:after="20"/>
              <w:jc w:val="right"/>
            </w:pPr>
            <w:r w:rsidRPr="00E220F2">
              <w:t>2</w:t>
            </w:r>
            <w:r w:rsidR="006B705D">
              <w:t> </w:t>
            </w:r>
            <w:r w:rsidRPr="00E220F2">
              <w:t>937</w:t>
            </w:r>
          </w:p>
        </w:tc>
        <w:tc>
          <w:tcPr>
            <w:tcW w:w="1717" w:type="dxa"/>
            <w:tcBorders>
              <w:left w:val="nil"/>
              <w:right w:val="single" w:sz="4" w:space="0" w:color="auto"/>
            </w:tcBorders>
            <w:shd w:val="clear" w:color="auto" w:fill="auto"/>
            <w:hideMark/>
          </w:tcPr>
          <w:p w14:paraId="5A2D2AF8" w14:textId="3A6307CA" w:rsidR="00F83AA9" w:rsidRPr="00E220F2" w:rsidRDefault="00F83AA9" w:rsidP="008679D9">
            <w:pPr>
              <w:pStyle w:val="Tabletext"/>
              <w:spacing w:before="20" w:after="20"/>
              <w:jc w:val="right"/>
            </w:pPr>
            <w:r w:rsidRPr="00E220F2">
              <w:t>8</w:t>
            </w:r>
            <w:r w:rsidR="006B705D">
              <w:t> </w:t>
            </w:r>
            <w:r w:rsidRPr="00E220F2">
              <w:t>306</w:t>
            </w:r>
          </w:p>
        </w:tc>
      </w:tr>
      <w:tr w:rsidR="00F83AA9" w:rsidRPr="00E220F2" w14:paraId="41EEF188" w14:textId="77777777" w:rsidTr="00EF0691">
        <w:trPr>
          <w:jc w:val="center"/>
        </w:trPr>
        <w:tc>
          <w:tcPr>
            <w:tcW w:w="6098" w:type="dxa"/>
            <w:tcBorders>
              <w:left w:val="single" w:sz="4" w:space="0" w:color="auto"/>
              <w:right w:val="single" w:sz="4" w:space="0" w:color="auto"/>
            </w:tcBorders>
            <w:shd w:val="clear" w:color="auto" w:fill="auto"/>
            <w:hideMark/>
          </w:tcPr>
          <w:p w14:paraId="64CFAD49" w14:textId="77777777" w:rsidR="00F83AA9" w:rsidRPr="00E220F2" w:rsidRDefault="00F83AA9" w:rsidP="008679D9">
            <w:pPr>
              <w:pStyle w:val="Tabletext"/>
              <w:spacing w:before="20" w:after="20"/>
            </w:pPr>
            <w:r w:rsidRPr="00E220F2">
              <w:t>Gastos en especie</w:t>
            </w:r>
          </w:p>
        </w:tc>
        <w:tc>
          <w:tcPr>
            <w:tcW w:w="1820" w:type="dxa"/>
            <w:tcBorders>
              <w:left w:val="single" w:sz="4" w:space="0" w:color="auto"/>
              <w:right w:val="single" w:sz="4" w:space="0" w:color="auto"/>
            </w:tcBorders>
            <w:shd w:val="clear" w:color="auto" w:fill="auto"/>
            <w:hideMark/>
          </w:tcPr>
          <w:p w14:paraId="0E37C348" w14:textId="77777777" w:rsidR="00F83AA9" w:rsidRPr="00E220F2" w:rsidRDefault="00F83AA9" w:rsidP="008679D9">
            <w:pPr>
              <w:pStyle w:val="Tabletext"/>
              <w:spacing w:before="20" w:after="20"/>
              <w:jc w:val="right"/>
            </w:pPr>
            <w:r w:rsidRPr="00E220F2">
              <w:t>798</w:t>
            </w:r>
          </w:p>
        </w:tc>
        <w:tc>
          <w:tcPr>
            <w:tcW w:w="1717" w:type="dxa"/>
            <w:tcBorders>
              <w:left w:val="nil"/>
              <w:right w:val="single" w:sz="4" w:space="0" w:color="auto"/>
            </w:tcBorders>
            <w:shd w:val="clear" w:color="auto" w:fill="auto"/>
            <w:hideMark/>
          </w:tcPr>
          <w:p w14:paraId="0C4B5B01" w14:textId="77777777" w:rsidR="00F83AA9" w:rsidRPr="00E220F2" w:rsidRDefault="00F83AA9" w:rsidP="008679D9">
            <w:pPr>
              <w:pStyle w:val="Tabletext"/>
              <w:spacing w:before="20" w:after="20"/>
              <w:jc w:val="right"/>
            </w:pPr>
            <w:r w:rsidRPr="00E220F2">
              <w:t>820</w:t>
            </w:r>
          </w:p>
        </w:tc>
      </w:tr>
      <w:tr w:rsidR="00F83AA9" w:rsidRPr="00E220F2" w14:paraId="43507E07" w14:textId="77777777" w:rsidTr="00EF0691">
        <w:trPr>
          <w:jc w:val="center"/>
        </w:trPr>
        <w:tc>
          <w:tcPr>
            <w:tcW w:w="6098" w:type="dxa"/>
            <w:tcBorders>
              <w:left w:val="single" w:sz="4" w:space="0" w:color="auto"/>
              <w:right w:val="single" w:sz="4" w:space="0" w:color="auto"/>
            </w:tcBorders>
            <w:shd w:val="clear" w:color="auto" w:fill="auto"/>
            <w:hideMark/>
          </w:tcPr>
          <w:p w14:paraId="06B4C2C8" w14:textId="77777777" w:rsidR="00F83AA9" w:rsidRPr="00E220F2" w:rsidRDefault="00F83AA9" w:rsidP="008679D9">
            <w:pPr>
              <w:pStyle w:val="Tabletext"/>
              <w:spacing w:before="20" w:after="20"/>
            </w:pPr>
            <w:r w:rsidRPr="00E220F2">
              <w:t>Gastos financieros</w:t>
            </w:r>
          </w:p>
        </w:tc>
        <w:tc>
          <w:tcPr>
            <w:tcW w:w="1820" w:type="dxa"/>
            <w:tcBorders>
              <w:left w:val="single" w:sz="4" w:space="0" w:color="auto"/>
              <w:right w:val="single" w:sz="4" w:space="0" w:color="auto"/>
            </w:tcBorders>
            <w:shd w:val="clear" w:color="auto" w:fill="auto"/>
            <w:hideMark/>
          </w:tcPr>
          <w:p w14:paraId="5FA113FF" w14:textId="59D04A4D" w:rsidR="00F83AA9" w:rsidRPr="00E220F2" w:rsidRDefault="006B705D" w:rsidP="008679D9">
            <w:pPr>
              <w:pStyle w:val="Tabletext"/>
              <w:spacing w:before="20" w:after="20"/>
              <w:jc w:val="right"/>
            </w:pPr>
            <w:r>
              <w:t>–</w:t>
            </w:r>
            <w:r w:rsidR="00F83AA9" w:rsidRPr="00E220F2">
              <w:t>561</w:t>
            </w:r>
          </w:p>
        </w:tc>
        <w:tc>
          <w:tcPr>
            <w:tcW w:w="1717" w:type="dxa"/>
            <w:tcBorders>
              <w:left w:val="nil"/>
              <w:right w:val="single" w:sz="4" w:space="0" w:color="auto"/>
            </w:tcBorders>
            <w:shd w:val="clear" w:color="auto" w:fill="auto"/>
            <w:hideMark/>
          </w:tcPr>
          <w:p w14:paraId="41891752" w14:textId="0A6DDF1A" w:rsidR="00F83AA9" w:rsidRPr="00E220F2" w:rsidRDefault="00F83AA9" w:rsidP="008679D9">
            <w:pPr>
              <w:pStyle w:val="Tabletext"/>
              <w:spacing w:before="20" w:after="20"/>
              <w:jc w:val="right"/>
            </w:pPr>
            <w:r w:rsidRPr="00E220F2">
              <w:t>15</w:t>
            </w:r>
            <w:r w:rsidR="006B705D">
              <w:t> </w:t>
            </w:r>
            <w:r w:rsidRPr="00E220F2">
              <w:t>069</w:t>
            </w:r>
          </w:p>
        </w:tc>
      </w:tr>
      <w:tr w:rsidR="00F83AA9" w:rsidRPr="00E220F2" w14:paraId="7F97D330" w14:textId="77777777" w:rsidTr="00EF0691">
        <w:trPr>
          <w:jc w:val="center"/>
        </w:trPr>
        <w:tc>
          <w:tcPr>
            <w:tcW w:w="6098" w:type="dxa"/>
            <w:tcBorders>
              <w:left w:val="single" w:sz="4" w:space="0" w:color="auto"/>
              <w:bottom w:val="single" w:sz="4" w:space="0" w:color="auto"/>
              <w:right w:val="single" w:sz="4" w:space="0" w:color="auto"/>
            </w:tcBorders>
            <w:shd w:val="clear" w:color="auto" w:fill="auto"/>
            <w:hideMark/>
          </w:tcPr>
          <w:p w14:paraId="01FFB933" w14:textId="40691190" w:rsidR="00F83AA9" w:rsidRPr="00E220F2" w:rsidRDefault="00F83AA9" w:rsidP="008679D9">
            <w:pPr>
              <w:pStyle w:val="Tabletext"/>
              <w:spacing w:before="20" w:after="20"/>
            </w:pPr>
          </w:p>
        </w:tc>
        <w:tc>
          <w:tcPr>
            <w:tcW w:w="1820" w:type="dxa"/>
            <w:tcBorders>
              <w:left w:val="single" w:sz="4" w:space="0" w:color="auto"/>
              <w:bottom w:val="single" w:sz="4" w:space="0" w:color="auto"/>
              <w:right w:val="single" w:sz="4" w:space="0" w:color="auto"/>
            </w:tcBorders>
            <w:shd w:val="clear" w:color="auto" w:fill="auto"/>
            <w:hideMark/>
          </w:tcPr>
          <w:p w14:paraId="4A708729" w14:textId="77777777" w:rsidR="00F83AA9" w:rsidRPr="00E220F2" w:rsidRDefault="00F83AA9" w:rsidP="008679D9">
            <w:pPr>
              <w:pStyle w:val="Tabletext"/>
              <w:spacing w:before="20" w:after="20"/>
              <w:jc w:val="right"/>
            </w:pPr>
          </w:p>
        </w:tc>
        <w:tc>
          <w:tcPr>
            <w:tcW w:w="1717" w:type="dxa"/>
            <w:tcBorders>
              <w:left w:val="nil"/>
              <w:bottom w:val="single" w:sz="4" w:space="0" w:color="auto"/>
              <w:right w:val="single" w:sz="4" w:space="0" w:color="auto"/>
            </w:tcBorders>
            <w:shd w:val="clear" w:color="auto" w:fill="auto"/>
            <w:hideMark/>
          </w:tcPr>
          <w:p w14:paraId="59FDFB20" w14:textId="77777777" w:rsidR="00F83AA9" w:rsidRPr="00E220F2" w:rsidRDefault="00F83AA9" w:rsidP="008679D9">
            <w:pPr>
              <w:pStyle w:val="Tabletext"/>
              <w:spacing w:before="20" w:after="20"/>
              <w:jc w:val="right"/>
            </w:pPr>
          </w:p>
        </w:tc>
      </w:tr>
      <w:tr w:rsidR="00F83AA9" w:rsidRPr="00E220F2" w14:paraId="51BFA156" w14:textId="77777777" w:rsidTr="00EF0691">
        <w:trPr>
          <w:jc w:val="center"/>
        </w:trPr>
        <w:tc>
          <w:tcPr>
            <w:tcW w:w="6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DCD19" w14:textId="77777777" w:rsidR="00F83AA9" w:rsidRPr="00E220F2" w:rsidRDefault="00F83AA9" w:rsidP="008679D9">
            <w:pPr>
              <w:pStyle w:val="Tabletext"/>
              <w:spacing w:before="20" w:after="20"/>
              <w:rPr>
                <w:b/>
                <w:bCs/>
              </w:rPr>
            </w:pPr>
            <w:r w:rsidRPr="00E220F2">
              <w:rPr>
                <w:b/>
                <w:bCs/>
              </w:rPr>
              <w:t>Total de gastos</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313E" w14:textId="16640604" w:rsidR="00F83AA9" w:rsidRPr="00E220F2" w:rsidRDefault="00F83AA9" w:rsidP="008679D9">
            <w:pPr>
              <w:pStyle w:val="Tabletext"/>
              <w:spacing w:before="20" w:after="20"/>
              <w:jc w:val="right"/>
              <w:rPr>
                <w:b/>
                <w:bCs/>
              </w:rPr>
            </w:pPr>
            <w:r w:rsidRPr="00E220F2">
              <w:rPr>
                <w:b/>
                <w:bCs/>
              </w:rPr>
              <w:t>190</w:t>
            </w:r>
            <w:r w:rsidR="006B705D">
              <w:rPr>
                <w:b/>
                <w:bCs/>
              </w:rPr>
              <w:t> </w:t>
            </w:r>
            <w:r w:rsidRPr="00E220F2">
              <w:rPr>
                <w:b/>
                <w:bCs/>
              </w:rPr>
              <w:t>413</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6C27E66C" w14:textId="16A2D36B" w:rsidR="00F83AA9" w:rsidRPr="00E220F2" w:rsidRDefault="00F83AA9" w:rsidP="008679D9">
            <w:pPr>
              <w:pStyle w:val="Tabletext"/>
              <w:spacing w:before="20" w:after="20"/>
              <w:jc w:val="right"/>
              <w:rPr>
                <w:b/>
                <w:bCs/>
              </w:rPr>
            </w:pPr>
            <w:r w:rsidRPr="00E220F2">
              <w:rPr>
                <w:b/>
                <w:bCs/>
              </w:rPr>
              <w:t>217</w:t>
            </w:r>
            <w:r w:rsidR="006B705D">
              <w:rPr>
                <w:b/>
                <w:bCs/>
              </w:rPr>
              <w:t> </w:t>
            </w:r>
            <w:r w:rsidRPr="00E220F2">
              <w:rPr>
                <w:b/>
                <w:bCs/>
              </w:rPr>
              <w:t>632</w:t>
            </w:r>
          </w:p>
        </w:tc>
      </w:tr>
      <w:tr w:rsidR="00F83AA9" w:rsidRPr="00E220F2" w14:paraId="337A8BC3" w14:textId="77777777" w:rsidTr="00EF0691">
        <w:trPr>
          <w:jc w:val="center"/>
        </w:trPr>
        <w:tc>
          <w:tcPr>
            <w:tcW w:w="6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53DB" w14:textId="77777777" w:rsidR="00F83AA9" w:rsidRPr="00E220F2" w:rsidRDefault="00F83AA9" w:rsidP="008679D9">
            <w:pPr>
              <w:pStyle w:val="Tabletext"/>
              <w:spacing w:before="20" w:after="20"/>
              <w:rPr>
                <w:b/>
                <w:bCs/>
              </w:rPr>
            </w:pPr>
            <w:r w:rsidRPr="00E220F2">
              <w:rPr>
                <w:b/>
                <w:bCs/>
              </w:rPr>
              <w:t xml:space="preserve">Superávit/déficit del </w:t>
            </w:r>
            <w:r>
              <w:rPr>
                <w:b/>
                <w:bCs/>
              </w:rPr>
              <w:t>ejercicio</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DCD1" w14:textId="529987B9" w:rsidR="00F83AA9" w:rsidRPr="00E220F2" w:rsidRDefault="00F83AA9" w:rsidP="008679D9">
            <w:pPr>
              <w:pStyle w:val="Tabletext"/>
              <w:spacing w:before="20" w:after="20"/>
              <w:jc w:val="right"/>
            </w:pPr>
            <w:r>
              <w:t>–</w:t>
            </w:r>
            <w:r w:rsidRPr="00E220F2">
              <w:t>14</w:t>
            </w:r>
            <w:r w:rsidR="006B705D">
              <w:t> </w:t>
            </w:r>
            <w:r w:rsidRPr="00E220F2">
              <w:t>858</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4971F2C0" w14:textId="203F4872" w:rsidR="00F83AA9" w:rsidRPr="00E220F2" w:rsidRDefault="00F83AA9" w:rsidP="008679D9">
            <w:pPr>
              <w:pStyle w:val="Tabletext"/>
              <w:spacing w:before="20" w:after="20"/>
              <w:jc w:val="right"/>
            </w:pPr>
            <w:r>
              <w:t>–</w:t>
            </w:r>
            <w:r w:rsidRPr="00E220F2">
              <w:t>47</w:t>
            </w:r>
            <w:r w:rsidR="006B705D">
              <w:t> </w:t>
            </w:r>
            <w:r w:rsidRPr="00E220F2">
              <w:t>259</w:t>
            </w:r>
          </w:p>
        </w:tc>
      </w:tr>
    </w:tbl>
    <w:p w14:paraId="7F5093C6" w14:textId="77777777" w:rsidR="00F83AA9" w:rsidRPr="00E220F2" w:rsidRDefault="00F83AA9" w:rsidP="00F83AA9">
      <w:r w:rsidRPr="00E220F2">
        <w:br w:type="page"/>
      </w:r>
    </w:p>
    <w:p w14:paraId="51420E43" w14:textId="7D137D91" w:rsidR="00F83AA9" w:rsidRPr="00E220F2" w:rsidRDefault="00F83AA9" w:rsidP="00F83AA9">
      <w:pPr>
        <w:pStyle w:val="Title4"/>
      </w:pPr>
      <w:bookmarkStart w:id="118" w:name="_Toc387331590"/>
      <w:bookmarkStart w:id="119" w:name="_Toc387346677"/>
      <w:r w:rsidRPr="007E406F">
        <w:lastRenderedPageBreak/>
        <w:t xml:space="preserve">III – Estado de las variaciones del activo neto para el ejercicio cerrado </w:t>
      </w:r>
      <w:r w:rsidRPr="007E406F">
        <w:br/>
        <w:t xml:space="preserve">al 31 de diciembre de </w:t>
      </w:r>
      <w:bookmarkEnd w:id="118"/>
      <w:bookmarkEnd w:id="119"/>
      <w:r w:rsidRPr="007E406F">
        <w:t>2021</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61"/>
        <w:gridCol w:w="1428"/>
        <w:gridCol w:w="1779"/>
        <w:gridCol w:w="1345"/>
        <w:gridCol w:w="1322"/>
      </w:tblGrid>
      <w:tr w:rsidR="00F83AA9" w:rsidRPr="00E220F2" w14:paraId="2AA2A27D" w14:textId="77777777" w:rsidTr="00F936FA">
        <w:trPr>
          <w:jc w:val="center"/>
        </w:trPr>
        <w:tc>
          <w:tcPr>
            <w:tcW w:w="1951" w:type="pct"/>
            <w:tcBorders>
              <w:top w:val="single" w:sz="4" w:space="0" w:color="auto"/>
              <w:bottom w:val="single" w:sz="4" w:space="0" w:color="auto"/>
              <w:right w:val="single" w:sz="4" w:space="0" w:color="auto"/>
            </w:tcBorders>
            <w:shd w:val="clear" w:color="auto" w:fill="auto"/>
            <w:vAlign w:val="center"/>
            <w:hideMark/>
          </w:tcPr>
          <w:p w14:paraId="6E29F994" w14:textId="77777777" w:rsidR="00F83AA9" w:rsidRPr="00E220F2" w:rsidRDefault="00F83AA9" w:rsidP="008679D9">
            <w:pPr>
              <w:pStyle w:val="Tablehead"/>
              <w:spacing w:before="40" w:after="40"/>
            </w:pPr>
            <w:r w:rsidRPr="00E220F2">
              <w:t>(en miles CHF)</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8896B" w14:textId="77777777" w:rsidR="00F83AA9" w:rsidRPr="00E220F2" w:rsidRDefault="00F83AA9" w:rsidP="008679D9">
            <w:pPr>
              <w:pStyle w:val="Tablehead"/>
              <w:spacing w:before="40" w:after="40"/>
            </w:pPr>
            <w:r w:rsidRPr="00E220F2">
              <w:t>31</w:t>
            </w:r>
            <w:r>
              <w:t>/</w:t>
            </w:r>
            <w:r w:rsidRPr="00E220F2">
              <w:t>12</w:t>
            </w:r>
            <w:r>
              <w:t>/</w:t>
            </w:r>
            <w:r w:rsidRPr="00E220F2">
              <w:t>2020</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CA203" w14:textId="7544705C" w:rsidR="00F83AA9" w:rsidRPr="00E220F2" w:rsidRDefault="00F83AA9" w:rsidP="008679D9">
            <w:pPr>
              <w:pStyle w:val="Tablehead"/>
              <w:spacing w:before="40" w:after="40"/>
            </w:pPr>
            <w:r w:rsidRPr="00E220F2">
              <w:t>Superávit/déficit</w:t>
            </w:r>
            <w:r w:rsidR="00D44DB9">
              <w:br/>
            </w:r>
            <w:r w:rsidRPr="00E220F2">
              <w:t>2021</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04C9F" w14:textId="77777777" w:rsidR="00F83AA9" w:rsidRPr="00E220F2" w:rsidRDefault="00F83AA9" w:rsidP="008679D9">
            <w:pPr>
              <w:pStyle w:val="Tablehead"/>
              <w:spacing w:before="40" w:after="40"/>
            </w:pPr>
            <w:r w:rsidRPr="00E220F2">
              <w:t>Otros ajustes</w:t>
            </w:r>
          </w:p>
        </w:tc>
        <w:tc>
          <w:tcPr>
            <w:tcW w:w="686" w:type="pct"/>
            <w:tcBorders>
              <w:top w:val="single" w:sz="4" w:space="0" w:color="auto"/>
              <w:left w:val="single" w:sz="4" w:space="0" w:color="auto"/>
              <w:bottom w:val="single" w:sz="4" w:space="0" w:color="auto"/>
            </w:tcBorders>
            <w:shd w:val="clear" w:color="auto" w:fill="auto"/>
            <w:vAlign w:val="center"/>
            <w:hideMark/>
          </w:tcPr>
          <w:p w14:paraId="4888293B" w14:textId="77777777" w:rsidR="00F83AA9" w:rsidRPr="00E220F2" w:rsidRDefault="00F83AA9" w:rsidP="008679D9">
            <w:pPr>
              <w:pStyle w:val="Tablehead"/>
              <w:spacing w:before="40" w:after="40"/>
            </w:pPr>
            <w:r w:rsidRPr="00E220F2">
              <w:t>31</w:t>
            </w:r>
            <w:r>
              <w:t>/</w:t>
            </w:r>
            <w:r w:rsidRPr="00E220F2">
              <w:t>12</w:t>
            </w:r>
            <w:r>
              <w:t>/</w:t>
            </w:r>
            <w:r w:rsidRPr="00E220F2">
              <w:t>2021</w:t>
            </w:r>
          </w:p>
        </w:tc>
      </w:tr>
      <w:tr w:rsidR="00F83AA9" w:rsidRPr="00E220F2" w14:paraId="2866AE00" w14:textId="77777777" w:rsidTr="00F936FA">
        <w:trPr>
          <w:jc w:val="center"/>
        </w:trPr>
        <w:tc>
          <w:tcPr>
            <w:tcW w:w="1951" w:type="pct"/>
            <w:tcBorders>
              <w:top w:val="single" w:sz="4" w:space="0" w:color="auto"/>
              <w:bottom w:val="nil"/>
              <w:right w:val="single" w:sz="4" w:space="0" w:color="auto"/>
            </w:tcBorders>
            <w:shd w:val="clear" w:color="auto" w:fill="auto"/>
            <w:vAlign w:val="center"/>
            <w:hideMark/>
          </w:tcPr>
          <w:p w14:paraId="3C405806" w14:textId="1FB73970" w:rsidR="00F83AA9" w:rsidRPr="00E220F2" w:rsidRDefault="00B1606A" w:rsidP="008679D9">
            <w:pPr>
              <w:pStyle w:val="Tabletext"/>
              <w:spacing w:before="20" w:after="20"/>
              <w:rPr>
                <w:b/>
                <w:bCs/>
              </w:rPr>
            </w:pPr>
            <w:r w:rsidRPr="00B1606A">
              <w:rPr>
                <w:b/>
                <w:bCs/>
              </w:rPr>
              <w:t>Transición a las NICSP</w:t>
            </w:r>
          </w:p>
        </w:tc>
        <w:tc>
          <w:tcPr>
            <w:tcW w:w="741" w:type="pct"/>
            <w:tcBorders>
              <w:top w:val="single" w:sz="4" w:space="0" w:color="auto"/>
              <w:left w:val="single" w:sz="4" w:space="0" w:color="auto"/>
              <w:right w:val="single" w:sz="4" w:space="0" w:color="auto"/>
            </w:tcBorders>
            <w:shd w:val="clear" w:color="auto" w:fill="auto"/>
            <w:vAlign w:val="center"/>
            <w:hideMark/>
          </w:tcPr>
          <w:p w14:paraId="0B7DA404" w14:textId="51B69D97" w:rsidR="00F83AA9" w:rsidRPr="00E220F2" w:rsidRDefault="00F83AA9" w:rsidP="008679D9">
            <w:pPr>
              <w:pStyle w:val="Tabletext"/>
              <w:spacing w:before="20" w:after="20"/>
              <w:jc w:val="right"/>
              <w:rPr>
                <w:b/>
                <w:bCs/>
              </w:rPr>
            </w:pPr>
            <w:r w:rsidRPr="001520EB">
              <w:rPr>
                <w:b/>
                <w:bCs/>
              </w:rPr>
              <w:t>–</w:t>
            </w:r>
            <w:r w:rsidRPr="00E220F2">
              <w:rPr>
                <w:b/>
                <w:bCs/>
              </w:rPr>
              <w:t>125</w:t>
            </w:r>
            <w:r w:rsidR="00D44DB9">
              <w:rPr>
                <w:b/>
                <w:bCs/>
              </w:rPr>
              <w:t> </w:t>
            </w:r>
            <w:r w:rsidRPr="00E220F2">
              <w:rPr>
                <w:b/>
                <w:bCs/>
              </w:rPr>
              <w:t>100</w:t>
            </w:r>
          </w:p>
        </w:tc>
        <w:tc>
          <w:tcPr>
            <w:tcW w:w="923" w:type="pct"/>
            <w:tcBorders>
              <w:top w:val="single" w:sz="4" w:space="0" w:color="auto"/>
              <w:left w:val="single" w:sz="4" w:space="0" w:color="auto"/>
              <w:bottom w:val="nil"/>
              <w:right w:val="single" w:sz="4" w:space="0" w:color="auto"/>
            </w:tcBorders>
            <w:shd w:val="clear" w:color="auto" w:fill="auto"/>
            <w:noWrap/>
            <w:vAlign w:val="center"/>
            <w:hideMark/>
          </w:tcPr>
          <w:p w14:paraId="6E09EC04" w14:textId="77777777" w:rsidR="00F83AA9" w:rsidRPr="00E220F2" w:rsidRDefault="00F83AA9" w:rsidP="008679D9">
            <w:pPr>
              <w:pStyle w:val="Tabletext"/>
              <w:spacing w:before="20" w:after="20"/>
              <w:jc w:val="right"/>
              <w:rPr>
                <w:b/>
                <w:bCs/>
              </w:rPr>
            </w:pPr>
            <w:r w:rsidRPr="001520EB">
              <w:rPr>
                <w:b/>
                <w:bCs/>
              </w:rPr>
              <w:t>–</w:t>
            </w:r>
          </w:p>
        </w:tc>
        <w:tc>
          <w:tcPr>
            <w:tcW w:w="698" w:type="pct"/>
            <w:tcBorders>
              <w:top w:val="single" w:sz="4" w:space="0" w:color="auto"/>
              <w:left w:val="single" w:sz="4" w:space="0" w:color="auto"/>
              <w:bottom w:val="nil"/>
              <w:right w:val="single" w:sz="4" w:space="0" w:color="auto"/>
            </w:tcBorders>
            <w:shd w:val="clear" w:color="auto" w:fill="auto"/>
            <w:noWrap/>
            <w:vAlign w:val="center"/>
            <w:hideMark/>
          </w:tcPr>
          <w:p w14:paraId="0DB048FF" w14:textId="77777777" w:rsidR="00F83AA9" w:rsidRPr="00E220F2" w:rsidRDefault="00F83AA9" w:rsidP="008679D9">
            <w:pPr>
              <w:pStyle w:val="Tabletext"/>
              <w:spacing w:before="20" w:after="20"/>
              <w:jc w:val="right"/>
              <w:rPr>
                <w:b/>
                <w:bCs/>
              </w:rPr>
            </w:pPr>
            <w:r w:rsidRPr="001520EB">
              <w:rPr>
                <w:b/>
                <w:bCs/>
              </w:rPr>
              <w:t>–</w:t>
            </w:r>
          </w:p>
        </w:tc>
        <w:tc>
          <w:tcPr>
            <w:tcW w:w="686" w:type="pct"/>
            <w:tcBorders>
              <w:top w:val="single" w:sz="4" w:space="0" w:color="auto"/>
              <w:left w:val="single" w:sz="4" w:space="0" w:color="auto"/>
            </w:tcBorders>
            <w:shd w:val="clear" w:color="auto" w:fill="auto"/>
            <w:vAlign w:val="center"/>
            <w:hideMark/>
          </w:tcPr>
          <w:p w14:paraId="3EED15B6" w14:textId="47B0AAA3" w:rsidR="00F83AA9" w:rsidRPr="00E220F2" w:rsidRDefault="00F83AA9" w:rsidP="008679D9">
            <w:pPr>
              <w:pStyle w:val="Tabletext"/>
              <w:spacing w:before="20" w:after="20"/>
              <w:jc w:val="right"/>
              <w:rPr>
                <w:b/>
                <w:bCs/>
              </w:rPr>
            </w:pPr>
            <w:r w:rsidRPr="001520EB">
              <w:rPr>
                <w:b/>
                <w:bCs/>
              </w:rPr>
              <w:t>–</w:t>
            </w:r>
            <w:r w:rsidRPr="00E220F2">
              <w:rPr>
                <w:b/>
                <w:bCs/>
              </w:rPr>
              <w:t>125</w:t>
            </w:r>
            <w:r w:rsidR="00D44DB9">
              <w:rPr>
                <w:b/>
                <w:bCs/>
              </w:rPr>
              <w:t> </w:t>
            </w:r>
            <w:r w:rsidRPr="00E220F2">
              <w:rPr>
                <w:b/>
                <w:bCs/>
              </w:rPr>
              <w:t>100</w:t>
            </w:r>
          </w:p>
        </w:tc>
      </w:tr>
      <w:tr w:rsidR="00F83AA9" w:rsidRPr="00E220F2" w14:paraId="726A092A" w14:textId="77777777" w:rsidTr="00F936FA">
        <w:trPr>
          <w:jc w:val="center"/>
        </w:trPr>
        <w:tc>
          <w:tcPr>
            <w:tcW w:w="1951" w:type="pct"/>
            <w:tcBorders>
              <w:top w:val="nil"/>
              <w:bottom w:val="nil"/>
              <w:right w:val="single" w:sz="4" w:space="0" w:color="auto"/>
            </w:tcBorders>
            <w:shd w:val="clear" w:color="auto" w:fill="auto"/>
            <w:vAlign w:val="center"/>
            <w:hideMark/>
          </w:tcPr>
          <w:p w14:paraId="062E0966" w14:textId="77777777" w:rsidR="00F83AA9" w:rsidRPr="00E220F2" w:rsidRDefault="00F83AA9" w:rsidP="008679D9">
            <w:pPr>
              <w:pStyle w:val="Tabletext"/>
              <w:spacing w:before="20" w:after="20"/>
              <w:rPr>
                <w:b/>
                <w:bCs/>
              </w:rPr>
            </w:pPr>
            <w:r w:rsidRPr="00E220F2">
              <w:rPr>
                <w:b/>
                <w:bCs/>
              </w:rPr>
              <w:t>Cuenta de Provisión</w:t>
            </w:r>
          </w:p>
        </w:tc>
        <w:tc>
          <w:tcPr>
            <w:tcW w:w="741" w:type="pct"/>
            <w:tcBorders>
              <w:left w:val="single" w:sz="4" w:space="0" w:color="auto"/>
              <w:right w:val="single" w:sz="4" w:space="0" w:color="auto"/>
            </w:tcBorders>
            <w:shd w:val="clear" w:color="auto" w:fill="auto"/>
            <w:vAlign w:val="center"/>
            <w:hideMark/>
          </w:tcPr>
          <w:p w14:paraId="2F2B47E7" w14:textId="58293891" w:rsidR="00F83AA9" w:rsidRPr="00E220F2" w:rsidRDefault="00F83AA9" w:rsidP="008679D9">
            <w:pPr>
              <w:pStyle w:val="Tabletext"/>
              <w:spacing w:before="20" w:after="20"/>
              <w:jc w:val="right"/>
              <w:rPr>
                <w:b/>
                <w:bCs/>
              </w:rPr>
            </w:pPr>
            <w:r w:rsidRPr="00E220F2">
              <w:rPr>
                <w:b/>
                <w:bCs/>
              </w:rPr>
              <w:t>25</w:t>
            </w:r>
            <w:r w:rsidR="00D44DB9">
              <w:rPr>
                <w:b/>
                <w:bCs/>
              </w:rPr>
              <w:t> </w:t>
            </w:r>
            <w:r w:rsidRPr="00E220F2">
              <w:rPr>
                <w:b/>
                <w:bCs/>
              </w:rPr>
              <w:t>802</w:t>
            </w:r>
          </w:p>
        </w:tc>
        <w:tc>
          <w:tcPr>
            <w:tcW w:w="923" w:type="pct"/>
            <w:tcBorders>
              <w:top w:val="nil"/>
              <w:left w:val="single" w:sz="4" w:space="0" w:color="auto"/>
              <w:bottom w:val="nil"/>
              <w:right w:val="single" w:sz="4" w:space="0" w:color="auto"/>
            </w:tcBorders>
            <w:shd w:val="clear" w:color="auto" w:fill="auto"/>
            <w:noWrap/>
            <w:vAlign w:val="center"/>
            <w:hideMark/>
          </w:tcPr>
          <w:p w14:paraId="2A722516" w14:textId="77777777" w:rsidR="00F83AA9" w:rsidRPr="00E220F2" w:rsidRDefault="00F83AA9" w:rsidP="008679D9">
            <w:pPr>
              <w:pStyle w:val="Tabletext"/>
              <w:spacing w:before="20" w:after="20"/>
              <w:jc w:val="right"/>
              <w:rPr>
                <w:b/>
                <w:bCs/>
              </w:rPr>
            </w:pPr>
            <w:r w:rsidRPr="00E220F2">
              <w:rPr>
                <w:b/>
                <w:bCs/>
              </w:rPr>
              <w:t>44</w:t>
            </w:r>
          </w:p>
        </w:tc>
        <w:tc>
          <w:tcPr>
            <w:tcW w:w="698" w:type="pct"/>
            <w:tcBorders>
              <w:top w:val="nil"/>
              <w:left w:val="single" w:sz="4" w:space="0" w:color="auto"/>
              <w:bottom w:val="nil"/>
              <w:right w:val="single" w:sz="4" w:space="0" w:color="auto"/>
            </w:tcBorders>
            <w:shd w:val="clear" w:color="auto" w:fill="auto"/>
            <w:vAlign w:val="center"/>
            <w:hideMark/>
          </w:tcPr>
          <w:p w14:paraId="7805915C" w14:textId="67561CF8" w:rsidR="00F83AA9" w:rsidRPr="00E220F2" w:rsidRDefault="00F83AA9" w:rsidP="008679D9">
            <w:pPr>
              <w:pStyle w:val="Tabletext"/>
              <w:spacing w:before="20" w:after="20"/>
              <w:jc w:val="right"/>
              <w:rPr>
                <w:b/>
                <w:bCs/>
              </w:rPr>
            </w:pPr>
            <w:r w:rsidRPr="00E220F2">
              <w:rPr>
                <w:b/>
                <w:bCs/>
              </w:rPr>
              <w:t>1</w:t>
            </w:r>
            <w:r w:rsidR="00D44DB9">
              <w:rPr>
                <w:b/>
                <w:bCs/>
              </w:rPr>
              <w:t> </w:t>
            </w:r>
            <w:r w:rsidRPr="00E220F2">
              <w:rPr>
                <w:b/>
                <w:bCs/>
              </w:rPr>
              <w:t>662</w:t>
            </w:r>
          </w:p>
        </w:tc>
        <w:tc>
          <w:tcPr>
            <w:tcW w:w="686" w:type="pct"/>
            <w:tcBorders>
              <w:left w:val="single" w:sz="4" w:space="0" w:color="auto"/>
            </w:tcBorders>
            <w:shd w:val="clear" w:color="auto" w:fill="auto"/>
            <w:vAlign w:val="center"/>
            <w:hideMark/>
          </w:tcPr>
          <w:p w14:paraId="08A6647F" w14:textId="0BA6436B" w:rsidR="00F83AA9" w:rsidRPr="00E220F2" w:rsidRDefault="00F83AA9" w:rsidP="008679D9">
            <w:pPr>
              <w:pStyle w:val="Tabletext"/>
              <w:spacing w:before="20" w:after="20"/>
              <w:jc w:val="right"/>
              <w:rPr>
                <w:b/>
                <w:bCs/>
              </w:rPr>
            </w:pPr>
            <w:r w:rsidRPr="00E220F2">
              <w:rPr>
                <w:b/>
                <w:bCs/>
              </w:rPr>
              <w:t>27</w:t>
            </w:r>
            <w:r w:rsidR="00D44DB9">
              <w:rPr>
                <w:b/>
                <w:bCs/>
              </w:rPr>
              <w:t> </w:t>
            </w:r>
            <w:r w:rsidRPr="00E220F2">
              <w:rPr>
                <w:b/>
                <w:bCs/>
              </w:rPr>
              <w:t>508</w:t>
            </w:r>
          </w:p>
        </w:tc>
      </w:tr>
      <w:tr w:rsidR="00F83AA9" w:rsidRPr="00E220F2" w14:paraId="6476914B" w14:textId="77777777" w:rsidTr="00F936FA">
        <w:trPr>
          <w:jc w:val="center"/>
        </w:trPr>
        <w:tc>
          <w:tcPr>
            <w:tcW w:w="1951" w:type="pct"/>
            <w:tcBorders>
              <w:top w:val="nil"/>
              <w:bottom w:val="nil"/>
              <w:right w:val="single" w:sz="4" w:space="0" w:color="auto"/>
            </w:tcBorders>
            <w:shd w:val="clear" w:color="auto" w:fill="auto"/>
            <w:vAlign w:val="center"/>
            <w:hideMark/>
          </w:tcPr>
          <w:p w14:paraId="68EE96D4" w14:textId="77777777" w:rsidR="00F83AA9" w:rsidRPr="00E220F2" w:rsidRDefault="00F83AA9" w:rsidP="008679D9">
            <w:pPr>
              <w:pStyle w:val="Tabletext"/>
              <w:spacing w:before="20" w:after="20"/>
              <w:rPr>
                <w:b/>
                <w:bCs/>
              </w:rPr>
            </w:pPr>
            <w:r w:rsidRPr="00E220F2">
              <w:rPr>
                <w:b/>
                <w:bCs/>
              </w:rPr>
              <w:t>Otras provisiones</w:t>
            </w:r>
          </w:p>
        </w:tc>
        <w:tc>
          <w:tcPr>
            <w:tcW w:w="741" w:type="pct"/>
            <w:tcBorders>
              <w:left w:val="single" w:sz="4" w:space="0" w:color="auto"/>
              <w:right w:val="single" w:sz="4" w:space="0" w:color="auto"/>
            </w:tcBorders>
            <w:shd w:val="clear" w:color="auto" w:fill="auto"/>
            <w:vAlign w:val="center"/>
            <w:hideMark/>
          </w:tcPr>
          <w:p w14:paraId="241D258C" w14:textId="0B3D0903" w:rsidR="00F83AA9" w:rsidRPr="00E220F2" w:rsidRDefault="00F83AA9" w:rsidP="008679D9">
            <w:pPr>
              <w:pStyle w:val="Tabletext"/>
              <w:spacing w:before="20" w:after="20"/>
              <w:jc w:val="right"/>
              <w:rPr>
                <w:b/>
                <w:bCs/>
              </w:rPr>
            </w:pPr>
            <w:r w:rsidRPr="00E220F2">
              <w:rPr>
                <w:b/>
                <w:bCs/>
              </w:rPr>
              <w:t>61</w:t>
            </w:r>
            <w:r w:rsidR="00D44DB9">
              <w:rPr>
                <w:b/>
                <w:bCs/>
              </w:rPr>
              <w:t> </w:t>
            </w:r>
            <w:r w:rsidRPr="00E220F2">
              <w:rPr>
                <w:b/>
                <w:bCs/>
              </w:rPr>
              <w:t>225</w:t>
            </w:r>
          </w:p>
        </w:tc>
        <w:tc>
          <w:tcPr>
            <w:tcW w:w="923" w:type="pct"/>
            <w:tcBorders>
              <w:top w:val="nil"/>
              <w:left w:val="single" w:sz="4" w:space="0" w:color="auto"/>
              <w:bottom w:val="nil"/>
              <w:right w:val="single" w:sz="4" w:space="0" w:color="auto"/>
            </w:tcBorders>
            <w:shd w:val="clear" w:color="auto" w:fill="auto"/>
            <w:vAlign w:val="center"/>
            <w:hideMark/>
          </w:tcPr>
          <w:p w14:paraId="0D36403B" w14:textId="52F25150" w:rsidR="00F83AA9" w:rsidRPr="00E220F2" w:rsidRDefault="00F83AA9" w:rsidP="008679D9">
            <w:pPr>
              <w:pStyle w:val="Tabletext"/>
              <w:spacing w:before="20" w:after="20"/>
              <w:jc w:val="right"/>
              <w:rPr>
                <w:b/>
                <w:bCs/>
              </w:rPr>
            </w:pPr>
            <w:r w:rsidRPr="00E220F2">
              <w:rPr>
                <w:b/>
                <w:bCs/>
              </w:rPr>
              <w:t>1</w:t>
            </w:r>
            <w:r w:rsidR="00D44DB9">
              <w:rPr>
                <w:b/>
                <w:bCs/>
              </w:rPr>
              <w:t> </w:t>
            </w:r>
            <w:r w:rsidRPr="00E220F2">
              <w:rPr>
                <w:b/>
                <w:bCs/>
              </w:rPr>
              <w:t>648</w:t>
            </w:r>
          </w:p>
        </w:tc>
        <w:tc>
          <w:tcPr>
            <w:tcW w:w="698" w:type="pct"/>
            <w:tcBorders>
              <w:top w:val="nil"/>
              <w:left w:val="single" w:sz="4" w:space="0" w:color="auto"/>
              <w:bottom w:val="nil"/>
              <w:right w:val="single" w:sz="4" w:space="0" w:color="auto"/>
            </w:tcBorders>
            <w:shd w:val="clear" w:color="auto" w:fill="auto"/>
            <w:vAlign w:val="center"/>
            <w:hideMark/>
          </w:tcPr>
          <w:p w14:paraId="754ADF23" w14:textId="06CCFF2F" w:rsidR="00F83AA9" w:rsidRPr="00E220F2" w:rsidRDefault="00F83AA9" w:rsidP="008679D9">
            <w:pPr>
              <w:pStyle w:val="Tabletext"/>
              <w:spacing w:before="20" w:after="20"/>
              <w:jc w:val="right"/>
              <w:rPr>
                <w:b/>
                <w:bCs/>
              </w:rPr>
            </w:pPr>
            <w:r w:rsidRPr="001520EB">
              <w:rPr>
                <w:b/>
                <w:bCs/>
              </w:rPr>
              <w:t>–</w:t>
            </w:r>
            <w:r w:rsidRPr="00E220F2">
              <w:rPr>
                <w:b/>
                <w:bCs/>
              </w:rPr>
              <w:t>1</w:t>
            </w:r>
            <w:r w:rsidR="00D44DB9">
              <w:rPr>
                <w:b/>
                <w:bCs/>
              </w:rPr>
              <w:t> </w:t>
            </w:r>
            <w:r w:rsidRPr="00E220F2">
              <w:rPr>
                <w:b/>
                <w:bCs/>
              </w:rPr>
              <w:t>321</w:t>
            </w:r>
          </w:p>
        </w:tc>
        <w:tc>
          <w:tcPr>
            <w:tcW w:w="686" w:type="pct"/>
            <w:tcBorders>
              <w:left w:val="single" w:sz="4" w:space="0" w:color="auto"/>
            </w:tcBorders>
            <w:shd w:val="clear" w:color="auto" w:fill="auto"/>
            <w:vAlign w:val="center"/>
            <w:hideMark/>
          </w:tcPr>
          <w:p w14:paraId="545F3B66" w14:textId="1C45BA0E" w:rsidR="00F83AA9" w:rsidRPr="00E220F2" w:rsidRDefault="00F83AA9" w:rsidP="008679D9">
            <w:pPr>
              <w:pStyle w:val="Tabletext"/>
              <w:spacing w:before="20" w:after="20"/>
              <w:jc w:val="right"/>
              <w:rPr>
                <w:b/>
                <w:bCs/>
              </w:rPr>
            </w:pPr>
            <w:r w:rsidRPr="00E220F2">
              <w:rPr>
                <w:b/>
                <w:bCs/>
              </w:rPr>
              <w:t>61</w:t>
            </w:r>
            <w:r w:rsidR="00D44DB9">
              <w:rPr>
                <w:b/>
                <w:bCs/>
              </w:rPr>
              <w:t> </w:t>
            </w:r>
            <w:r w:rsidRPr="00E220F2">
              <w:rPr>
                <w:b/>
                <w:bCs/>
              </w:rPr>
              <w:t>553</w:t>
            </w:r>
          </w:p>
        </w:tc>
      </w:tr>
      <w:tr w:rsidR="00F83AA9" w:rsidRPr="00E220F2" w14:paraId="41445660" w14:textId="77777777" w:rsidTr="00F936FA">
        <w:trPr>
          <w:jc w:val="center"/>
        </w:trPr>
        <w:tc>
          <w:tcPr>
            <w:tcW w:w="1951" w:type="pct"/>
            <w:tcBorders>
              <w:top w:val="nil"/>
              <w:bottom w:val="nil"/>
              <w:right w:val="single" w:sz="4" w:space="0" w:color="auto"/>
            </w:tcBorders>
            <w:shd w:val="clear" w:color="auto" w:fill="auto"/>
            <w:vAlign w:val="center"/>
            <w:hideMark/>
          </w:tcPr>
          <w:p w14:paraId="33B0D0E6" w14:textId="1B732C17" w:rsidR="00F83AA9" w:rsidRPr="00E220F2" w:rsidRDefault="00F83AA9" w:rsidP="008679D9">
            <w:pPr>
              <w:pStyle w:val="Tabletext"/>
              <w:spacing w:before="20" w:after="20"/>
            </w:pPr>
            <w:r w:rsidRPr="00E220F2">
              <w:t>Ahorros de</w:t>
            </w:r>
            <w:r w:rsidR="00F5761E">
              <w:t>l</w:t>
            </w:r>
            <w:r w:rsidRPr="00E220F2">
              <w:t xml:space="preserve"> ejercicio anterior</w:t>
            </w:r>
          </w:p>
        </w:tc>
        <w:tc>
          <w:tcPr>
            <w:tcW w:w="741" w:type="pct"/>
            <w:tcBorders>
              <w:left w:val="single" w:sz="4" w:space="0" w:color="auto"/>
              <w:right w:val="single" w:sz="4" w:space="0" w:color="auto"/>
            </w:tcBorders>
            <w:shd w:val="clear" w:color="auto" w:fill="auto"/>
            <w:vAlign w:val="center"/>
            <w:hideMark/>
          </w:tcPr>
          <w:p w14:paraId="214ADB8D" w14:textId="7BB41021" w:rsidR="00F83AA9" w:rsidRPr="00E220F2" w:rsidRDefault="00F83AA9" w:rsidP="008679D9">
            <w:pPr>
              <w:pStyle w:val="Tabletext"/>
              <w:spacing w:before="20" w:after="20"/>
              <w:jc w:val="right"/>
            </w:pPr>
            <w:r w:rsidRPr="00E220F2">
              <w:t>5</w:t>
            </w:r>
            <w:r w:rsidR="00D44DB9">
              <w:t> </w:t>
            </w:r>
            <w:r w:rsidRPr="00E220F2">
              <w:t>023</w:t>
            </w:r>
          </w:p>
        </w:tc>
        <w:tc>
          <w:tcPr>
            <w:tcW w:w="923" w:type="pct"/>
            <w:tcBorders>
              <w:top w:val="nil"/>
              <w:left w:val="single" w:sz="4" w:space="0" w:color="auto"/>
              <w:bottom w:val="nil"/>
              <w:right w:val="single" w:sz="4" w:space="0" w:color="auto"/>
            </w:tcBorders>
            <w:shd w:val="clear" w:color="auto" w:fill="auto"/>
            <w:vAlign w:val="center"/>
            <w:hideMark/>
          </w:tcPr>
          <w:p w14:paraId="4FD57B73" w14:textId="168F3789" w:rsidR="00F83AA9" w:rsidRPr="00E220F2" w:rsidRDefault="00F83AA9" w:rsidP="008679D9">
            <w:pPr>
              <w:pStyle w:val="Tabletext"/>
              <w:spacing w:before="20" w:after="20"/>
              <w:jc w:val="right"/>
            </w:pPr>
            <w:r w:rsidRPr="00E220F2">
              <w:t>3</w:t>
            </w:r>
            <w:r w:rsidR="00D44DB9">
              <w:t> </w:t>
            </w:r>
            <w:r w:rsidRPr="00E220F2">
              <w:t>622</w:t>
            </w:r>
          </w:p>
        </w:tc>
        <w:tc>
          <w:tcPr>
            <w:tcW w:w="698" w:type="pct"/>
            <w:tcBorders>
              <w:top w:val="nil"/>
              <w:left w:val="single" w:sz="4" w:space="0" w:color="auto"/>
              <w:bottom w:val="nil"/>
              <w:right w:val="single" w:sz="4" w:space="0" w:color="auto"/>
            </w:tcBorders>
            <w:shd w:val="clear" w:color="auto" w:fill="auto"/>
            <w:vAlign w:val="center"/>
            <w:hideMark/>
          </w:tcPr>
          <w:p w14:paraId="4BEDD2B4" w14:textId="4F01382C" w:rsidR="00F83AA9" w:rsidRPr="00E220F2" w:rsidRDefault="00F83AA9" w:rsidP="008679D9">
            <w:pPr>
              <w:pStyle w:val="Tabletext"/>
              <w:spacing w:before="20" w:after="20"/>
              <w:jc w:val="right"/>
            </w:pPr>
            <w:r>
              <w:t>–</w:t>
            </w:r>
            <w:r w:rsidRPr="00E220F2">
              <w:t>1</w:t>
            </w:r>
            <w:r w:rsidR="00D44DB9">
              <w:t> </w:t>
            </w:r>
            <w:r w:rsidRPr="00E220F2">
              <w:t>273</w:t>
            </w:r>
          </w:p>
        </w:tc>
        <w:tc>
          <w:tcPr>
            <w:tcW w:w="686" w:type="pct"/>
            <w:tcBorders>
              <w:left w:val="single" w:sz="4" w:space="0" w:color="auto"/>
            </w:tcBorders>
            <w:shd w:val="clear" w:color="auto" w:fill="auto"/>
            <w:vAlign w:val="center"/>
            <w:hideMark/>
          </w:tcPr>
          <w:p w14:paraId="7DB91AC1" w14:textId="1839E530" w:rsidR="00F83AA9" w:rsidRPr="00E220F2" w:rsidRDefault="00F83AA9" w:rsidP="008679D9">
            <w:pPr>
              <w:pStyle w:val="Tabletext"/>
              <w:spacing w:before="20" w:after="20"/>
              <w:jc w:val="right"/>
            </w:pPr>
            <w:r w:rsidRPr="00E220F2">
              <w:t>7</w:t>
            </w:r>
            <w:r w:rsidR="00D44DB9">
              <w:t> </w:t>
            </w:r>
            <w:r w:rsidRPr="00E220F2">
              <w:t>372</w:t>
            </w:r>
          </w:p>
        </w:tc>
      </w:tr>
      <w:tr w:rsidR="00F83AA9" w:rsidRPr="00E220F2" w14:paraId="7605C0B0" w14:textId="77777777" w:rsidTr="00F936FA">
        <w:trPr>
          <w:jc w:val="center"/>
        </w:trPr>
        <w:tc>
          <w:tcPr>
            <w:tcW w:w="1951" w:type="pct"/>
            <w:tcBorders>
              <w:top w:val="nil"/>
              <w:bottom w:val="nil"/>
              <w:right w:val="single" w:sz="4" w:space="0" w:color="auto"/>
            </w:tcBorders>
            <w:shd w:val="clear" w:color="auto" w:fill="auto"/>
            <w:vAlign w:val="center"/>
            <w:hideMark/>
          </w:tcPr>
          <w:p w14:paraId="75B268E1" w14:textId="77777777" w:rsidR="00F83AA9" w:rsidRPr="00E220F2" w:rsidRDefault="00F83AA9" w:rsidP="008679D9">
            <w:pPr>
              <w:pStyle w:val="Tabletext"/>
              <w:spacing w:before="20" w:after="20"/>
            </w:pPr>
            <w:r w:rsidRPr="00E220F2">
              <w:t>Fondo de inversión</w:t>
            </w:r>
          </w:p>
        </w:tc>
        <w:tc>
          <w:tcPr>
            <w:tcW w:w="741" w:type="pct"/>
            <w:tcBorders>
              <w:left w:val="single" w:sz="4" w:space="0" w:color="auto"/>
              <w:right w:val="single" w:sz="4" w:space="0" w:color="auto"/>
            </w:tcBorders>
            <w:shd w:val="clear" w:color="auto" w:fill="auto"/>
            <w:vAlign w:val="center"/>
            <w:hideMark/>
          </w:tcPr>
          <w:p w14:paraId="586E6EEE" w14:textId="1A7F05EF" w:rsidR="00F83AA9" w:rsidRPr="00E220F2" w:rsidRDefault="00F83AA9" w:rsidP="008679D9">
            <w:pPr>
              <w:pStyle w:val="Tabletext"/>
              <w:spacing w:before="20" w:after="20"/>
              <w:jc w:val="right"/>
            </w:pPr>
            <w:r w:rsidRPr="00E220F2">
              <w:t>14</w:t>
            </w:r>
            <w:r w:rsidR="00D44DB9">
              <w:t> </w:t>
            </w:r>
            <w:r w:rsidRPr="00E220F2">
              <w:t>817</w:t>
            </w:r>
          </w:p>
        </w:tc>
        <w:tc>
          <w:tcPr>
            <w:tcW w:w="923" w:type="pct"/>
            <w:tcBorders>
              <w:top w:val="nil"/>
              <w:left w:val="single" w:sz="4" w:space="0" w:color="auto"/>
              <w:bottom w:val="nil"/>
              <w:right w:val="single" w:sz="4" w:space="0" w:color="auto"/>
            </w:tcBorders>
            <w:shd w:val="clear" w:color="auto" w:fill="auto"/>
            <w:vAlign w:val="center"/>
            <w:hideMark/>
          </w:tcPr>
          <w:p w14:paraId="1FA28F95" w14:textId="77777777" w:rsidR="00F83AA9" w:rsidRPr="00E220F2" w:rsidRDefault="00F83AA9" w:rsidP="008679D9">
            <w:pPr>
              <w:pStyle w:val="Tabletext"/>
              <w:spacing w:before="20" w:after="20"/>
              <w:jc w:val="right"/>
            </w:pPr>
            <w:r w:rsidRPr="00E220F2">
              <w:t>982</w:t>
            </w:r>
          </w:p>
        </w:tc>
        <w:tc>
          <w:tcPr>
            <w:tcW w:w="698" w:type="pct"/>
            <w:tcBorders>
              <w:top w:val="nil"/>
              <w:left w:val="single" w:sz="4" w:space="0" w:color="auto"/>
              <w:bottom w:val="nil"/>
              <w:right w:val="single" w:sz="4" w:space="0" w:color="auto"/>
            </w:tcBorders>
            <w:shd w:val="clear" w:color="auto" w:fill="auto"/>
            <w:vAlign w:val="center"/>
            <w:hideMark/>
          </w:tcPr>
          <w:p w14:paraId="3A6B08EB" w14:textId="77777777" w:rsidR="00F83AA9" w:rsidRPr="00E220F2" w:rsidRDefault="00F83AA9" w:rsidP="008679D9">
            <w:pPr>
              <w:pStyle w:val="Tabletext"/>
              <w:spacing w:before="20" w:after="20"/>
              <w:jc w:val="right"/>
            </w:pPr>
          </w:p>
        </w:tc>
        <w:tc>
          <w:tcPr>
            <w:tcW w:w="686" w:type="pct"/>
            <w:tcBorders>
              <w:left w:val="single" w:sz="4" w:space="0" w:color="auto"/>
            </w:tcBorders>
            <w:shd w:val="clear" w:color="auto" w:fill="auto"/>
            <w:vAlign w:val="center"/>
            <w:hideMark/>
          </w:tcPr>
          <w:p w14:paraId="3741E548" w14:textId="0828913F" w:rsidR="00F83AA9" w:rsidRPr="00E220F2" w:rsidRDefault="00F83AA9" w:rsidP="008679D9">
            <w:pPr>
              <w:pStyle w:val="Tabletext"/>
              <w:spacing w:before="20" w:after="20"/>
              <w:jc w:val="right"/>
            </w:pPr>
            <w:r w:rsidRPr="00E220F2">
              <w:t>15</w:t>
            </w:r>
            <w:r w:rsidR="00D44DB9">
              <w:t> </w:t>
            </w:r>
            <w:r w:rsidRPr="00E220F2">
              <w:t>799</w:t>
            </w:r>
          </w:p>
        </w:tc>
      </w:tr>
      <w:tr w:rsidR="00F83AA9" w:rsidRPr="00E220F2" w14:paraId="64254670" w14:textId="77777777" w:rsidTr="00F936FA">
        <w:trPr>
          <w:jc w:val="center"/>
        </w:trPr>
        <w:tc>
          <w:tcPr>
            <w:tcW w:w="1951" w:type="pct"/>
            <w:tcBorders>
              <w:top w:val="nil"/>
              <w:bottom w:val="nil"/>
              <w:right w:val="single" w:sz="4" w:space="0" w:color="auto"/>
            </w:tcBorders>
            <w:shd w:val="clear" w:color="auto" w:fill="auto"/>
            <w:vAlign w:val="center"/>
            <w:hideMark/>
          </w:tcPr>
          <w:p w14:paraId="55BE0F5B" w14:textId="77777777" w:rsidR="00F83AA9" w:rsidRPr="00E220F2" w:rsidRDefault="00F83AA9" w:rsidP="008679D9">
            <w:pPr>
              <w:pStyle w:val="Tabletext"/>
              <w:spacing w:before="20" w:after="20"/>
            </w:pPr>
            <w:r w:rsidRPr="00E220F2">
              <w:t>Fondo del nuevo edificio</w:t>
            </w:r>
          </w:p>
        </w:tc>
        <w:tc>
          <w:tcPr>
            <w:tcW w:w="741" w:type="pct"/>
            <w:tcBorders>
              <w:left w:val="single" w:sz="4" w:space="0" w:color="auto"/>
              <w:right w:val="single" w:sz="4" w:space="0" w:color="auto"/>
            </w:tcBorders>
            <w:shd w:val="clear" w:color="auto" w:fill="auto"/>
            <w:vAlign w:val="center"/>
            <w:hideMark/>
          </w:tcPr>
          <w:p w14:paraId="775FF3CA" w14:textId="7B21C124" w:rsidR="00F83AA9" w:rsidRPr="00E220F2" w:rsidRDefault="00D44DB9" w:rsidP="008679D9">
            <w:pPr>
              <w:pStyle w:val="Tabletext"/>
              <w:spacing w:before="20" w:after="20"/>
              <w:jc w:val="right"/>
            </w:pPr>
            <w:r>
              <w:t>–</w:t>
            </w:r>
            <w:r w:rsidR="00F83AA9" w:rsidRPr="00E220F2">
              <w:t>9</w:t>
            </w:r>
            <w:r>
              <w:t> </w:t>
            </w:r>
            <w:r w:rsidR="00F83AA9" w:rsidRPr="00E220F2">
              <w:t>090</w:t>
            </w:r>
          </w:p>
        </w:tc>
        <w:tc>
          <w:tcPr>
            <w:tcW w:w="923" w:type="pct"/>
            <w:tcBorders>
              <w:top w:val="nil"/>
              <w:left w:val="single" w:sz="4" w:space="0" w:color="auto"/>
              <w:bottom w:val="nil"/>
              <w:right w:val="single" w:sz="4" w:space="0" w:color="auto"/>
            </w:tcBorders>
            <w:shd w:val="clear" w:color="auto" w:fill="auto"/>
            <w:vAlign w:val="center"/>
            <w:hideMark/>
          </w:tcPr>
          <w:p w14:paraId="37189581" w14:textId="6D54391D" w:rsidR="00F83AA9" w:rsidRPr="00E220F2" w:rsidRDefault="00D44DB9" w:rsidP="008679D9">
            <w:pPr>
              <w:pStyle w:val="Tabletext"/>
              <w:spacing w:before="20" w:after="20"/>
              <w:jc w:val="right"/>
            </w:pPr>
            <w:r>
              <w:t>–</w:t>
            </w:r>
            <w:r w:rsidR="00F83AA9" w:rsidRPr="00E220F2">
              <w:t>5</w:t>
            </w:r>
            <w:r>
              <w:t> </w:t>
            </w:r>
            <w:r w:rsidR="00F83AA9" w:rsidRPr="00E220F2">
              <w:t>188</w:t>
            </w:r>
          </w:p>
        </w:tc>
        <w:tc>
          <w:tcPr>
            <w:tcW w:w="698" w:type="pct"/>
            <w:tcBorders>
              <w:top w:val="nil"/>
              <w:left w:val="single" w:sz="4" w:space="0" w:color="auto"/>
              <w:bottom w:val="nil"/>
              <w:right w:val="single" w:sz="4" w:space="0" w:color="auto"/>
            </w:tcBorders>
            <w:shd w:val="clear" w:color="auto" w:fill="auto"/>
            <w:noWrap/>
            <w:vAlign w:val="center"/>
            <w:hideMark/>
          </w:tcPr>
          <w:p w14:paraId="452C38ED" w14:textId="77777777" w:rsidR="00F83AA9" w:rsidRPr="00E220F2" w:rsidRDefault="00F83AA9" w:rsidP="008679D9">
            <w:pPr>
              <w:pStyle w:val="Tabletext"/>
              <w:spacing w:before="20" w:after="20"/>
              <w:jc w:val="right"/>
            </w:pPr>
            <w:r>
              <w:t>–</w:t>
            </w:r>
          </w:p>
        </w:tc>
        <w:tc>
          <w:tcPr>
            <w:tcW w:w="686" w:type="pct"/>
            <w:tcBorders>
              <w:left w:val="single" w:sz="4" w:space="0" w:color="auto"/>
            </w:tcBorders>
            <w:shd w:val="clear" w:color="auto" w:fill="auto"/>
            <w:vAlign w:val="center"/>
            <w:hideMark/>
          </w:tcPr>
          <w:p w14:paraId="4C90A561" w14:textId="5F76FDDD" w:rsidR="00F83AA9" w:rsidRPr="00E220F2" w:rsidRDefault="00D44DB9" w:rsidP="008679D9">
            <w:pPr>
              <w:pStyle w:val="Tabletext"/>
              <w:spacing w:before="20" w:after="20"/>
              <w:jc w:val="right"/>
            </w:pPr>
            <w:r>
              <w:t>–</w:t>
            </w:r>
            <w:r w:rsidR="00F83AA9" w:rsidRPr="00E220F2">
              <w:t>14</w:t>
            </w:r>
            <w:r>
              <w:t> </w:t>
            </w:r>
            <w:r w:rsidR="00F83AA9" w:rsidRPr="00E220F2">
              <w:t>278</w:t>
            </w:r>
          </w:p>
        </w:tc>
      </w:tr>
      <w:tr w:rsidR="00D44DB9" w:rsidRPr="00E220F2" w14:paraId="656BE216" w14:textId="77777777" w:rsidTr="00F936FA">
        <w:trPr>
          <w:jc w:val="center"/>
        </w:trPr>
        <w:tc>
          <w:tcPr>
            <w:tcW w:w="1951" w:type="pct"/>
            <w:tcBorders>
              <w:top w:val="nil"/>
              <w:bottom w:val="nil"/>
              <w:right w:val="single" w:sz="4" w:space="0" w:color="auto"/>
            </w:tcBorders>
            <w:shd w:val="clear" w:color="auto" w:fill="auto"/>
          </w:tcPr>
          <w:p w14:paraId="050C2C7B" w14:textId="5EAD0C78" w:rsidR="00D44DB9" w:rsidRPr="007B0A92" w:rsidRDefault="00D44DB9" w:rsidP="008679D9">
            <w:pPr>
              <w:pStyle w:val="Tabletext"/>
              <w:spacing w:before="20" w:after="20"/>
            </w:pPr>
            <w:r w:rsidRPr="00A22A3D">
              <w:t>Provisión del nuevo edificio</w:t>
            </w:r>
          </w:p>
        </w:tc>
        <w:tc>
          <w:tcPr>
            <w:tcW w:w="741" w:type="pct"/>
            <w:tcBorders>
              <w:left w:val="single" w:sz="4" w:space="0" w:color="auto"/>
              <w:right w:val="single" w:sz="4" w:space="0" w:color="auto"/>
            </w:tcBorders>
            <w:shd w:val="clear" w:color="auto" w:fill="auto"/>
            <w:vAlign w:val="center"/>
            <w:hideMark/>
          </w:tcPr>
          <w:p w14:paraId="3F130C7A" w14:textId="453A6509" w:rsidR="00D44DB9" w:rsidRPr="00E220F2" w:rsidRDefault="00D44DB9" w:rsidP="008679D9">
            <w:pPr>
              <w:pStyle w:val="Tabletext"/>
              <w:spacing w:before="20" w:after="20"/>
              <w:jc w:val="right"/>
            </w:pPr>
            <w:r w:rsidRPr="00E220F2">
              <w:t>18</w:t>
            </w:r>
            <w:r>
              <w:t> </w:t>
            </w:r>
            <w:r w:rsidRPr="00E220F2">
              <w:t>188</w:t>
            </w:r>
          </w:p>
        </w:tc>
        <w:tc>
          <w:tcPr>
            <w:tcW w:w="923" w:type="pct"/>
            <w:tcBorders>
              <w:top w:val="nil"/>
              <w:left w:val="single" w:sz="4" w:space="0" w:color="auto"/>
              <w:bottom w:val="nil"/>
              <w:right w:val="single" w:sz="4" w:space="0" w:color="auto"/>
            </w:tcBorders>
            <w:shd w:val="clear" w:color="auto" w:fill="auto"/>
            <w:vAlign w:val="center"/>
            <w:hideMark/>
          </w:tcPr>
          <w:p w14:paraId="58D27B16" w14:textId="0E828B95" w:rsidR="00D44DB9" w:rsidRPr="00E220F2" w:rsidRDefault="00D44DB9" w:rsidP="008679D9">
            <w:pPr>
              <w:pStyle w:val="Tabletext"/>
              <w:spacing w:before="20" w:after="20"/>
              <w:jc w:val="right"/>
            </w:pPr>
            <w:r w:rsidRPr="00E220F2">
              <w:t>2</w:t>
            </w:r>
            <w:r>
              <w:t> </w:t>
            </w:r>
            <w:r w:rsidRPr="00E220F2">
              <w:t>227</w:t>
            </w:r>
          </w:p>
        </w:tc>
        <w:tc>
          <w:tcPr>
            <w:tcW w:w="698" w:type="pct"/>
            <w:tcBorders>
              <w:top w:val="nil"/>
              <w:left w:val="single" w:sz="4" w:space="0" w:color="auto"/>
              <w:bottom w:val="nil"/>
              <w:right w:val="single" w:sz="4" w:space="0" w:color="auto"/>
            </w:tcBorders>
            <w:shd w:val="clear" w:color="auto" w:fill="auto"/>
            <w:noWrap/>
            <w:vAlign w:val="center"/>
            <w:hideMark/>
          </w:tcPr>
          <w:p w14:paraId="1DC8E1DF" w14:textId="77777777" w:rsidR="00D44DB9" w:rsidRPr="00E220F2" w:rsidRDefault="00D44DB9" w:rsidP="008679D9">
            <w:pPr>
              <w:pStyle w:val="Tabletext"/>
              <w:spacing w:before="20" w:after="20"/>
              <w:jc w:val="right"/>
            </w:pPr>
            <w:r>
              <w:t>–</w:t>
            </w:r>
          </w:p>
        </w:tc>
        <w:tc>
          <w:tcPr>
            <w:tcW w:w="686" w:type="pct"/>
            <w:tcBorders>
              <w:left w:val="single" w:sz="4" w:space="0" w:color="auto"/>
            </w:tcBorders>
            <w:shd w:val="clear" w:color="auto" w:fill="auto"/>
            <w:vAlign w:val="center"/>
            <w:hideMark/>
          </w:tcPr>
          <w:p w14:paraId="3E8DEA8C" w14:textId="62D2205B" w:rsidR="00D44DB9" w:rsidRPr="00E220F2" w:rsidRDefault="00D44DB9" w:rsidP="008679D9">
            <w:pPr>
              <w:pStyle w:val="Tabletext"/>
              <w:spacing w:before="20" w:after="20"/>
              <w:jc w:val="right"/>
            </w:pPr>
            <w:r w:rsidRPr="00E220F2">
              <w:t>20</w:t>
            </w:r>
            <w:r>
              <w:t> </w:t>
            </w:r>
            <w:r w:rsidRPr="00E220F2">
              <w:t>415</w:t>
            </w:r>
          </w:p>
        </w:tc>
      </w:tr>
      <w:tr w:rsidR="00D44DB9" w:rsidRPr="00E220F2" w14:paraId="7869D767" w14:textId="77777777" w:rsidTr="00F936FA">
        <w:trPr>
          <w:jc w:val="center"/>
        </w:trPr>
        <w:tc>
          <w:tcPr>
            <w:tcW w:w="1951" w:type="pct"/>
            <w:tcBorders>
              <w:top w:val="nil"/>
              <w:bottom w:val="nil"/>
              <w:right w:val="single" w:sz="4" w:space="0" w:color="auto"/>
            </w:tcBorders>
            <w:shd w:val="clear" w:color="auto" w:fill="auto"/>
          </w:tcPr>
          <w:p w14:paraId="76CD4F0A" w14:textId="17E51BC1" w:rsidR="00D44DB9" w:rsidRPr="007B0A92" w:rsidRDefault="00D44DB9" w:rsidP="008679D9">
            <w:pPr>
              <w:pStyle w:val="Tabletext"/>
              <w:spacing w:before="20" w:after="20"/>
            </w:pPr>
            <w:r w:rsidRPr="00A22A3D">
              <w:t>Fondo del registro de riesgo</w:t>
            </w:r>
          </w:p>
        </w:tc>
        <w:tc>
          <w:tcPr>
            <w:tcW w:w="741" w:type="pct"/>
            <w:tcBorders>
              <w:left w:val="single" w:sz="4" w:space="0" w:color="auto"/>
              <w:right w:val="single" w:sz="4" w:space="0" w:color="auto"/>
            </w:tcBorders>
            <w:shd w:val="clear" w:color="auto" w:fill="auto"/>
            <w:vAlign w:val="center"/>
            <w:hideMark/>
          </w:tcPr>
          <w:p w14:paraId="3D5E25CC" w14:textId="5ED0E559" w:rsidR="00D44DB9" w:rsidRPr="00E220F2" w:rsidRDefault="00D44DB9" w:rsidP="008679D9">
            <w:pPr>
              <w:pStyle w:val="Tabletext"/>
              <w:spacing w:before="20" w:after="20"/>
              <w:jc w:val="right"/>
            </w:pPr>
            <w:r w:rsidRPr="00E220F2">
              <w:t>3</w:t>
            </w:r>
            <w:r>
              <w:t> </w:t>
            </w:r>
            <w:r w:rsidRPr="00E220F2">
              <w:t>430</w:t>
            </w:r>
          </w:p>
        </w:tc>
        <w:tc>
          <w:tcPr>
            <w:tcW w:w="923" w:type="pct"/>
            <w:tcBorders>
              <w:top w:val="nil"/>
              <w:left w:val="single" w:sz="4" w:space="0" w:color="auto"/>
              <w:bottom w:val="nil"/>
              <w:right w:val="single" w:sz="4" w:space="0" w:color="auto"/>
            </w:tcBorders>
            <w:shd w:val="clear" w:color="auto" w:fill="auto"/>
            <w:noWrap/>
            <w:vAlign w:val="center"/>
            <w:hideMark/>
          </w:tcPr>
          <w:p w14:paraId="5FDCE3FD" w14:textId="77777777" w:rsidR="00D44DB9" w:rsidRPr="00E220F2" w:rsidRDefault="00D44DB9" w:rsidP="008679D9">
            <w:pPr>
              <w:pStyle w:val="Tabletext"/>
              <w:spacing w:before="20" w:after="20"/>
              <w:jc w:val="right"/>
            </w:pPr>
            <w:r>
              <w:t>–</w:t>
            </w:r>
          </w:p>
        </w:tc>
        <w:tc>
          <w:tcPr>
            <w:tcW w:w="698" w:type="pct"/>
            <w:tcBorders>
              <w:top w:val="nil"/>
              <w:left w:val="single" w:sz="4" w:space="0" w:color="auto"/>
              <w:bottom w:val="nil"/>
              <w:right w:val="single" w:sz="4" w:space="0" w:color="auto"/>
            </w:tcBorders>
            <w:shd w:val="clear" w:color="auto" w:fill="auto"/>
            <w:vAlign w:val="center"/>
            <w:hideMark/>
          </w:tcPr>
          <w:p w14:paraId="38235BCB" w14:textId="77777777" w:rsidR="00D44DB9" w:rsidRPr="00E220F2" w:rsidRDefault="00D44DB9" w:rsidP="008679D9">
            <w:pPr>
              <w:pStyle w:val="Tabletext"/>
              <w:spacing w:before="20" w:after="20"/>
              <w:jc w:val="right"/>
            </w:pPr>
          </w:p>
        </w:tc>
        <w:tc>
          <w:tcPr>
            <w:tcW w:w="686" w:type="pct"/>
            <w:tcBorders>
              <w:left w:val="single" w:sz="4" w:space="0" w:color="auto"/>
            </w:tcBorders>
            <w:shd w:val="clear" w:color="auto" w:fill="auto"/>
            <w:vAlign w:val="center"/>
            <w:hideMark/>
          </w:tcPr>
          <w:p w14:paraId="3F855064" w14:textId="7FCDBBCD" w:rsidR="00D44DB9" w:rsidRPr="00E220F2" w:rsidRDefault="00D44DB9" w:rsidP="008679D9">
            <w:pPr>
              <w:pStyle w:val="Tabletext"/>
              <w:spacing w:before="20" w:after="20"/>
              <w:jc w:val="right"/>
            </w:pPr>
            <w:r w:rsidRPr="00E220F2">
              <w:t>3</w:t>
            </w:r>
            <w:r>
              <w:t> </w:t>
            </w:r>
            <w:r w:rsidRPr="00E220F2">
              <w:t>430</w:t>
            </w:r>
          </w:p>
        </w:tc>
      </w:tr>
      <w:tr w:rsidR="00F83AA9" w:rsidRPr="00E220F2" w14:paraId="212D6B63" w14:textId="77777777" w:rsidTr="00F936FA">
        <w:trPr>
          <w:jc w:val="center"/>
        </w:trPr>
        <w:tc>
          <w:tcPr>
            <w:tcW w:w="1951" w:type="pct"/>
            <w:tcBorders>
              <w:top w:val="nil"/>
              <w:bottom w:val="nil"/>
              <w:right w:val="single" w:sz="4" w:space="0" w:color="auto"/>
            </w:tcBorders>
            <w:shd w:val="clear" w:color="auto" w:fill="auto"/>
            <w:vAlign w:val="center"/>
            <w:hideMark/>
          </w:tcPr>
          <w:p w14:paraId="0F798AC6" w14:textId="77777777" w:rsidR="00F83AA9" w:rsidRPr="00E220F2" w:rsidRDefault="00F83AA9" w:rsidP="008679D9">
            <w:pPr>
              <w:pStyle w:val="Tabletext"/>
              <w:spacing w:before="20" w:after="20"/>
            </w:pPr>
            <w:r w:rsidRPr="007B0A92">
              <w:t>Fondo de bienestar</w:t>
            </w:r>
          </w:p>
        </w:tc>
        <w:tc>
          <w:tcPr>
            <w:tcW w:w="741" w:type="pct"/>
            <w:tcBorders>
              <w:left w:val="single" w:sz="4" w:space="0" w:color="auto"/>
              <w:right w:val="single" w:sz="4" w:space="0" w:color="auto"/>
            </w:tcBorders>
            <w:shd w:val="clear" w:color="auto" w:fill="auto"/>
            <w:vAlign w:val="center"/>
            <w:hideMark/>
          </w:tcPr>
          <w:p w14:paraId="44CD8740" w14:textId="77777777" w:rsidR="00F83AA9" w:rsidRPr="00E220F2" w:rsidRDefault="00F83AA9" w:rsidP="008679D9">
            <w:pPr>
              <w:pStyle w:val="Tabletext"/>
              <w:spacing w:before="20" w:after="20"/>
              <w:jc w:val="right"/>
            </w:pPr>
            <w:r w:rsidRPr="00E220F2">
              <w:t>348</w:t>
            </w:r>
          </w:p>
        </w:tc>
        <w:tc>
          <w:tcPr>
            <w:tcW w:w="923" w:type="pct"/>
            <w:tcBorders>
              <w:top w:val="nil"/>
              <w:left w:val="single" w:sz="4" w:space="0" w:color="auto"/>
              <w:bottom w:val="nil"/>
              <w:right w:val="single" w:sz="4" w:space="0" w:color="auto"/>
            </w:tcBorders>
            <w:shd w:val="clear" w:color="auto" w:fill="auto"/>
            <w:noWrap/>
            <w:vAlign w:val="center"/>
            <w:hideMark/>
          </w:tcPr>
          <w:p w14:paraId="1BCA7A5E" w14:textId="77777777" w:rsidR="00F83AA9" w:rsidRPr="00E220F2" w:rsidRDefault="00F83AA9" w:rsidP="008679D9">
            <w:pPr>
              <w:pStyle w:val="Tabletext"/>
              <w:spacing w:before="20" w:after="20"/>
              <w:jc w:val="right"/>
            </w:pPr>
            <w:r>
              <w:t>–</w:t>
            </w:r>
          </w:p>
        </w:tc>
        <w:tc>
          <w:tcPr>
            <w:tcW w:w="698" w:type="pct"/>
            <w:tcBorders>
              <w:top w:val="nil"/>
              <w:left w:val="single" w:sz="4" w:space="0" w:color="auto"/>
              <w:bottom w:val="nil"/>
              <w:right w:val="single" w:sz="4" w:space="0" w:color="auto"/>
            </w:tcBorders>
            <w:shd w:val="clear" w:color="auto" w:fill="auto"/>
            <w:noWrap/>
            <w:vAlign w:val="center"/>
            <w:hideMark/>
          </w:tcPr>
          <w:p w14:paraId="41C53301" w14:textId="77777777" w:rsidR="00F83AA9" w:rsidRPr="00E220F2" w:rsidRDefault="00F83AA9" w:rsidP="008679D9">
            <w:pPr>
              <w:pStyle w:val="Tabletext"/>
              <w:spacing w:before="20" w:after="20"/>
              <w:jc w:val="right"/>
            </w:pPr>
            <w:r>
              <w:t>–</w:t>
            </w:r>
          </w:p>
        </w:tc>
        <w:tc>
          <w:tcPr>
            <w:tcW w:w="686" w:type="pct"/>
            <w:tcBorders>
              <w:left w:val="single" w:sz="4" w:space="0" w:color="auto"/>
            </w:tcBorders>
            <w:shd w:val="clear" w:color="auto" w:fill="auto"/>
            <w:vAlign w:val="center"/>
            <w:hideMark/>
          </w:tcPr>
          <w:p w14:paraId="45427272" w14:textId="77777777" w:rsidR="00F83AA9" w:rsidRPr="00E220F2" w:rsidRDefault="00F83AA9" w:rsidP="008679D9">
            <w:pPr>
              <w:pStyle w:val="Tabletext"/>
              <w:spacing w:before="20" w:after="20"/>
              <w:jc w:val="right"/>
            </w:pPr>
            <w:r w:rsidRPr="00E220F2">
              <w:t>348</w:t>
            </w:r>
          </w:p>
        </w:tc>
      </w:tr>
      <w:tr w:rsidR="00F83AA9" w:rsidRPr="00E220F2" w14:paraId="22B508C1" w14:textId="77777777" w:rsidTr="00F936FA">
        <w:trPr>
          <w:jc w:val="center"/>
        </w:trPr>
        <w:tc>
          <w:tcPr>
            <w:tcW w:w="1951" w:type="pct"/>
            <w:tcBorders>
              <w:top w:val="nil"/>
              <w:bottom w:val="nil"/>
              <w:right w:val="single" w:sz="4" w:space="0" w:color="auto"/>
            </w:tcBorders>
            <w:shd w:val="clear" w:color="auto" w:fill="auto"/>
            <w:vAlign w:val="center"/>
            <w:hideMark/>
          </w:tcPr>
          <w:p w14:paraId="667D84FC" w14:textId="77777777" w:rsidR="00F83AA9" w:rsidRPr="00E220F2" w:rsidRDefault="00F83AA9" w:rsidP="008679D9">
            <w:pPr>
              <w:pStyle w:val="Tabletext"/>
              <w:spacing w:before="20" w:after="20"/>
            </w:pPr>
            <w:r w:rsidRPr="007B0A92">
              <w:t>Fondo del centenario</w:t>
            </w:r>
          </w:p>
        </w:tc>
        <w:tc>
          <w:tcPr>
            <w:tcW w:w="741" w:type="pct"/>
            <w:tcBorders>
              <w:left w:val="single" w:sz="4" w:space="0" w:color="auto"/>
              <w:right w:val="single" w:sz="4" w:space="0" w:color="auto"/>
            </w:tcBorders>
            <w:shd w:val="clear" w:color="auto" w:fill="auto"/>
            <w:vAlign w:val="center"/>
            <w:hideMark/>
          </w:tcPr>
          <w:p w14:paraId="7863B772" w14:textId="77777777" w:rsidR="00F83AA9" w:rsidRPr="00E220F2" w:rsidRDefault="00F83AA9" w:rsidP="008679D9">
            <w:pPr>
              <w:pStyle w:val="Tabletext"/>
              <w:spacing w:before="20" w:after="20"/>
              <w:jc w:val="right"/>
            </w:pPr>
            <w:r w:rsidRPr="00E220F2">
              <w:t>212</w:t>
            </w:r>
          </w:p>
        </w:tc>
        <w:tc>
          <w:tcPr>
            <w:tcW w:w="923" w:type="pct"/>
            <w:tcBorders>
              <w:top w:val="nil"/>
              <w:left w:val="single" w:sz="4" w:space="0" w:color="auto"/>
              <w:bottom w:val="nil"/>
              <w:right w:val="single" w:sz="4" w:space="0" w:color="auto"/>
            </w:tcBorders>
            <w:shd w:val="clear" w:color="auto" w:fill="auto"/>
            <w:noWrap/>
            <w:vAlign w:val="center"/>
            <w:hideMark/>
          </w:tcPr>
          <w:p w14:paraId="248192F1" w14:textId="77777777" w:rsidR="00F83AA9" w:rsidRPr="00E220F2" w:rsidRDefault="00F83AA9" w:rsidP="008679D9">
            <w:pPr>
              <w:pStyle w:val="Tabletext"/>
              <w:spacing w:before="20" w:after="20"/>
              <w:jc w:val="right"/>
            </w:pPr>
            <w:r>
              <w:t>–</w:t>
            </w:r>
          </w:p>
        </w:tc>
        <w:tc>
          <w:tcPr>
            <w:tcW w:w="698" w:type="pct"/>
            <w:tcBorders>
              <w:top w:val="nil"/>
              <w:left w:val="single" w:sz="4" w:space="0" w:color="auto"/>
              <w:bottom w:val="nil"/>
              <w:right w:val="single" w:sz="4" w:space="0" w:color="auto"/>
            </w:tcBorders>
            <w:shd w:val="clear" w:color="auto" w:fill="auto"/>
            <w:noWrap/>
            <w:vAlign w:val="center"/>
            <w:hideMark/>
          </w:tcPr>
          <w:p w14:paraId="19EEEB37" w14:textId="77777777" w:rsidR="00F83AA9" w:rsidRPr="00E220F2" w:rsidRDefault="00F83AA9" w:rsidP="008679D9">
            <w:pPr>
              <w:pStyle w:val="Tabletext"/>
              <w:spacing w:before="20" w:after="20"/>
              <w:jc w:val="right"/>
            </w:pPr>
            <w:r>
              <w:t>–</w:t>
            </w:r>
          </w:p>
        </w:tc>
        <w:tc>
          <w:tcPr>
            <w:tcW w:w="686" w:type="pct"/>
            <w:tcBorders>
              <w:left w:val="single" w:sz="4" w:space="0" w:color="auto"/>
            </w:tcBorders>
            <w:shd w:val="clear" w:color="auto" w:fill="auto"/>
            <w:vAlign w:val="center"/>
            <w:hideMark/>
          </w:tcPr>
          <w:p w14:paraId="7DC25147" w14:textId="77777777" w:rsidR="00F83AA9" w:rsidRPr="00E220F2" w:rsidRDefault="00F83AA9" w:rsidP="008679D9">
            <w:pPr>
              <w:pStyle w:val="Tabletext"/>
              <w:spacing w:before="20" w:after="20"/>
              <w:jc w:val="right"/>
            </w:pPr>
            <w:r w:rsidRPr="00E220F2">
              <w:t>212</w:t>
            </w:r>
          </w:p>
        </w:tc>
      </w:tr>
      <w:tr w:rsidR="00F83AA9" w:rsidRPr="00E220F2" w14:paraId="1B4D52CF" w14:textId="77777777" w:rsidTr="00F936FA">
        <w:trPr>
          <w:jc w:val="center"/>
        </w:trPr>
        <w:tc>
          <w:tcPr>
            <w:tcW w:w="1951" w:type="pct"/>
            <w:tcBorders>
              <w:top w:val="nil"/>
              <w:bottom w:val="nil"/>
              <w:right w:val="single" w:sz="4" w:space="0" w:color="auto"/>
            </w:tcBorders>
            <w:shd w:val="clear" w:color="auto" w:fill="auto"/>
            <w:vAlign w:val="center"/>
            <w:hideMark/>
          </w:tcPr>
          <w:p w14:paraId="161DA69D" w14:textId="3A2D812E" w:rsidR="00F83AA9" w:rsidRPr="00E220F2" w:rsidRDefault="00F83AA9" w:rsidP="008679D9">
            <w:pPr>
              <w:pStyle w:val="Tabletext"/>
              <w:spacing w:before="20" w:after="20"/>
            </w:pPr>
            <w:r w:rsidRPr="007B0A92">
              <w:t>Fondo de Complementos de la Caja de</w:t>
            </w:r>
            <w:r w:rsidR="00A11BD5">
              <w:t> </w:t>
            </w:r>
            <w:r w:rsidRPr="007B0A92">
              <w:t>seguros</w:t>
            </w:r>
          </w:p>
        </w:tc>
        <w:tc>
          <w:tcPr>
            <w:tcW w:w="741" w:type="pct"/>
            <w:tcBorders>
              <w:left w:val="single" w:sz="4" w:space="0" w:color="auto"/>
              <w:right w:val="single" w:sz="4" w:space="0" w:color="auto"/>
            </w:tcBorders>
            <w:shd w:val="clear" w:color="auto" w:fill="auto"/>
            <w:hideMark/>
          </w:tcPr>
          <w:p w14:paraId="0A8D87FD" w14:textId="60693D03" w:rsidR="00F83AA9" w:rsidRPr="00E220F2" w:rsidRDefault="00F83AA9" w:rsidP="00A11BD5">
            <w:pPr>
              <w:pStyle w:val="Tabletext"/>
              <w:spacing w:before="20" w:after="20"/>
              <w:jc w:val="right"/>
            </w:pPr>
            <w:r w:rsidRPr="00E220F2">
              <w:t>6</w:t>
            </w:r>
            <w:r w:rsidR="00D44DB9">
              <w:t> </w:t>
            </w:r>
            <w:r w:rsidRPr="00E220F2">
              <w:t>174</w:t>
            </w:r>
          </w:p>
        </w:tc>
        <w:tc>
          <w:tcPr>
            <w:tcW w:w="923" w:type="pct"/>
            <w:tcBorders>
              <w:top w:val="nil"/>
              <w:left w:val="single" w:sz="4" w:space="0" w:color="auto"/>
              <w:bottom w:val="nil"/>
              <w:right w:val="single" w:sz="4" w:space="0" w:color="auto"/>
            </w:tcBorders>
            <w:shd w:val="clear" w:color="auto" w:fill="auto"/>
            <w:noWrap/>
            <w:hideMark/>
          </w:tcPr>
          <w:p w14:paraId="72A6BC2A" w14:textId="77777777" w:rsidR="00F83AA9" w:rsidRPr="00E220F2" w:rsidRDefault="00F83AA9" w:rsidP="00A11BD5">
            <w:pPr>
              <w:pStyle w:val="Tabletext"/>
              <w:spacing w:before="20" w:after="20"/>
              <w:jc w:val="right"/>
            </w:pPr>
            <w:r w:rsidRPr="00E220F2">
              <w:t>11</w:t>
            </w:r>
          </w:p>
        </w:tc>
        <w:tc>
          <w:tcPr>
            <w:tcW w:w="698" w:type="pct"/>
            <w:tcBorders>
              <w:top w:val="nil"/>
              <w:left w:val="single" w:sz="4" w:space="0" w:color="auto"/>
              <w:bottom w:val="nil"/>
              <w:right w:val="single" w:sz="4" w:space="0" w:color="auto"/>
            </w:tcBorders>
            <w:shd w:val="clear" w:color="auto" w:fill="auto"/>
            <w:noWrap/>
            <w:hideMark/>
          </w:tcPr>
          <w:p w14:paraId="018D8D80" w14:textId="77777777" w:rsidR="00F83AA9" w:rsidRPr="00E220F2" w:rsidRDefault="00F83AA9" w:rsidP="00A11BD5">
            <w:pPr>
              <w:pStyle w:val="Tabletext"/>
              <w:spacing w:before="20" w:after="20"/>
              <w:jc w:val="right"/>
            </w:pPr>
            <w:r>
              <w:t>–</w:t>
            </w:r>
          </w:p>
        </w:tc>
        <w:tc>
          <w:tcPr>
            <w:tcW w:w="686" w:type="pct"/>
            <w:tcBorders>
              <w:left w:val="single" w:sz="4" w:space="0" w:color="auto"/>
            </w:tcBorders>
            <w:shd w:val="clear" w:color="auto" w:fill="auto"/>
            <w:hideMark/>
          </w:tcPr>
          <w:p w14:paraId="2E7A0CE4" w14:textId="399E9632" w:rsidR="00F83AA9" w:rsidRPr="00E220F2" w:rsidRDefault="00F83AA9" w:rsidP="00A11BD5">
            <w:pPr>
              <w:pStyle w:val="Tabletext"/>
              <w:spacing w:before="20" w:after="20"/>
              <w:jc w:val="right"/>
            </w:pPr>
            <w:r w:rsidRPr="00E220F2">
              <w:t>6</w:t>
            </w:r>
            <w:r w:rsidR="00D44DB9">
              <w:t> </w:t>
            </w:r>
            <w:r w:rsidRPr="00E220F2">
              <w:t>185</w:t>
            </w:r>
          </w:p>
        </w:tc>
      </w:tr>
      <w:tr w:rsidR="00F83AA9" w:rsidRPr="00E220F2" w14:paraId="484E28E0" w14:textId="77777777" w:rsidTr="00F936FA">
        <w:trPr>
          <w:jc w:val="center"/>
        </w:trPr>
        <w:tc>
          <w:tcPr>
            <w:tcW w:w="1951" w:type="pct"/>
            <w:tcBorders>
              <w:top w:val="nil"/>
              <w:bottom w:val="nil"/>
              <w:right w:val="single" w:sz="4" w:space="0" w:color="auto"/>
            </w:tcBorders>
            <w:shd w:val="clear" w:color="auto" w:fill="auto"/>
            <w:vAlign w:val="center"/>
            <w:hideMark/>
          </w:tcPr>
          <w:p w14:paraId="006E9539" w14:textId="77777777" w:rsidR="00F83AA9" w:rsidRPr="007B0A92" w:rsidRDefault="00F83AA9" w:rsidP="008679D9">
            <w:pPr>
              <w:pStyle w:val="Tabletext"/>
              <w:spacing w:before="20" w:after="20"/>
            </w:pPr>
            <w:r w:rsidRPr="007B0A92">
              <w:t>Fondo de Intervención de la Caja de seguros</w:t>
            </w:r>
          </w:p>
        </w:tc>
        <w:tc>
          <w:tcPr>
            <w:tcW w:w="741" w:type="pct"/>
            <w:tcBorders>
              <w:left w:val="single" w:sz="4" w:space="0" w:color="auto"/>
              <w:right w:val="single" w:sz="4" w:space="0" w:color="auto"/>
            </w:tcBorders>
            <w:shd w:val="clear" w:color="auto" w:fill="auto"/>
            <w:hideMark/>
          </w:tcPr>
          <w:p w14:paraId="2D5F6883" w14:textId="77777777" w:rsidR="00F83AA9" w:rsidRPr="00E220F2" w:rsidRDefault="00F83AA9" w:rsidP="00A11BD5">
            <w:pPr>
              <w:pStyle w:val="Tabletext"/>
              <w:spacing w:before="20" w:after="20"/>
              <w:jc w:val="right"/>
            </w:pPr>
            <w:r w:rsidRPr="00E220F2">
              <w:t>277</w:t>
            </w:r>
          </w:p>
        </w:tc>
        <w:tc>
          <w:tcPr>
            <w:tcW w:w="923" w:type="pct"/>
            <w:tcBorders>
              <w:top w:val="nil"/>
              <w:left w:val="single" w:sz="4" w:space="0" w:color="auto"/>
              <w:bottom w:val="nil"/>
              <w:right w:val="single" w:sz="4" w:space="0" w:color="auto"/>
            </w:tcBorders>
            <w:shd w:val="clear" w:color="auto" w:fill="auto"/>
            <w:noWrap/>
            <w:hideMark/>
          </w:tcPr>
          <w:p w14:paraId="40393FA5" w14:textId="77777777" w:rsidR="00F83AA9" w:rsidRPr="00E220F2" w:rsidRDefault="00F83AA9" w:rsidP="00A11BD5">
            <w:pPr>
              <w:pStyle w:val="Tabletext"/>
              <w:spacing w:before="20" w:after="20"/>
              <w:jc w:val="right"/>
            </w:pPr>
            <w:r>
              <w:t>–</w:t>
            </w:r>
            <w:r w:rsidRPr="00E220F2">
              <w:t>2</w:t>
            </w:r>
          </w:p>
        </w:tc>
        <w:tc>
          <w:tcPr>
            <w:tcW w:w="698" w:type="pct"/>
            <w:tcBorders>
              <w:top w:val="nil"/>
              <w:left w:val="single" w:sz="4" w:space="0" w:color="auto"/>
              <w:bottom w:val="nil"/>
              <w:right w:val="single" w:sz="4" w:space="0" w:color="auto"/>
            </w:tcBorders>
            <w:shd w:val="clear" w:color="auto" w:fill="auto"/>
            <w:noWrap/>
            <w:hideMark/>
          </w:tcPr>
          <w:p w14:paraId="6F4B86AA" w14:textId="77777777" w:rsidR="00F83AA9" w:rsidRPr="00E220F2" w:rsidRDefault="00F83AA9" w:rsidP="00A11BD5">
            <w:pPr>
              <w:pStyle w:val="Tabletext"/>
              <w:spacing w:before="20" w:after="20"/>
              <w:jc w:val="right"/>
            </w:pPr>
            <w:r>
              <w:t>–</w:t>
            </w:r>
          </w:p>
        </w:tc>
        <w:tc>
          <w:tcPr>
            <w:tcW w:w="686" w:type="pct"/>
            <w:tcBorders>
              <w:left w:val="single" w:sz="4" w:space="0" w:color="auto"/>
            </w:tcBorders>
            <w:shd w:val="clear" w:color="auto" w:fill="auto"/>
            <w:hideMark/>
          </w:tcPr>
          <w:p w14:paraId="3F7A0CE9" w14:textId="77777777" w:rsidR="00F83AA9" w:rsidRPr="00E220F2" w:rsidRDefault="00F83AA9" w:rsidP="00A11BD5">
            <w:pPr>
              <w:pStyle w:val="Tabletext"/>
              <w:spacing w:before="20" w:after="20"/>
              <w:jc w:val="right"/>
            </w:pPr>
            <w:r w:rsidRPr="00E220F2">
              <w:t>276</w:t>
            </w:r>
          </w:p>
        </w:tc>
      </w:tr>
      <w:tr w:rsidR="00F83AA9" w:rsidRPr="00E220F2" w14:paraId="42A555EF" w14:textId="77777777" w:rsidTr="00F936FA">
        <w:trPr>
          <w:jc w:val="center"/>
        </w:trPr>
        <w:tc>
          <w:tcPr>
            <w:tcW w:w="1951" w:type="pct"/>
            <w:tcBorders>
              <w:top w:val="nil"/>
              <w:bottom w:val="nil"/>
              <w:right w:val="single" w:sz="4" w:space="0" w:color="auto"/>
            </w:tcBorders>
            <w:shd w:val="clear" w:color="auto" w:fill="auto"/>
            <w:vAlign w:val="center"/>
            <w:hideMark/>
          </w:tcPr>
          <w:p w14:paraId="7982F83B" w14:textId="77777777" w:rsidR="00F83AA9" w:rsidRPr="007B0A92" w:rsidRDefault="00F83AA9" w:rsidP="008679D9">
            <w:pPr>
              <w:pStyle w:val="Tabletext"/>
              <w:spacing w:before="20" w:after="20"/>
            </w:pPr>
            <w:r w:rsidRPr="007B0A92">
              <w:t>Fondo ASHI</w:t>
            </w:r>
          </w:p>
        </w:tc>
        <w:tc>
          <w:tcPr>
            <w:tcW w:w="741" w:type="pct"/>
            <w:tcBorders>
              <w:left w:val="single" w:sz="4" w:space="0" w:color="auto"/>
              <w:right w:val="single" w:sz="4" w:space="0" w:color="auto"/>
            </w:tcBorders>
            <w:shd w:val="clear" w:color="auto" w:fill="auto"/>
            <w:vAlign w:val="center"/>
            <w:hideMark/>
          </w:tcPr>
          <w:p w14:paraId="3079EDFD" w14:textId="524162C0" w:rsidR="00F83AA9" w:rsidRPr="00E220F2" w:rsidRDefault="00F83AA9" w:rsidP="008679D9">
            <w:pPr>
              <w:pStyle w:val="Tabletext"/>
              <w:spacing w:before="20" w:after="20"/>
              <w:jc w:val="right"/>
            </w:pPr>
            <w:r w:rsidRPr="00E220F2">
              <w:t>13</w:t>
            </w:r>
            <w:r w:rsidR="00D44DB9">
              <w:t> </w:t>
            </w:r>
            <w:r w:rsidRPr="00E220F2">
              <w:t>000</w:t>
            </w:r>
          </w:p>
        </w:tc>
        <w:tc>
          <w:tcPr>
            <w:tcW w:w="923" w:type="pct"/>
            <w:tcBorders>
              <w:top w:val="nil"/>
              <w:left w:val="single" w:sz="4" w:space="0" w:color="auto"/>
              <w:bottom w:val="nil"/>
              <w:right w:val="single" w:sz="4" w:space="0" w:color="auto"/>
            </w:tcBorders>
            <w:shd w:val="clear" w:color="auto" w:fill="auto"/>
            <w:noWrap/>
            <w:vAlign w:val="center"/>
            <w:hideMark/>
          </w:tcPr>
          <w:p w14:paraId="50ABD4CE" w14:textId="77777777" w:rsidR="00F83AA9" w:rsidRPr="00E220F2" w:rsidRDefault="00F83AA9" w:rsidP="008679D9">
            <w:pPr>
              <w:pStyle w:val="Tabletext"/>
              <w:spacing w:before="20" w:after="20"/>
              <w:jc w:val="right"/>
            </w:pPr>
            <w:r>
              <w:t>–</w:t>
            </w:r>
          </w:p>
        </w:tc>
        <w:tc>
          <w:tcPr>
            <w:tcW w:w="698" w:type="pct"/>
            <w:tcBorders>
              <w:top w:val="nil"/>
              <w:left w:val="single" w:sz="4" w:space="0" w:color="auto"/>
              <w:bottom w:val="nil"/>
              <w:right w:val="single" w:sz="4" w:space="0" w:color="auto"/>
            </w:tcBorders>
            <w:shd w:val="clear" w:color="auto" w:fill="auto"/>
            <w:vAlign w:val="center"/>
            <w:hideMark/>
          </w:tcPr>
          <w:p w14:paraId="6B0FD121" w14:textId="77777777" w:rsidR="00F83AA9" w:rsidRPr="00E220F2" w:rsidRDefault="00F83AA9" w:rsidP="008679D9">
            <w:pPr>
              <w:pStyle w:val="Tabletext"/>
              <w:spacing w:before="20" w:after="20"/>
              <w:jc w:val="right"/>
            </w:pPr>
          </w:p>
        </w:tc>
        <w:tc>
          <w:tcPr>
            <w:tcW w:w="686" w:type="pct"/>
            <w:tcBorders>
              <w:left w:val="single" w:sz="4" w:space="0" w:color="auto"/>
            </w:tcBorders>
            <w:shd w:val="clear" w:color="auto" w:fill="auto"/>
            <w:vAlign w:val="center"/>
            <w:hideMark/>
          </w:tcPr>
          <w:p w14:paraId="58D6C736" w14:textId="33161249" w:rsidR="00F83AA9" w:rsidRPr="00E220F2" w:rsidRDefault="00F83AA9" w:rsidP="008679D9">
            <w:pPr>
              <w:pStyle w:val="Tabletext"/>
              <w:spacing w:before="20" w:after="20"/>
              <w:jc w:val="right"/>
            </w:pPr>
            <w:r w:rsidRPr="00E220F2">
              <w:t>13</w:t>
            </w:r>
            <w:r w:rsidR="00D44DB9">
              <w:t> </w:t>
            </w:r>
            <w:r w:rsidRPr="00E220F2">
              <w:t>000</w:t>
            </w:r>
          </w:p>
        </w:tc>
      </w:tr>
      <w:tr w:rsidR="00F83AA9" w:rsidRPr="00E220F2" w14:paraId="0D2AC025" w14:textId="77777777" w:rsidTr="00F936FA">
        <w:trPr>
          <w:jc w:val="center"/>
        </w:trPr>
        <w:tc>
          <w:tcPr>
            <w:tcW w:w="1951" w:type="pct"/>
            <w:tcBorders>
              <w:top w:val="nil"/>
              <w:bottom w:val="nil"/>
              <w:right w:val="single" w:sz="4" w:space="0" w:color="auto"/>
            </w:tcBorders>
            <w:shd w:val="clear" w:color="auto" w:fill="auto"/>
            <w:vAlign w:val="center"/>
            <w:hideMark/>
          </w:tcPr>
          <w:p w14:paraId="5BDE7A34" w14:textId="77777777" w:rsidR="00F83AA9" w:rsidRPr="007B0A92" w:rsidRDefault="00F83AA9" w:rsidP="008679D9">
            <w:pPr>
              <w:pStyle w:val="Tabletext"/>
              <w:spacing w:before="20" w:after="20"/>
            </w:pPr>
            <w:r w:rsidRPr="007B0A92">
              <w:t>Fondo del Seguro de salud</w:t>
            </w:r>
          </w:p>
        </w:tc>
        <w:tc>
          <w:tcPr>
            <w:tcW w:w="741" w:type="pct"/>
            <w:tcBorders>
              <w:left w:val="single" w:sz="4" w:space="0" w:color="auto"/>
              <w:right w:val="single" w:sz="4" w:space="0" w:color="auto"/>
            </w:tcBorders>
            <w:shd w:val="clear" w:color="auto" w:fill="auto"/>
            <w:vAlign w:val="center"/>
            <w:hideMark/>
          </w:tcPr>
          <w:p w14:paraId="01030891" w14:textId="1FF9629D" w:rsidR="00F83AA9" w:rsidRPr="00E220F2" w:rsidRDefault="00F83AA9" w:rsidP="008679D9">
            <w:pPr>
              <w:pStyle w:val="Tabletext"/>
              <w:spacing w:before="20" w:after="20"/>
              <w:jc w:val="right"/>
            </w:pPr>
            <w:r w:rsidRPr="00E220F2">
              <w:t>1</w:t>
            </w:r>
            <w:r w:rsidR="00D44DB9">
              <w:t> </w:t>
            </w:r>
            <w:r w:rsidRPr="00E220F2">
              <w:t>754</w:t>
            </w:r>
          </w:p>
        </w:tc>
        <w:tc>
          <w:tcPr>
            <w:tcW w:w="923" w:type="pct"/>
            <w:tcBorders>
              <w:top w:val="nil"/>
              <w:left w:val="single" w:sz="4" w:space="0" w:color="auto"/>
              <w:bottom w:val="nil"/>
              <w:right w:val="single" w:sz="4" w:space="0" w:color="auto"/>
            </w:tcBorders>
            <w:shd w:val="clear" w:color="auto" w:fill="auto"/>
            <w:noWrap/>
            <w:vAlign w:val="center"/>
            <w:hideMark/>
          </w:tcPr>
          <w:p w14:paraId="6C6C56D3" w14:textId="77777777" w:rsidR="00F83AA9" w:rsidRPr="00E220F2" w:rsidRDefault="00F83AA9" w:rsidP="008679D9">
            <w:pPr>
              <w:pStyle w:val="Tabletext"/>
              <w:spacing w:before="20" w:after="20"/>
              <w:jc w:val="right"/>
            </w:pPr>
            <w:r>
              <w:t>–</w:t>
            </w:r>
          </w:p>
        </w:tc>
        <w:tc>
          <w:tcPr>
            <w:tcW w:w="698" w:type="pct"/>
            <w:tcBorders>
              <w:top w:val="nil"/>
              <w:left w:val="single" w:sz="4" w:space="0" w:color="auto"/>
              <w:bottom w:val="nil"/>
              <w:right w:val="single" w:sz="4" w:space="0" w:color="auto"/>
            </w:tcBorders>
            <w:shd w:val="clear" w:color="auto" w:fill="auto"/>
            <w:noWrap/>
            <w:vAlign w:val="center"/>
            <w:hideMark/>
          </w:tcPr>
          <w:p w14:paraId="134BC6AE" w14:textId="77777777" w:rsidR="00F83AA9" w:rsidRPr="00E220F2" w:rsidRDefault="00F83AA9" w:rsidP="008679D9">
            <w:pPr>
              <w:pStyle w:val="Tabletext"/>
              <w:spacing w:before="20" w:after="20"/>
              <w:jc w:val="right"/>
            </w:pPr>
            <w:r>
              <w:t>–</w:t>
            </w:r>
            <w:r w:rsidRPr="00E220F2">
              <w:t>186</w:t>
            </w:r>
          </w:p>
        </w:tc>
        <w:tc>
          <w:tcPr>
            <w:tcW w:w="686" w:type="pct"/>
            <w:tcBorders>
              <w:left w:val="single" w:sz="4" w:space="0" w:color="auto"/>
            </w:tcBorders>
            <w:shd w:val="clear" w:color="auto" w:fill="auto"/>
            <w:vAlign w:val="center"/>
            <w:hideMark/>
          </w:tcPr>
          <w:p w14:paraId="5D11C120" w14:textId="4F9E4780" w:rsidR="00F83AA9" w:rsidRPr="00E220F2" w:rsidRDefault="00F83AA9" w:rsidP="008679D9">
            <w:pPr>
              <w:pStyle w:val="Tabletext"/>
              <w:spacing w:before="20" w:after="20"/>
              <w:jc w:val="right"/>
            </w:pPr>
            <w:r w:rsidRPr="00E220F2">
              <w:t>1</w:t>
            </w:r>
            <w:r w:rsidR="00D44DB9">
              <w:t> </w:t>
            </w:r>
            <w:r w:rsidRPr="00E220F2">
              <w:t>567</w:t>
            </w:r>
          </w:p>
        </w:tc>
      </w:tr>
      <w:tr w:rsidR="00F83AA9" w:rsidRPr="00E220F2" w14:paraId="27507128" w14:textId="77777777" w:rsidTr="00F936FA">
        <w:trPr>
          <w:jc w:val="center"/>
        </w:trPr>
        <w:tc>
          <w:tcPr>
            <w:tcW w:w="1951" w:type="pct"/>
            <w:tcBorders>
              <w:top w:val="nil"/>
              <w:bottom w:val="nil"/>
              <w:right w:val="single" w:sz="4" w:space="0" w:color="auto"/>
            </w:tcBorders>
            <w:shd w:val="clear" w:color="auto" w:fill="auto"/>
            <w:vAlign w:val="center"/>
            <w:hideMark/>
          </w:tcPr>
          <w:p w14:paraId="3C1A04E9" w14:textId="77777777" w:rsidR="00F83AA9" w:rsidRPr="007B0A92" w:rsidRDefault="00F83AA9" w:rsidP="008679D9">
            <w:pPr>
              <w:pStyle w:val="Tabletext"/>
              <w:spacing w:before="20" w:after="20"/>
            </w:pPr>
            <w:r w:rsidRPr="007B0A92">
              <w:t>Provisiones extrapresupuestarias atribuidas</w:t>
            </w:r>
          </w:p>
        </w:tc>
        <w:tc>
          <w:tcPr>
            <w:tcW w:w="741" w:type="pct"/>
            <w:tcBorders>
              <w:left w:val="single" w:sz="4" w:space="0" w:color="auto"/>
              <w:right w:val="single" w:sz="4" w:space="0" w:color="auto"/>
            </w:tcBorders>
            <w:shd w:val="clear" w:color="auto" w:fill="auto"/>
            <w:vAlign w:val="center"/>
            <w:hideMark/>
          </w:tcPr>
          <w:p w14:paraId="4D3B44B2" w14:textId="33433B41" w:rsidR="00F83AA9" w:rsidRPr="00E220F2" w:rsidRDefault="00F83AA9" w:rsidP="008679D9">
            <w:pPr>
              <w:pStyle w:val="Tabletext"/>
              <w:spacing w:before="20" w:after="20"/>
              <w:jc w:val="right"/>
            </w:pPr>
            <w:r w:rsidRPr="00E220F2">
              <w:t>8</w:t>
            </w:r>
            <w:r w:rsidR="00D44DB9">
              <w:t> </w:t>
            </w:r>
            <w:r w:rsidRPr="00E220F2">
              <w:t>008</w:t>
            </w:r>
          </w:p>
        </w:tc>
        <w:tc>
          <w:tcPr>
            <w:tcW w:w="923" w:type="pct"/>
            <w:tcBorders>
              <w:top w:val="nil"/>
              <w:left w:val="single" w:sz="4" w:space="0" w:color="auto"/>
              <w:bottom w:val="nil"/>
              <w:right w:val="single" w:sz="4" w:space="0" w:color="auto"/>
            </w:tcBorders>
            <w:shd w:val="clear" w:color="auto" w:fill="auto"/>
            <w:noWrap/>
            <w:vAlign w:val="center"/>
            <w:hideMark/>
          </w:tcPr>
          <w:p w14:paraId="75C749A3" w14:textId="77777777" w:rsidR="00F83AA9" w:rsidRPr="00E220F2" w:rsidRDefault="00F83AA9" w:rsidP="008679D9">
            <w:pPr>
              <w:pStyle w:val="Tabletext"/>
              <w:spacing w:before="20" w:after="20"/>
              <w:jc w:val="right"/>
            </w:pPr>
            <w:r>
              <w:t>–</w:t>
            </w:r>
          </w:p>
        </w:tc>
        <w:tc>
          <w:tcPr>
            <w:tcW w:w="698" w:type="pct"/>
            <w:tcBorders>
              <w:top w:val="nil"/>
              <w:left w:val="single" w:sz="4" w:space="0" w:color="auto"/>
              <w:bottom w:val="nil"/>
              <w:right w:val="single" w:sz="4" w:space="0" w:color="auto"/>
            </w:tcBorders>
            <w:shd w:val="clear" w:color="auto" w:fill="auto"/>
            <w:noWrap/>
            <w:vAlign w:val="center"/>
            <w:hideMark/>
          </w:tcPr>
          <w:p w14:paraId="7960DE68" w14:textId="77777777" w:rsidR="00F83AA9" w:rsidRPr="00E220F2" w:rsidRDefault="00F83AA9" w:rsidP="008679D9">
            <w:pPr>
              <w:pStyle w:val="Tabletext"/>
              <w:spacing w:before="20" w:after="20"/>
              <w:jc w:val="right"/>
            </w:pPr>
            <w:r w:rsidRPr="00E220F2">
              <w:t>95</w:t>
            </w:r>
          </w:p>
        </w:tc>
        <w:tc>
          <w:tcPr>
            <w:tcW w:w="686" w:type="pct"/>
            <w:tcBorders>
              <w:left w:val="single" w:sz="4" w:space="0" w:color="auto"/>
            </w:tcBorders>
            <w:shd w:val="clear" w:color="auto" w:fill="auto"/>
            <w:vAlign w:val="center"/>
            <w:hideMark/>
          </w:tcPr>
          <w:p w14:paraId="14414713" w14:textId="0D754417" w:rsidR="00F83AA9" w:rsidRPr="00E220F2" w:rsidRDefault="00F83AA9" w:rsidP="008679D9">
            <w:pPr>
              <w:pStyle w:val="Tabletext"/>
              <w:spacing w:before="20" w:after="20"/>
              <w:jc w:val="right"/>
            </w:pPr>
            <w:r w:rsidRPr="00E220F2">
              <w:t>8</w:t>
            </w:r>
            <w:r w:rsidR="00D44DB9">
              <w:t> </w:t>
            </w:r>
            <w:r w:rsidRPr="00E220F2">
              <w:t>103</w:t>
            </w:r>
          </w:p>
        </w:tc>
      </w:tr>
      <w:tr w:rsidR="00F83AA9" w:rsidRPr="00E220F2" w14:paraId="5EF195DA" w14:textId="77777777" w:rsidTr="00F936FA">
        <w:trPr>
          <w:jc w:val="center"/>
        </w:trPr>
        <w:tc>
          <w:tcPr>
            <w:tcW w:w="1951" w:type="pct"/>
            <w:tcBorders>
              <w:top w:val="nil"/>
              <w:bottom w:val="nil"/>
              <w:right w:val="single" w:sz="4" w:space="0" w:color="auto"/>
            </w:tcBorders>
            <w:shd w:val="clear" w:color="auto" w:fill="auto"/>
            <w:vAlign w:val="center"/>
            <w:hideMark/>
          </w:tcPr>
          <w:p w14:paraId="5411C96C" w14:textId="77777777" w:rsidR="00F83AA9" w:rsidRPr="007B0A92" w:rsidRDefault="00F83AA9" w:rsidP="008679D9">
            <w:pPr>
              <w:pStyle w:val="Tabletext"/>
              <w:spacing w:before="20" w:after="20"/>
            </w:pPr>
            <w:r w:rsidRPr="007B0A92">
              <w:t>Traducción del tipo de cambio</w:t>
            </w:r>
          </w:p>
        </w:tc>
        <w:tc>
          <w:tcPr>
            <w:tcW w:w="741" w:type="pct"/>
            <w:tcBorders>
              <w:left w:val="single" w:sz="4" w:space="0" w:color="auto"/>
              <w:right w:val="single" w:sz="4" w:space="0" w:color="auto"/>
            </w:tcBorders>
            <w:shd w:val="clear" w:color="auto" w:fill="auto"/>
            <w:vAlign w:val="center"/>
            <w:hideMark/>
          </w:tcPr>
          <w:p w14:paraId="49690F6C" w14:textId="77777777" w:rsidR="00F83AA9" w:rsidRPr="00E220F2" w:rsidRDefault="00F83AA9" w:rsidP="008679D9">
            <w:pPr>
              <w:pStyle w:val="Tabletext"/>
              <w:spacing w:before="20" w:after="20"/>
              <w:jc w:val="right"/>
            </w:pPr>
            <w:r>
              <w:t>–</w:t>
            </w:r>
            <w:r w:rsidRPr="00E220F2">
              <w:t>916</w:t>
            </w:r>
          </w:p>
        </w:tc>
        <w:tc>
          <w:tcPr>
            <w:tcW w:w="923" w:type="pct"/>
            <w:tcBorders>
              <w:top w:val="nil"/>
              <w:left w:val="single" w:sz="4" w:space="0" w:color="auto"/>
              <w:bottom w:val="nil"/>
              <w:right w:val="single" w:sz="4" w:space="0" w:color="auto"/>
            </w:tcBorders>
            <w:shd w:val="clear" w:color="auto" w:fill="auto"/>
            <w:noWrap/>
            <w:vAlign w:val="center"/>
            <w:hideMark/>
          </w:tcPr>
          <w:p w14:paraId="5E817E3F" w14:textId="77777777" w:rsidR="00F83AA9" w:rsidRPr="00E220F2" w:rsidRDefault="00F83AA9" w:rsidP="008679D9">
            <w:pPr>
              <w:pStyle w:val="Tabletext"/>
              <w:spacing w:before="20" w:after="20"/>
              <w:jc w:val="right"/>
            </w:pPr>
            <w:r>
              <w:t>–</w:t>
            </w:r>
            <w:r w:rsidRPr="00E220F2">
              <w:t>4</w:t>
            </w:r>
          </w:p>
        </w:tc>
        <w:tc>
          <w:tcPr>
            <w:tcW w:w="698" w:type="pct"/>
            <w:tcBorders>
              <w:top w:val="nil"/>
              <w:left w:val="single" w:sz="4" w:space="0" w:color="auto"/>
              <w:bottom w:val="nil"/>
              <w:right w:val="single" w:sz="4" w:space="0" w:color="auto"/>
            </w:tcBorders>
            <w:shd w:val="clear" w:color="auto" w:fill="auto"/>
            <w:noWrap/>
            <w:vAlign w:val="center"/>
            <w:hideMark/>
          </w:tcPr>
          <w:p w14:paraId="28D512D3" w14:textId="77777777" w:rsidR="00F83AA9" w:rsidRPr="00E220F2" w:rsidRDefault="00F83AA9" w:rsidP="008679D9">
            <w:pPr>
              <w:pStyle w:val="Tabletext"/>
              <w:spacing w:before="20" w:after="20"/>
              <w:jc w:val="right"/>
            </w:pPr>
            <w:r w:rsidRPr="00E220F2">
              <w:t>44</w:t>
            </w:r>
          </w:p>
        </w:tc>
        <w:tc>
          <w:tcPr>
            <w:tcW w:w="686" w:type="pct"/>
            <w:tcBorders>
              <w:left w:val="single" w:sz="4" w:space="0" w:color="auto"/>
            </w:tcBorders>
            <w:shd w:val="clear" w:color="auto" w:fill="auto"/>
            <w:vAlign w:val="center"/>
            <w:hideMark/>
          </w:tcPr>
          <w:p w14:paraId="113FFDA0" w14:textId="38A2F176" w:rsidR="00F83AA9" w:rsidRPr="00E220F2" w:rsidRDefault="00D44DB9" w:rsidP="008679D9">
            <w:pPr>
              <w:pStyle w:val="Tabletext"/>
              <w:spacing w:before="20" w:after="20"/>
              <w:jc w:val="right"/>
            </w:pPr>
            <w:r>
              <w:t>–</w:t>
            </w:r>
            <w:r w:rsidR="00F83AA9" w:rsidRPr="00E220F2">
              <w:t>876</w:t>
            </w:r>
          </w:p>
        </w:tc>
      </w:tr>
      <w:tr w:rsidR="00F83AA9" w:rsidRPr="00E220F2" w14:paraId="6646ABF1" w14:textId="77777777" w:rsidTr="00F936FA">
        <w:trPr>
          <w:jc w:val="center"/>
        </w:trPr>
        <w:tc>
          <w:tcPr>
            <w:tcW w:w="1951" w:type="pct"/>
            <w:tcBorders>
              <w:top w:val="nil"/>
              <w:bottom w:val="nil"/>
              <w:right w:val="single" w:sz="4" w:space="0" w:color="auto"/>
            </w:tcBorders>
            <w:shd w:val="clear" w:color="auto" w:fill="auto"/>
            <w:vAlign w:val="center"/>
            <w:hideMark/>
          </w:tcPr>
          <w:p w14:paraId="750EA4E8" w14:textId="77777777" w:rsidR="00F83AA9" w:rsidRPr="00E220F2" w:rsidRDefault="00F83AA9" w:rsidP="008679D9">
            <w:pPr>
              <w:pStyle w:val="Tabletext"/>
              <w:spacing w:before="20" w:after="20"/>
              <w:rPr>
                <w:b/>
                <w:bCs/>
              </w:rPr>
            </w:pPr>
            <w:r w:rsidRPr="007B0A92">
              <w:rPr>
                <w:b/>
                <w:bCs/>
              </w:rPr>
              <w:t>Fondos para actividades extrapresupuestarias</w:t>
            </w:r>
          </w:p>
        </w:tc>
        <w:tc>
          <w:tcPr>
            <w:tcW w:w="741" w:type="pct"/>
            <w:tcBorders>
              <w:left w:val="single" w:sz="4" w:space="0" w:color="auto"/>
              <w:right w:val="single" w:sz="4" w:space="0" w:color="auto"/>
            </w:tcBorders>
            <w:shd w:val="clear" w:color="auto" w:fill="auto"/>
            <w:hideMark/>
          </w:tcPr>
          <w:p w14:paraId="4DD95AE1" w14:textId="34EA183E" w:rsidR="00F83AA9" w:rsidRPr="00E220F2" w:rsidRDefault="00F83AA9" w:rsidP="00A11BD5">
            <w:pPr>
              <w:pStyle w:val="Tabletext"/>
              <w:spacing w:before="20" w:after="20"/>
              <w:jc w:val="right"/>
              <w:rPr>
                <w:b/>
                <w:bCs/>
              </w:rPr>
            </w:pPr>
            <w:r w:rsidRPr="00E220F2">
              <w:rPr>
                <w:b/>
                <w:bCs/>
              </w:rPr>
              <w:t>10</w:t>
            </w:r>
            <w:r w:rsidR="00D44DB9">
              <w:rPr>
                <w:b/>
                <w:bCs/>
              </w:rPr>
              <w:t> </w:t>
            </w:r>
            <w:r w:rsidRPr="00E220F2">
              <w:rPr>
                <w:b/>
                <w:bCs/>
              </w:rPr>
              <w:t>383</w:t>
            </w:r>
          </w:p>
        </w:tc>
        <w:tc>
          <w:tcPr>
            <w:tcW w:w="923" w:type="pct"/>
            <w:tcBorders>
              <w:top w:val="nil"/>
              <w:left w:val="single" w:sz="4" w:space="0" w:color="auto"/>
              <w:bottom w:val="nil"/>
              <w:right w:val="single" w:sz="4" w:space="0" w:color="auto"/>
            </w:tcBorders>
            <w:shd w:val="clear" w:color="auto" w:fill="auto"/>
            <w:hideMark/>
          </w:tcPr>
          <w:p w14:paraId="26805AA8" w14:textId="245ED5F9" w:rsidR="00F83AA9" w:rsidRPr="00E220F2" w:rsidRDefault="00F83AA9" w:rsidP="00A11BD5">
            <w:pPr>
              <w:pStyle w:val="Tabletext"/>
              <w:spacing w:before="20" w:after="20"/>
              <w:jc w:val="right"/>
              <w:rPr>
                <w:b/>
                <w:bCs/>
              </w:rPr>
            </w:pPr>
            <w:r w:rsidRPr="001520EB">
              <w:rPr>
                <w:b/>
                <w:bCs/>
              </w:rPr>
              <w:t>–</w:t>
            </w:r>
            <w:r w:rsidRPr="00E220F2">
              <w:rPr>
                <w:b/>
                <w:bCs/>
              </w:rPr>
              <w:t>1</w:t>
            </w:r>
            <w:r w:rsidR="00D44DB9">
              <w:rPr>
                <w:b/>
                <w:bCs/>
              </w:rPr>
              <w:t> </w:t>
            </w:r>
            <w:r w:rsidRPr="00E220F2">
              <w:rPr>
                <w:b/>
                <w:bCs/>
              </w:rPr>
              <w:t>989</w:t>
            </w:r>
          </w:p>
        </w:tc>
        <w:tc>
          <w:tcPr>
            <w:tcW w:w="698" w:type="pct"/>
            <w:tcBorders>
              <w:top w:val="nil"/>
              <w:left w:val="single" w:sz="4" w:space="0" w:color="auto"/>
              <w:bottom w:val="nil"/>
              <w:right w:val="single" w:sz="4" w:space="0" w:color="auto"/>
            </w:tcBorders>
            <w:shd w:val="clear" w:color="auto" w:fill="auto"/>
            <w:hideMark/>
          </w:tcPr>
          <w:p w14:paraId="2522AE9B" w14:textId="77777777" w:rsidR="00F83AA9" w:rsidRPr="00E220F2" w:rsidRDefault="00F83AA9" w:rsidP="00A11BD5">
            <w:pPr>
              <w:pStyle w:val="Tabletext"/>
              <w:spacing w:before="20" w:after="20"/>
              <w:jc w:val="right"/>
              <w:rPr>
                <w:b/>
                <w:bCs/>
              </w:rPr>
            </w:pPr>
            <w:r w:rsidRPr="00E220F2">
              <w:rPr>
                <w:b/>
                <w:bCs/>
              </w:rPr>
              <w:t>411</w:t>
            </w:r>
          </w:p>
        </w:tc>
        <w:tc>
          <w:tcPr>
            <w:tcW w:w="686" w:type="pct"/>
            <w:tcBorders>
              <w:left w:val="single" w:sz="4" w:space="0" w:color="auto"/>
            </w:tcBorders>
            <w:shd w:val="clear" w:color="auto" w:fill="auto"/>
            <w:hideMark/>
          </w:tcPr>
          <w:p w14:paraId="3E914667" w14:textId="0FD2D7DC" w:rsidR="00F83AA9" w:rsidRPr="00E220F2" w:rsidRDefault="00F83AA9" w:rsidP="00A11BD5">
            <w:pPr>
              <w:pStyle w:val="Tabletext"/>
              <w:spacing w:before="20" w:after="20"/>
              <w:jc w:val="right"/>
              <w:rPr>
                <w:b/>
                <w:bCs/>
              </w:rPr>
            </w:pPr>
            <w:r w:rsidRPr="00E220F2">
              <w:rPr>
                <w:b/>
                <w:bCs/>
              </w:rPr>
              <w:t>8</w:t>
            </w:r>
            <w:r w:rsidR="00D44DB9">
              <w:rPr>
                <w:b/>
                <w:bCs/>
              </w:rPr>
              <w:t> </w:t>
            </w:r>
            <w:r w:rsidRPr="00E220F2">
              <w:rPr>
                <w:b/>
                <w:bCs/>
              </w:rPr>
              <w:t>805</w:t>
            </w:r>
          </w:p>
        </w:tc>
      </w:tr>
      <w:tr w:rsidR="00F83AA9" w:rsidRPr="00E220F2" w14:paraId="51AD365E" w14:textId="77777777" w:rsidTr="00F936FA">
        <w:trPr>
          <w:jc w:val="center"/>
        </w:trPr>
        <w:tc>
          <w:tcPr>
            <w:tcW w:w="1951" w:type="pct"/>
            <w:tcBorders>
              <w:top w:val="nil"/>
              <w:bottom w:val="nil"/>
              <w:right w:val="single" w:sz="4" w:space="0" w:color="auto"/>
            </w:tcBorders>
            <w:shd w:val="clear" w:color="auto" w:fill="auto"/>
            <w:vAlign w:val="center"/>
            <w:hideMark/>
          </w:tcPr>
          <w:p w14:paraId="403F242D" w14:textId="77777777" w:rsidR="00F83AA9" w:rsidRPr="00E220F2" w:rsidRDefault="00F83AA9" w:rsidP="008679D9">
            <w:pPr>
              <w:pStyle w:val="Tabletext"/>
              <w:spacing w:before="20" w:after="20"/>
            </w:pPr>
            <w:r w:rsidRPr="007B0A92">
              <w:t>TLC</w:t>
            </w:r>
          </w:p>
        </w:tc>
        <w:tc>
          <w:tcPr>
            <w:tcW w:w="741" w:type="pct"/>
            <w:tcBorders>
              <w:left w:val="single" w:sz="4" w:space="0" w:color="auto"/>
              <w:right w:val="single" w:sz="4" w:space="0" w:color="auto"/>
            </w:tcBorders>
            <w:shd w:val="clear" w:color="auto" w:fill="auto"/>
            <w:vAlign w:val="center"/>
            <w:hideMark/>
          </w:tcPr>
          <w:p w14:paraId="515BB434" w14:textId="033C2AE0" w:rsidR="00F83AA9" w:rsidRPr="00E220F2" w:rsidRDefault="00F83AA9" w:rsidP="008679D9">
            <w:pPr>
              <w:pStyle w:val="Tabletext"/>
              <w:spacing w:before="20" w:after="20"/>
              <w:jc w:val="right"/>
            </w:pPr>
            <w:r w:rsidRPr="00E220F2">
              <w:t>6</w:t>
            </w:r>
            <w:r w:rsidR="00D44DB9">
              <w:t> </w:t>
            </w:r>
            <w:r w:rsidRPr="00E220F2">
              <w:t>616</w:t>
            </w:r>
          </w:p>
        </w:tc>
        <w:tc>
          <w:tcPr>
            <w:tcW w:w="923" w:type="pct"/>
            <w:tcBorders>
              <w:top w:val="nil"/>
              <w:left w:val="single" w:sz="4" w:space="0" w:color="auto"/>
              <w:bottom w:val="nil"/>
              <w:right w:val="single" w:sz="4" w:space="0" w:color="auto"/>
            </w:tcBorders>
            <w:shd w:val="clear" w:color="auto" w:fill="auto"/>
            <w:vAlign w:val="center"/>
            <w:hideMark/>
          </w:tcPr>
          <w:p w14:paraId="461D1145" w14:textId="694CAAE9" w:rsidR="00F83AA9" w:rsidRPr="00E220F2" w:rsidRDefault="00F83AA9" w:rsidP="008679D9">
            <w:pPr>
              <w:pStyle w:val="Tabletext"/>
              <w:spacing w:before="20" w:after="20"/>
              <w:jc w:val="right"/>
            </w:pPr>
            <w:r>
              <w:t>–</w:t>
            </w:r>
            <w:r w:rsidRPr="00E220F2">
              <w:t>2</w:t>
            </w:r>
            <w:r w:rsidR="00D44DB9">
              <w:t> </w:t>
            </w:r>
            <w:r w:rsidRPr="00E220F2">
              <w:t>003</w:t>
            </w:r>
          </w:p>
        </w:tc>
        <w:tc>
          <w:tcPr>
            <w:tcW w:w="698" w:type="pct"/>
            <w:tcBorders>
              <w:top w:val="nil"/>
              <w:left w:val="single" w:sz="4" w:space="0" w:color="auto"/>
              <w:bottom w:val="nil"/>
              <w:right w:val="single" w:sz="4" w:space="0" w:color="auto"/>
            </w:tcBorders>
            <w:shd w:val="clear" w:color="auto" w:fill="auto"/>
            <w:vAlign w:val="center"/>
            <w:hideMark/>
          </w:tcPr>
          <w:p w14:paraId="642C70DC" w14:textId="098649D8" w:rsidR="00F83AA9" w:rsidRPr="00E220F2" w:rsidRDefault="00D44DB9" w:rsidP="008679D9">
            <w:pPr>
              <w:pStyle w:val="Tabletext"/>
              <w:spacing w:before="20" w:after="20"/>
              <w:jc w:val="right"/>
            </w:pPr>
            <w:r>
              <w:t>–</w:t>
            </w:r>
            <w:r w:rsidR="00F83AA9" w:rsidRPr="00E220F2">
              <w:t>39</w:t>
            </w:r>
          </w:p>
        </w:tc>
        <w:tc>
          <w:tcPr>
            <w:tcW w:w="686" w:type="pct"/>
            <w:tcBorders>
              <w:left w:val="single" w:sz="4" w:space="0" w:color="auto"/>
            </w:tcBorders>
            <w:shd w:val="clear" w:color="auto" w:fill="auto"/>
            <w:vAlign w:val="center"/>
            <w:hideMark/>
          </w:tcPr>
          <w:p w14:paraId="17F29E3D" w14:textId="433AE79F" w:rsidR="00F83AA9" w:rsidRPr="00E220F2" w:rsidRDefault="00F83AA9" w:rsidP="008679D9">
            <w:pPr>
              <w:pStyle w:val="Tabletext"/>
              <w:spacing w:before="20" w:after="20"/>
              <w:jc w:val="right"/>
            </w:pPr>
            <w:r w:rsidRPr="00E220F2">
              <w:t>4</w:t>
            </w:r>
            <w:r w:rsidR="00D44DB9">
              <w:t> </w:t>
            </w:r>
            <w:r w:rsidRPr="00E220F2">
              <w:t>573</w:t>
            </w:r>
          </w:p>
        </w:tc>
      </w:tr>
      <w:tr w:rsidR="00F83AA9" w:rsidRPr="00E220F2" w14:paraId="2EAA6DED" w14:textId="77777777" w:rsidTr="00F936FA">
        <w:trPr>
          <w:jc w:val="center"/>
        </w:trPr>
        <w:tc>
          <w:tcPr>
            <w:tcW w:w="1951" w:type="pct"/>
            <w:tcBorders>
              <w:top w:val="nil"/>
              <w:bottom w:val="nil"/>
              <w:right w:val="single" w:sz="4" w:space="0" w:color="auto"/>
            </w:tcBorders>
            <w:shd w:val="clear" w:color="auto" w:fill="auto"/>
            <w:vAlign w:val="center"/>
            <w:hideMark/>
          </w:tcPr>
          <w:p w14:paraId="7D0B946E" w14:textId="77777777" w:rsidR="00F83AA9" w:rsidRPr="00E220F2" w:rsidRDefault="00F83AA9" w:rsidP="008679D9">
            <w:pPr>
              <w:pStyle w:val="Tabletext"/>
              <w:spacing w:before="20" w:after="20"/>
            </w:pPr>
            <w:r w:rsidRPr="007B0A92">
              <w:t>Otros</w:t>
            </w:r>
          </w:p>
        </w:tc>
        <w:tc>
          <w:tcPr>
            <w:tcW w:w="741" w:type="pct"/>
            <w:tcBorders>
              <w:left w:val="single" w:sz="4" w:space="0" w:color="auto"/>
              <w:right w:val="single" w:sz="4" w:space="0" w:color="auto"/>
            </w:tcBorders>
            <w:shd w:val="clear" w:color="auto" w:fill="auto"/>
            <w:vAlign w:val="center"/>
            <w:hideMark/>
          </w:tcPr>
          <w:p w14:paraId="404A2976" w14:textId="2367757A" w:rsidR="00F83AA9" w:rsidRPr="00E220F2" w:rsidRDefault="00F83AA9" w:rsidP="008679D9">
            <w:pPr>
              <w:pStyle w:val="Tabletext"/>
              <w:spacing w:before="20" w:after="20"/>
              <w:jc w:val="right"/>
            </w:pPr>
            <w:r w:rsidRPr="00E220F2">
              <w:t>3</w:t>
            </w:r>
            <w:r w:rsidR="00D44DB9">
              <w:t> </w:t>
            </w:r>
            <w:r w:rsidRPr="00E220F2">
              <w:t>767</w:t>
            </w:r>
          </w:p>
        </w:tc>
        <w:tc>
          <w:tcPr>
            <w:tcW w:w="923" w:type="pct"/>
            <w:tcBorders>
              <w:top w:val="nil"/>
              <w:left w:val="single" w:sz="4" w:space="0" w:color="auto"/>
              <w:bottom w:val="nil"/>
              <w:right w:val="single" w:sz="4" w:space="0" w:color="auto"/>
            </w:tcBorders>
            <w:shd w:val="clear" w:color="auto" w:fill="auto"/>
            <w:noWrap/>
            <w:vAlign w:val="center"/>
            <w:hideMark/>
          </w:tcPr>
          <w:p w14:paraId="7825641D" w14:textId="77777777" w:rsidR="00F83AA9" w:rsidRPr="00E220F2" w:rsidRDefault="00F83AA9" w:rsidP="008679D9">
            <w:pPr>
              <w:pStyle w:val="Tabletext"/>
              <w:spacing w:before="20" w:after="20"/>
              <w:jc w:val="right"/>
            </w:pPr>
            <w:r w:rsidRPr="00E220F2">
              <w:t>14</w:t>
            </w:r>
          </w:p>
        </w:tc>
        <w:tc>
          <w:tcPr>
            <w:tcW w:w="698" w:type="pct"/>
            <w:tcBorders>
              <w:top w:val="nil"/>
              <w:left w:val="single" w:sz="4" w:space="0" w:color="auto"/>
              <w:bottom w:val="nil"/>
              <w:right w:val="single" w:sz="4" w:space="0" w:color="auto"/>
            </w:tcBorders>
            <w:shd w:val="clear" w:color="auto" w:fill="auto"/>
            <w:vAlign w:val="center"/>
            <w:hideMark/>
          </w:tcPr>
          <w:p w14:paraId="4D7E9AFB" w14:textId="77777777" w:rsidR="00F83AA9" w:rsidRPr="00E220F2" w:rsidRDefault="00F83AA9" w:rsidP="008679D9">
            <w:pPr>
              <w:pStyle w:val="Tabletext"/>
              <w:spacing w:before="20" w:after="20"/>
              <w:jc w:val="right"/>
            </w:pPr>
            <w:r w:rsidRPr="00E220F2">
              <w:t>450</w:t>
            </w:r>
          </w:p>
        </w:tc>
        <w:tc>
          <w:tcPr>
            <w:tcW w:w="686" w:type="pct"/>
            <w:tcBorders>
              <w:left w:val="single" w:sz="4" w:space="0" w:color="auto"/>
            </w:tcBorders>
            <w:shd w:val="clear" w:color="auto" w:fill="auto"/>
            <w:vAlign w:val="center"/>
            <w:hideMark/>
          </w:tcPr>
          <w:p w14:paraId="0D0C5F23" w14:textId="04FDFF81" w:rsidR="00F83AA9" w:rsidRPr="00E220F2" w:rsidRDefault="00F83AA9" w:rsidP="008679D9">
            <w:pPr>
              <w:pStyle w:val="Tabletext"/>
              <w:spacing w:before="20" w:after="20"/>
              <w:jc w:val="right"/>
            </w:pPr>
            <w:r w:rsidRPr="00E220F2">
              <w:t>4</w:t>
            </w:r>
            <w:r w:rsidR="00D44DB9">
              <w:t> </w:t>
            </w:r>
            <w:r w:rsidRPr="00E220F2">
              <w:t>231</w:t>
            </w:r>
          </w:p>
        </w:tc>
      </w:tr>
      <w:tr w:rsidR="00F83AA9" w:rsidRPr="00E220F2" w14:paraId="738EE4F0" w14:textId="77777777" w:rsidTr="00F936FA">
        <w:trPr>
          <w:jc w:val="center"/>
        </w:trPr>
        <w:tc>
          <w:tcPr>
            <w:tcW w:w="1951" w:type="pct"/>
            <w:tcBorders>
              <w:top w:val="nil"/>
              <w:bottom w:val="nil"/>
              <w:right w:val="single" w:sz="4" w:space="0" w:color="auto"/>
            </w:tcBorders>
            <w:shd w:val="clear" w:color="auto" w:fill="auto"/>
            <w:vAlign w:val="center"/>
            <w:hideMark/>
          </w:tcPr>
          <w:p w14:paraId="5B47D704" w14:textId="77777777" w:rsidR="00F83AA9" w:rsidRPr="007B0A92" w:rsidRDefault="00F83AA9" w:rsidP="008679D9">
            <w:pPr>
              <w:pStyle w:val="Tabletext"/>
              <w:spacing w:before="20" w:after="20"/>
              <w:rPr>
                <w:b/>
                <w:bCs/>
              </w:rPr>
            </w:pPr>
            <w:r w:rsidRPr="007B0A92">
              <w:rPr>
                <w:b/>
                <w:bCs/>
              </w:rPr>
              <w:t>Pérdidas actuariales ASHI</w:t>
            </w:r>
          </w:p>
        </w:tc>
        <w:tc>
          <w:tcPr>
            <w:tcW w:w="741" w:type="pct"/>
            <w:tcBorders>
              <w:left w:val="single" w:sz="4" w:space="0" w:color="auto"/>
              <w:right w:val="single" w:sz="4" w:space="0" w:color="auto"/>
            </w:tcBorders>
            <w:shd w:val="clear" w:color="auto" w:fill="auto"/>
            <w:vAlign w:val="center"/>
            <w:hideMark/>
          </w:tcPr>
          <w:p w14:paraId="6E109DF3" w14:textId="0991F588" w:rsidR="00F83AA9" w:rsidRPr="00E220F2" w:rsidRDefault="00F83AA9" w:rsidP="008679D9">
            <w:pPr>
              <w:pStyle w:val="Tabletext"/>
              <w:spacing w:before="20" w:after="20"/>
              <w:jc w:val="right"/>
              <w:rPr>
                <w:b/>
                <w:bCs/>
              </w:rPr>
            </w:pPr>
            <w:r w:rsidRPr="001520EB">
              <w:rPr>
                <w:b/>
                <w:bCs/>
              </w:rPr>
              <w:t>–</w:t>
            </w:r>
            <w:r w:rsidRPr="00E220F2">
              <w:rPr>
                <w:b/>
                <w:bCs/>
              </w:rPr>
              <w:t>263</w:t>
            </w:r>
            <w:r w:rsidR="00D44DB9">
              <w:rPr>
                <w:b/>
                <w:bCs/>
              </w:rPr>
              <w:t> </w:t>
            </w:r>
            <w:r w:rsidRPr="00E220F2">
              <w:rPr>
                <w:b/>
                <w:bCs/>
              </w:rPr>
              <w:t>101</w:t>
            </w:r>
          </w:p>
        </w:tc>
        <w:tc>
          <w:tcPr>
            <w:tcW w:w="923" w:type="pct"/>
            <w:tcBorders>
              <w:top w:val="nil"/>
              <w:left w:val="single" w:sz="4" w:space="0" w:color="auto"/>
              <w:bottom w:val="nil"/>
              <w:right w:val="single" w:sz="4" w:space="0" w:color="auto"/>
            </w:tcBorders>
            <w:shd w:val="clear" w:color="auto" w:fill="auto"/>
            <w:noWrap/>
            <w:vAlign w:val="center"/>
            <w:hideMark/>
          </w:tcPr>
          <w:p w14:paraId="0E8869E4" w14:textId="77777777" w:rsidR="00F83AA9" w:rsidRPr="00F5761E" w:rsidRDefault="00F83AA9" w:rsidP="008679D9">
            <w:pPr>
              <w:spacing w:before="20" w:after="20"/>
              <w:jc w:val="right"/>
              <w:rPr>
                <w:b/>
                <w:bCs/>
              </w:rPr>
            </w:pPr>
            <w:r w:rsidRPr="00F5761E">
              <w:rPr>
                <w:b/>
                <w:bCs/>
              </w:rPr>
              <w:t>–</w:t>
            </w:r>
          </w:p>
        </w:tc>
        <w:tc>
          <w:tcPr>
            <w:tcW w:w="698" w:type="pct"/>
            <w:tcBorders>
              <w:top w:val="nil"/>
              <w:left w:val="single" w:sz="4" w:space="0" w:color="auto"/>
              <w:bottom w:val="nil"/>
              <w:right w:val="single" w:sz="4" w:space="0" w:color="auto"/>
            </w:tcBorders>
            <w:shd w:val="clear" w:color="auto" w:fill="auto"/>
            <w:vAlign w:val="center"/>
            <w:hideMark/>
          </w:tcPr>
          <w:p w14:paraId="225317FC" w14:textId="42253FAB" w:rsidR="00F83AA9" w:rsidRPr="00E220F2" w:rsidRDefault="00F83AA9" w:rsidP="008679D9">
            <w:pPr>
              <w:pStyle w:val="Tabletext"/>
              <w:spacing w:before="20" w:after="20"/>
              <w:jc w:val="right"/>
              <w:rPr>
                <w:b/>
                <w:bCs/>
              </w:rPr>
            </w:pPr>
            <w:r w:rsidRPr="00E220F2">
              <w:rPr>
                <w:b/>
                <w:bCs/>
              </w:rPr>
              <w:t>100</w:t>
            </w:r>
            <w:r w:rsidR="00D44DB9">
              <w:rPr>
                <w:b/>
                <w:bCs/>
              </w:rPr>
              <w:t> </w:t>
            </w:r>
            <w:r w:rsidRPr="00E220F2">
              <w:rPr>
                <w:b/>
                <w:bCs/>
              </w:rPr>
              <w:t>966</w:t>
            </w:r>
          </w:p>
        </w:tc>
        <w:tc>
          <w:tcPr>
            <w:tcW w:w="686" w:type="pct"/>
            <w:tcBorders>
              <w:left w:val="single" w:sz="4" w:space="0" w:color="auto"/>
            </w:tcBorders>
            <w:shd w:val="clear" w:color="auto" w:fill="auto"/>
            <w:vAlign w:val="center"/>
            <w:hideMark/>
          </w:tcPr>
          <w:p w14:paraId="68CBF550" w14:textId="6960717B" w:rsidR="00F83AA9" w:rsidRPr="00E220F2" w:rsidRDefault="00F83AA9" w:rsidP="008679D9">
            <w:pPr>
              <w:pStyle w:val="Tabletext"/>
              <w:spacing w:before="20" w:after="20"/>
              <w:jc w:val="right"/>
              <w:rPr>
                <w:b/>
                <w:bCs/>
              </w:rPr>
            </w:pPr>
            <w:r w:rsidRPr="001520EB">
              <w:rPr>
                <w:b/>
                <w:bCs/>
              </w:rPr>
              <w:t>–</w:t>
            </w:r>
            <w:r w:rsidRPr="00E220F2">
              <w:rPr>
                <w:b/>
                <w:bCs/>
              </w:rPr>
              <w:t>162</w:t>
            </w:r>
            <w:r w:rsidR="00D44DB9">
              <w:rPr>
                <w:b/>
                <w:bCs/>
              </w:rPr>
              <w:t> </w:t>
            </w:r>
            <w:r w:rsidRPr="00E220F2">
              <w:rPr>
                <w:b/>
                <w:bCs/>
              </w:rPr>
              <w:t>135</w:t>
            </w:r>
          </w:p>
        </w:tc>
      </w:tr>
      <w:tr w:rsidR="00F83AA9" w:rsidRPr="00E220F2" w14:paraId="6B4F68AD" w14:textId="77777777" w:rsidTr="00F936FA">
        <w:trPr>
          <w:jc w:val="center"/>
        </w:trPr>
        <w:tc>
          <w:tcPr>
            <w:tcW w:w="1951" w:type="pct"/>
            <w:tcBorders>
              <w:top w:val="nil"/>
              <w:bottom w:val="single" w:sz="4" w:space="0" w:color="auto"/>
              <w:right w:val="single" w:sz="4" w:space="0" w:color="auto"/>
            </w:tcBorders>
            <w:shd w:val="clear" w:color="auto" w:fill="auto"/>
            <w:vAlign w:val="center"/>
            <w:hideMark/>
          </w:tcPr>
          <w:p w14:paraId="4BF1B416" w14:textId="484A2D49" w:rsidR="00F83AA9" w:rsidRPr="007B0A92" w:rsidRDefault="00F83AA9" w:rsidP="008679D9">
            <w:pPr>
              <w:pStyle w:val="Tabletext"/>
              <w:spacing w:before="20" w:after="20"/>
              <w:rPr>
                <w:b/>
                <w:bCs/>
              </w:rPr>
            </w:pPr>
            <w:bookmarkStart w:id="120" w:name="_Hlk110525631"/>
            <w:r w:rsidRPr="007B0A92">
              <w:rPr>
                <w:b/>
                <w:bCs/>
              </w:rPr>
              <w:t xml:space="preserve">Déficit acumulado </w:t>
            </w:r>
            <w:r w:rsidR="00F5761E" w:rsidRPr="00F5761E">
              <w:rPr>
                <w:b/>
                <w:bCs/>
              </w:rPr>
              <w:t>NICSP</w:t>
            </w:r>
            <w:r w:rsidRPr="007B0A92">
              <w:rPr>
                <w:b/>
                <w:bCs/>
              </w:rPr>
              <w:t xml:space="preserve"> (estadístico)</w:t>
            </w:r>
            <w:bookmarkEnd w:id="120"/>
          </w:p>
        </w:tc>
        <w:tc>
          <w:tcPr>
            <w:tcW w:w="741" w:type="pct"/>
            <w:tcBorders>
              <w:left w:val="single" w:sz="4" w:space="0" w:color="auto"/>
              <w:bottom w:val="single" w:sz="4" w:space="0" w:color="auto"/>
              <w:right w:val="single" w:sz="4" w:space="0" w:color="auto"/>
            </w:tcBorders>
            <w:shd w:val="clear" w:color="auto" w:fill="auto"/>
            <w:vAlign w:val="center"/>
            <w:hideMark/>
          </w:tcPr>
          <w:p w14:paraId="12969539" w14:textId="70B0A4BE" w:rsidR="00F83AA9" w:rsidRPr="00E220F2" w:rsidRDefault="00F83AA9" w:rsidP="008679D9">
            <w:pPr>
              <w:pStyle w:val="Tabletext"/>
              <w:spacing w:before="20" w:after="20"/>
              <w:jc w:val="right"/>
              <w:rPr>
                <w:b/>
                <w:bCs/>
              </w:rPr>
            </w:pPr>
            <w:r w:rsidRPr="001520EB">
              <w:rPr>
                <w:b/>
                <w:bCs/>
              </w:rPr>
              <w:t>–</w:t>
            </w:r>
            <w:r w:rsidRPr="00E220F2">
              <w:rPr>
                <w:b/>
                <w:bCs/>
              </w:rPr>
              <w:t>209</w:t>
            </w:r>
            <w:r w:rsidR="00D44DB9">
              <w:rPr>
                <w:b/>
                <w:bCs/>
              </w:rPr>
              <w:t> </w:t>
            </w:r>
            <w:r w:rsidRPr="00E220F2">
              <w:rPr>
                <w:b/>
                <w:bCs/>
              </w:rPr>
              <w:t>780</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35E76E65" w14:textId="33CB809A" w:rsidR="00F83AA9" w:rsidRPr="00F5761E" w:rsidRDefault="00F83AA9" w:rsidP="008679D9">
            <w:pPr>
              <w:pStyle w:val="Tabletext"/>
              <w:spacing w:before="20" w:after="20"/>
              <w:jc w:val="right"/>
              <w:rPr>
                <w:b/>
                <w:bCs/>
              </w:rPr>
            </w:pPr>
            <w:r w:rsidRPr="00F5761E">
              <w:rPr>
                <w:b/>
                <w:bCs/>
              </w:rPr>
              <w:t>–14</w:t>
            </w:r>
            <w:r w:rsidR="00D44DB9" w:rsidRPr="00F5761E">
              <w:rPr>
                <w:b/>
                <w:bCs/>
              </w:rPr>
              <w:t> </w:t>
            </w:r>
            <w:r w:rsidRPr="00F5761E">
              <w:rPr>
                <w:b/>
                <w:bCs/>
              </w:rPr>
              <w:t>561</w:t>
            </w:r>
          </w:p>
        </w:tc>
        <w:tc>
          <w:tcPr>
            <w:tcW w:w="698" w:type="pct"/>
            <w:tcBorders>
              <w:top w:val="nil"/>
              <w:left w:val="single" w:sz="4" w:space="0" w:color="auto"/>
              <w:bottom w:val="single" w:sz="4" w:space="0" w:color="auto"/>
              <w:right w:val="single" w:sz="4" w:space="0" w:color="auto"/>
            </w:tcBorders>
            <w:shd w:val="clear" w:color="auto" w:fill="auto"/>
            <w:noWrap/>
            <w:vAlign w:val="center"/>
            <w:hideMark/>
          </w:tcPr>
          <w:p w14:paraId="0A82E57F" w14:textId="77777777" w:rsidR="00F83AA9" w:rsidRPr="00E220F2" w:rsidRDefault="00F83AA9" w:rsidP="008679D9">
            <w:pPr>
              <w:pStyle w:val="Tabletext"/>
              <w:spacing w:before="20" w:after="20"/>
              <w:jc w:val="right"/>
              <w:rPr>
                <w:b/>
                <w:bCs/>
              </w:rPr>
            </w:pPr>
            <w:r w:rsidRPr="001520EB">
              <w:rPr>
                <w:b/>
                <w:bCs/>
              </w:rPr>
              <w:t>–</w:t>
            </w:r>
          </w:p>
        </w:tc>
        <w:tc>
          <w:tcPr>
            <w:tcW w:w="686" w:type="pct"/>
            <w:tcBorders>
              <w:left w:val="single" w:sz="4" w:space="0" w:color="auto"/>
              <w:bottom w:val="single" w:sz="4" w:space="0" w:color="auto"/>
            </w:tcBorders>
            <w:shd w:val="clear" w:color="auto" w:fill="auto"/>
            <w:vAlign w:val="center"/>
            <w:hideMark/>
          </w:tcPr>
          <w:p w14:paraId="5AAAF394" w14:textId="5D41DA16" w:rsidR="00F83AA9" w:rsidRPr="00E220F2" w:rsidRDefault="00F83AA9" w:rsidP="008679D9">
            <w:pPr>
              <w:pStyle w:val="Tabletext"/>
              <w:spacing w:before="20" w:after="20"/>
              <w:jc w:val="right"/>
              <w:rPr>
                <w:b/>
                <w:bCs/>
              </w:rPr>
            </w:pPr>
            <w:r w:rsidRPr="001520EB">
              <w:rPr>
                <w:b/>
                <w:bCs/>
              </w:rPr>
              <w:t>–</w:t>
            </w:r>
            <w:r w:rsidRPr="00E220F2">
              <w:rPr>
                <w:b/>
                <w:bCs/>
              </w:rPr>
              <w:t>224</w:t>
            </w:r>
            <w:r w:rsidR="00D44DB9">
              <w:rPr>
                <w:b/>
                <w:bCs/>
              </w:rPr>
              <w:t> </w:t>
            </w:r>
            <w:r w:rsidRPr="00E220F2">
              <w:rPr>
                <w:b/>
                <w:bCs/>
              </w:rPr>
              <w:t>341</w:t>
            </w:r>
          </w:p>
        </w:tc>
      </w:tr>
      <w:tr w:rsidR="00F83AA9" w:rsidRPr="00E220F2" w14:paraId="4E7069BE" w14:textId="77777777" w:rsidTr="00F936FA">
        <w:trPr>
          <w:jc w:val="center"/>
        </w:trPr>
        <w:tc>
          <w:tcPr>
            <w:tcW w:w="1951" w:type="pct"/>
            <w:tcBorders>
              <w:top w:val="single" w:sz="4" w:space="0" w:color="auto"/>
              <w:bottom w:val="single" w:sz="4" w:space="0" w:color="auto"/>
              <w:right w:val="single" w:sz="4" w:space="0" w:color="auto"/>
            </w:tcBorders>
            <w:shd w:val="clear" w:color="auto" w:fill="auto"/>
            <w:vAlign w:val="center"/>
            <w:hideMark/>
          </w:tcPr>
          <w:p w14:paraId="606FB4F9" w14:textId="04162B3D" w:rsidR="00F83AA9" w:rsidRPr="007B0A92" w:rsidRDefault="00F5761E" w:rsidP="008679D9">
            <w:pPr>
              <w:pStyle w:val="Tabletext"/>
              <w:spacing w:before="20" w:after="20"/>
              <w:rPr>
                <w:b/>
                <w:bCs/>
              </w:rPr>
            </w:pPr>
            <w:bookmarkStart w:id="121" w:name="_Hlk110525490"/>
            <w:r w:rsidRPr="00F5761E">
              <w:rPr>
                <w:b/>
                <w:bCs/>
              </w:rPr>
              <w:t>Total del activo neto</w:t>
            </w:r>
            <w:bookmarkEnd w:id="121"/>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EA5AD" w14:textId="60DE5C05" w:rsidR="00F83AA9" w:rsidRPr="00E220F2" w:rsidRDefault="00F83AA9" w:rsidP="008679D9">
            <w:pPr>
              <w:pStyle w:val="Tabletext"/>
              <w:spacing w:before="20" w:after="20"/>
              <w:jc w:val="right"/>
              <w:rPr>
                <w:b/>
                <w:bCs/>
              </w:rPr>
            </w:pPr>
            <w:r w:rsidRPr="001520EB">
              <w:rPr>
                <w:b/>
                <w:bCs/>
              </w:rPr>
              <w:t>–</w:t>
            </w:r>
            <w:r w:rsidRPr="00E220F2">
              <w:rPr>
                <w:b/>
                <w:bCs/>
              </w:rPr>
              <w:t>500</w:t>
            </w:r>
            <w:r w:rsidR="00D44DB9">
              <w:rPr>
                <w:b/>
                <w:bCs/>
              </w:rPr>
              <w:t> </w:t>
            </w:r>
            <w:r w:rsidRPr="00E220F2">
              <w:rPr>
                <w:b/>
                <w:bCs/>
              </w:rPr>
              <w:t>570</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6A2EE" w14:textId="32EFFDBD" w:rsidR="00F83AA9" w:rsidRPr="00E220F2" w:rsidRDefault="00F83AA9" w:rsidP="008679D9">
            <w:pPr>
              <w:pStyle w:val="Tabletext"/>
              <w:spacing w:before="20" w:after="20"/>
              <w:jc w:val="right"/>
              <w:rPr>
                <w:b/>
                <w:bCs/>
              </w:rPr>
            </w:pPr>
            <w:r w:rsidRPr="001520EB">
              <w:rPr>
                <w:b/>
                <w:bCs/>
              </w:rPr>
              <w:t>–</w:t>
            </w:r>
            <w:r w:rsidRPr="00E220F2">
              <w:rPr>
                <w:b/>
                <w:bCs/>
              </w:rPr>
              <w:t>14</w:t>
            </w:r>
            <w:r w:rsidR="00D44DB9">
              <w:rPr>
                <w:b/>
                <w:bCs/>
              </w:rPr>
              <w:t> </w:t>
            </w:r>
            <w:r w:rsidRPr="00E220F2">
              <w:rPr>
                <w:b/>
                <w:bCs/>
              </w:rPr>
              <w:t>858</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5706F" w14:textId="20727D8E" w:rsidR="00F83AA9" w:rsidRPr="00E220F2" w:rsidRDefault="00F83AA9" w:rsidP="008679D9">
            <w:pPr>
              <w:pStyle w:val="Tabletext"/>
              <w:spacing w:before="20" w:after="20"/>
              <w:jc w:val="right"/>
              <w:rPr>
                <w:b/>
                <w:bCs/>
              </w:rPr>
            </w:pPr>
            <w:r w:rsidRPr="00E220F2">
              <w:rPr>
                <w:b/>
                <w:bCs/>
              </w:rPr>
              <w:t>101</w:t>
            </w:r>
            <w:r w:rsidR="00D44DB9">
              <w:rPr>
                <w:b/>
                <w:bCs/>
              </w:rPr>
              <w:t> </w:t>
            </w:r>
            <w:r w:rsidRPr="00E220F2">
              <w:rPr>
                <w:b/>
                <w:bCs/>
              </w:rPr>
              <w:t>717</w:t>
            </w:r>
          </w:p>
        </w:tc>
        <w:tc>
          <w:tcPr>
            <w:tcW w:w="686" w:type="pct"/>
            <w:tcBorders>
              <w:top w:val="single" w:sz="4" w:space="0" w:color="auto"/>
              <w:left w:val="single" w:sz="4" w:space="0" w:color="auto"/>
              <w:bottom w:val="single" w:sz="4" w:space="0" w:color="auto"/>
            </w:tcBorders>
            <w:shd w:val="clear" w:color="auto" w:fill="auto"/>
            <w:vAlign w:val="center"/>
            <w:hideMark/>
          </w:tcPr>
          <w:p w14:paraId="2D77226D" w14:textId="546D3E2F" w:rsidR="00F83AA9" w:rsidRPr="00E220F2" w:rsidRDefault="00F83AA9" w:rsidP="008679D9">
            <w:pPr>
              <w:pStyle w:val="Tabletext"/>
              <w:spacing w:before="20" w:after="20"/>
              <w:jc w:val="right"/>
              <w:rPr>
                <w:b/>
                <w:bCs/>
              </w:rPr>
            </w:pPr>
            <w:r w:rsidRPr="001520EB">
              <w:rPr>
                <w:b/>
                <w:bCs/>
              </w:rPr>
              <w:t>–</w:t>
            </w:r>
            <w:r w:rsidRPr="00E220F2">
              <w:rPr>
                <w:b/>
                <w:bCs/>
              </w:rPr>
              <w:t>413</w:t>
            </w:r>
            <w:r w:rsidR="00D44DB9">
              <w:rPr>
                <w:b/>
                <w:bCs/>
              </w:rPr>
              <w:t> </w:t>
            </w:r>
            <w:r w:rsidRPr="00E220F2">
              <w:rPr>
                <w:b/>
                <w:bCs/>
              </w:rPr>
              <w:t>711</w:t>
            </w:r>
          </w:p>
        </w:tc>
      </w:tr>
    </w:tbl>
    <w:p w14:paraId="49957610" w14:textId="77777777" w:rsidR="00F83AA9" w:rsidRPr="00E220F2" w:rsidRDefault="00F83AA9" w:rsidP="00F83AA9">
      <w:r w:rsidRPr="00E220F2">
        <w:br w:type="page"/>
      </w:r>
    </w:p>
    <w:p w14:paraId="05DF2E11" w14:textId="520EFFD7" w:rsidR="00F83AA9" w:rsidRPr="00E220F2" w:rsidRDefault="00F83AA9" w:rsidP="00F83AA9">
      <w:pPr>
        <w:pStyle w:val="Title4"/>
      </w:pPr>
      <w:bookmarkStart w:id="122" w:name="_Toc387331591"/>
      <w:bookmarkStart w:id="123" w:name="_Toc387346678"/>
      <w:r w:rsidRPr="00480EE8">
        <w:lastRenderedPageBreak/>
        <w:t xml:space="preserve">IV – Cuadro de los movimientos de tesorería para el ejercicio cerrado </w:t>
      </w:r>
      <w:r w:rsidRPr="00480EE8">
        <w:br/>
        <w:t xml:space="preserve">al 31 de diciembre de </w:t>
      </w:r>
      <w:bookmarkEnd w:id="122"/>
      <w:bookmarkEnd w:id="123"/>
      <w:r w:rsidRPr="00480EE8">
        <w:t>2021</w:t>
      </w:r>
    </w:p>
    <w:tbl>
      <w:tblPr>
        <w:tblW w:w="5000" w:type="pct"/>
        <w:jc w:val="center"/>
        <w:tblLayout w:type="fixed"/>
        <w:tblLook w:val="04A0" w:firstRow="1" w:lastRow="0" w:firstColumn="1" w:lastColumn="0" w:noHBand="0" w:noVBand="1"/>
      </w:tblPr>
      <w:tblGrid>
        <w:gridCol w:w="6677"/>
        <w:gridCol w:w="1480"/>
        <w:gridCol w:w="1478"/>
      </w:tblGrid>
      <w:tr w:rsidR="00F83AA9" w:rsidRPr="001520EB" w14:paraId="0C61F2DA" w14:textId="77777777" w:rsidTr="00CB0320">
        <w:trPr>
          <w:jc w:val="center"/>
        </w:trPr>
        <w:tc>
          <w:tcPr>
            <w:tcW w:w="3465" w:type="pct"/>
            <w:tcBorders>
              <w:top w:val="single" w:sz="4" w:space="0" w:color="auto"/>
              <w:left w:val="single" w:sz="4" w:space="0" w:color="auto"/>
              <w:bottom w:val="single" w:sz="4" w:space="0" w:color="auto"/>
              <w:right w:val="nil"/>
            </w:tcBorders>
            <w:shd w:val="clear" w:color="auto" w:fill="auto"/>
            <w:noWrap/>
            <w:vAlign w:val="center"/>
            <w:hideMark/>
          </w:tcPr>
          <w:p w14:paraId="5DF6E504" w14:textId="77777777" w:rsidR="00F83AA9" w:rsidRPr="003F220F" w:rsidRDefault="00F83AA9" w:rsidP="008679D9">
            <w:pPr>
              <w:pStyle w:val="Tablehead"/>
              <w:spacing w:before="40" w:after="40"/>
              <w:jc w:val="left"/>
              <w:rPr>
                <w:b w:val="0"/>
                <w:bCs/>
                <w:sz w:val="21"/>
                <w:szCs w:val="21"/>
              </w:rPr>
            </w:pPr>
            <w:r w:rsidRPr="003F220F">
              <w:rPr>
                <w:b w:val="0"/>
                <w:bCs/>
                <w:sz w:val="21"/>
                <w:szCs w:val="21"/>
              </w:rPr>
              <w:t>(en miles CHF)</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CB60C" w14:textId="77777777" w:rsidR="00F83AA9" w:rsidRPr="001520EB" w:rsidRDefault="00F83AA9" w:rsidP="008679D9">
            <w:pPr>
              <w:pStyle w:val="Tablehead"/>
              <w:spacing w:before="40" w:after="40"/>
              <w:rPr>
                <w:sz w:val="21"/>
                <w:szCs w:val="21"/>
              </w:rPr>
            </w:pPr>
            <w:r w:rsidRPr="001520EB">
              <w:rPr>
                <w:sz w:val="21"/>
                <w:szCs w:val="21"/>
              </w:rPr>
              <w:t>31/12/2021</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59A0E444" w14:textId="77777777" w:rsidR="00F83AA9" w:rsidRPr="001520EB" w:rsidRDefault="00F83AA9" w:rsidP="008679D9">
            <w:pPr>
              <w:pStyle w:val="Tablehead"/>
              <w:spacing w:before="40" w:after="40"/>
              <w:rPr>
                <w:sz w:val="21"/>
                <w:szCs w:val="21"/>
              </w:rPr>
            </w:pPr>
            <w:r w:rsidRPr="001520EB">
              <w:rPr>
                <w:sz w:val="21"/>
                <w:szCs w:val="21"/>
              </w:rPr>
              <w:t>31/12/2020</w:t>
            </w:r>
          </w:p>
        </w:tc>
      </w:tr>
      <w:tr w:rsidR="00F83AA9" w:rsidRPr="001520EB" w14:paraId="3FE8E82D" w14:textId="77777777" w:rsidTr="00057F6F">
        <w:trPr>
          <w:jc w:val="center"/>
        </w:trPr>
        <w:tc>
          <w:tcPr>
            <w:tcW w:w="3465" w:type="pct"/>
            <w:tcBorders>
              <w:top w:val="single" w:sz="4" w:space="0" w:color="auto"/>
              <w:left w:val="single" w:sz="4" w:space="0" w:color="auto"/>
              <w:right w:val="nil"/>
            </w:tcBorders>
            <w:shd w:val="clear" w:color="auto" w:fill="auto"/>
            <w:hideMark/>
          </w:tcPr>
          <w:p w14:paraId="24AE491F" w14:textId="740706B3" w:rsidR="00F83AA9" w:rsidRPr="001520EB" w:rsidRDefault="00F83AA9" w:rsidP="00CB0320">
            <w:pPr>
              <w:pStyle w:val="Tabletext"/>
              <w:spacing w:before="0" w:after="0"/>
              <w:rPr>
                <w:sz w:val="21"/>
                <w:szCs w:val="21"/>
              </w:rPr>
            </w:pPr>
          </w:p>
        </w:tc>
        <w:tc>
          <w:tcPr>
            <w:tcW w:w="768" w:type="pct"/>
            <w:tcBorders>
              <w:top w:val="single" w:sz="4" w:space="0" w:color="auto"/>
              <w:left w:val="single" w:sz="4" w:space="0" w:color="auto"/>
              <w:right w:val="single" w:sz="4" w:space="0" w:color="auto"/>
            </w:tcBorders>
            <w:shd w:val="clear" w:color="auto" w:fill="auto"/>
            <w:noWrap/>
            <w:vAlign w:val="bottom"/>
            <w:hideMark/>
          </w:tcPr>
          <w:p w14:paraId="4D37FF61" w14:textId="77777777" w:rsidR="00F83AA9" w:rsidRPr="001520EB" w:rsidRDefault="00F83AA9" w:rsidP="00CB0320">
            <w:pPr>
              <w:pStyle w:val="Tabletext"/>
              <w:spacing w:before="0" w:after="0"/>
              <w:jc w:val="right"/>
              <w:rPr>
                <w:sz w:val="21"/>
                <w:szCs w:val="21"/>
              </w:rPr>
            </w:pPr>
          </w:p>
        </w:tc>
        <w:tc>
          <w:tcPr>
            <w:tcW w:w="767" w:type="pct"/>
            <w:tcBorders>
              <w:top w:val="single" w:sz="4" w:space="0" w:color="auto"/>
              <w:left w:val="nil"/>
              <w:right w:val="single" w:sz="4" w:space="0" w:color="auto"/>
            </w:tcBorders>
            <w:shd w:val="clear" w:color="auto" w:fill="auto"/>
            <w:noWrap/>
            <w:vAlign w:val="bottom"/>
            <w:hideMark/>
          </w:tcPr>
          <w:p w14:paraId="784D1343" w14:textId="77777777" w:rsidR="00F83AA9" w:rsidRPr="001520EB" w:rsidRDefault="00F83AA9" w:rsidP="00CB0320">
            <w:pPr>
              <w:pStyle w:val="Tabletext"/>
              <w:spacing w:before="0" w:after="0"/>
              <w:jc w:val="right"/>
              <w:rPr>
                <w:sz w:val="21"/>
                <w:szCs w:val="21"/>
              </w:rPr>
            </w:pPr>
          </w:p>
        </w:tc>
      </w:tr>
      <w:tr w:rsidR="00F83AA9" w:rsidRPr="001520EB" w14:paraId="4F9FE575" w14:textId="77777777" w:rsidTr="00057F6F">
        <w:trPr>
          <w:jc w:val="center"/>
        </w:trPr>
        <w:tc>
          <w:tcPr>
            <w:tcW w:w="3465" w:type="pct"/>
            <w:tcBorders>
              <w:left w:val="single" w:sz="4" w:space="0" w:color="auto"/>
              <w:right w:val="nil"/>
            </w:tcBorders>
            <w:shd w:val="clear" w:color="auto" w:fill="auto"/>
            <w:hideMark/>
          </w:tcPr>
          <w:p w14:paraId="651FE37B" w14:textId="77777777" w:rsidR="00F83AA9" w:rsidRPr="001520EB" w:rsidRDefault="00F83AA9" w:rsidP="00CB0320">
            <w:pPr>
              <w:pStyle w:val="Tabletext"/>
              <w:spacing w:before="0" w:after="0"/>
              <w:rPr>
                <w:sz w:val="21"/>
                <w:szCs w:val="21"/>
              </w:rPr>
            </w:pPr>
            <w:r w:rsidRPr="001520EB">
              <w:rPr>
                <w:sz w:val="21"/>
                <w:szCs w:val="21"/>
              </w:rPr>
              <w:t>Superávit (déficit) del ejercicio</w:t>
            </w:r>
          </w:p>
        </w:tc>
        <w:tc>
          <w:tcPr>
            <w:tcW w:w="768" w:type="pct"/>
            <w:tcBorders>
              <w:left w:val="single" w:sz="4" w:space="0" w:color="auto"/>
              <w:right w:val="single" w:sz="4" w:space="0" w:color="auto"/>
            </w:tcBorders>
            <w:shd w:val="clear" w:color="auto" w:fill="auto"/>
            <w:noWrap/>
            <w:vAlign w:val="bottom"/>
            <w:hideMark/>
          </w:tcPr>
          <w:p w14:paraId="1366DD6C" w14:textId="0A623B3B" w:rsidR="00F83AA9" w:rsidRPr="001520EB" w:rsidRDefault="00F83AA9" w:rsidP="00CB0320">
            <w:pPr>
              <w:pStyle w:val="Tabletext"/>
              <w:spacing w:before="0" w:after="0"/>
              <w:jc w:val="right"/>
              <w:rPr>
                <w:sz w:val="21"/>
                <w:szCs w:val="21"/>
              </w:rPr>
            </w:pPr>
            <w:r w:rsidRPr="001520EB">
              <w:rPr>
                <w:sz w:val="21"/>
                <w:szCs w:val="21"/>
              </w:rPr>
              <w:t>–14</w:t>
            </w:r>
            <w:r w:rsidR="003F220F">
              <w:rPr>
                <w:sz w:val="21"/>
                <w:szCs w:val="21"/>
              </w:rPr>
              <w:t> </w:t>
            </w:r>
            <w:r w:rsidRPr="001520EB">
              <w:rPr>
                <w:sz w:val="21"/>
                <w:szCs w:val="21"/>
              </w:rPr>
              <w:t>858</w:t>
            </w:r>
          </w:p>
        </w:tc>
        <w:tc>
          <w:tcPr>
            <w:tcW w:w="767" w:type="pct"/>
            <w:tcBorders>
              <w:left w:val="nil"/>
              <w:right w:val="single" w:sz="4" w:space="0" w:color="auto"/>
            </w:tcBorders>
            <w:shd w:val="clear" w:color="auto" w:fill="auto"/>
            <w:noWrap/>
            <w:vAlign w:val="bottom"/>
            <w:hideMark/>
          </w:tcPr>
          <w:p w14:paraId="6C4935C0" w14:textId="681B68A2" w:rsidR="00F83AA9" w:rsidRPr="001520EB" w:rsidRDefault="00F83AA9" w:rsidP="00CB0320">
            <w:pPr>
              <w:pStyle w:val="Tabletext"/>
              <w:spacing w:before="0" w:after="0"/>
              <w:jc w:val="right"/>
              <w:rPr>
                <w:sz w:val="21"/>
                <w:szCs w:val="21"/>
              </w:rPr>
            </w:pPr>
            <w:r w:rsidRPr="001520EB">
              <w:rPr>
                <w:sz w:val="21"/>
                <w:szCs w:val="21"/>
              </w:rPr>
              <w:t>–47</w:t>
            </w:r>
            <w:r w:rsidR="00480EE8">
              <w:rPr>
                <w:sz w:val="21"/>
                <w:szCs w:val="21"/>
              </w:rPr>
              <w:t> </w:t>
            </w:r>
            <w:r w:rsidRPr="001520EB">
              <w:rPr>
                <w:sz w:val="21"/>
                <w:szCs w:val="21"/>
              </w:rPr>
              <w:t>259</w:t>
            </w:r>
          </w:p>
        </w:tc>
      </w:tr>
      <w:tr w:rsidR="00F83AA9" w:rsidRPr="001520EB" w14:paraId="2A6E19F6" w14:textId="77777777" w:rsidTr="00057F6F">
        <w:trPr>
          <w:jc w:val="center"/>
        </w:trPr>
        <w:tc>
          <w:tcPr>
            <w:tcW w:w="3465" w:type="pct"/>
            <w:tcBorders>
              <w:left w:val="single" w:sz="4" w:space="0" w:color="auto"/>
              <w:right w:val="nil"/>
            </w:tcBorders>
            <w:shd w:val="clear" w:color="auto" w:fill="auto"/>
            <w:hideMark/>
          </w:tcPr>
          <w:p w14:paraId="4432AA1F" w14:textId="77777777" w:rsidR="00F83AA9" w:rsidRPr="001520EB" w:rsidRDefault="00F83AA9" w:rsidP="00576B24">
            <w:pPr>
              <w:pStyle w:val="Tabletext"/>
              <w:spacing w:before="0" w:after="0"/>
              <w:rPr>
                <w:b/>
                <w:bCs/>
                <w:sz w:val="21"/>
                <w:szCs w:val="21"/>
              </w:rPr>
            </w:pPr>
            <w:r w:rsidRPr="001520EB">
              <w:rPr>
                <w:b/>
                <w:bCs/>
                <w:sz w:val="21"/>
                <w:szCs w:val="21"/>
              </w:rPr>
              <w:t>Movimientos no monetarios</w:t>
            </w:r>
          </w:p>
        </w:tc>
        <w:tc>
          <w:tcPr>
            <w:tcW w:w="768" w:type="pct"/>
            <w:tcBorders>
              <w:left w:val="single" w:sz="4" w:space="0" w:color="auto"/>
              <w:right w:val="single" w:sz="4" w:space="0" w:color="auto"/>
            </w:tcBorders>
            <w:shd w:val="clear" w:color="auto" w:fill="auto"/>
            <w:noWrap/>
            <w:vAlign w:val="bottom"/>
            <w:hideMark/>
          </w:tcPr>
          <w:p w14:paraId="66B54153" w14:textId="77777777" w:rsidR="00F83AA9" w:rsidRPr="001520EB" w:rsidRDefault="00F83AA9" w:rsidP="00576B24">
            <w:pPr>
              <w:pStyle w:val="Tabletext"/>
              <w:spacing w:before="0" w:after="0"/>
              <w:jc w:val="right"/>
              <w:rPr>
                <w:sz w:val="21"/>
                <w:szCs w:val="21"/>
              </w:rPr>
            </w:pPr>
          </w:p>
        </w:tc>
        <w:tc>
          <w:tcPr>
            <w:tcW w:w="767" w:type="pct"/>
            <w:tcBorders>
              <w:left w:val="nil"/>
              <w:right w:val="single" w:sz="4" w:space="0" w:color="auto"/>
            </w:tcBorders>
            <w:shd w:val="clear" w:color="auto" w:fill="auto"/>
            <w:noWrap/>
            <w:vAlign w:val="bottom"/>
            <w:hideMark/>
          </w:tcPr>
          <w:p w14:paraId="5297F3BA" w14:textId="77777777" w:rsidR="00F83AA9" w:rsidRPr="001520EB" w:rsidRDefault="00F83AA9" w:rsidP="00576B24">
            <w:pPr>
              <w:pStyle w:val="Tabletext"/>
              <w:spacing w:before="0" w:after="0"/>
              <w:jc w:val="right"/>
              <w:rPr>
                <w:sz w:val="21"/>
                <w:szCs w:val="21"/>
              </w:rPr>
            </w:pPr>
          </w:p>
        </w:tc>
      </w:tr>
      <w:tr w:rsidR="00F83AA9" w:rsidRPr="001520EB" w14:paraId="742BC43F" w14:textId="77777777" w:rsidTr="00057F6F">
        <w:trPr>
          <w:jc w:val="center"/>
        </w:trPr>
        <w:tc>
          <w:tcPr>
            <w:tcW w:w="3465" w:type="pct"/>
            <w:tcBorders>
              <w:left w:val="single" w:sz="4" w:space="0" w:color="auto"/>
              <w:right w:val="nil"/>
            </w:tcBorders>
            <w:shd w:val="clear" w:color="auto" w:fill="auto"/>
            <w:hideMark/>
          </w:tcPr>
          <w:p w14:paraId="5CE6C1B7" w14:textId="77777777" w:rsidR="00F83AA9" w:rsidRPr="001520EB" w:rsidRDefault="00F83AA9" w:rsidP="00CB0320">
            <w:pPr>
              <w:pStyle w:val="Tabletext"/>
              <w:spacing w:before="0" w:after="0"/>
              <w:rPr>
                <w:sz w:val="21"/>
                <w:szCs w:val="21"/>
              </w:rPr>
            </w:pPr>
            <w:r w:rsidRPr="001520EB">
              <w:rPr>
                <w:sz w:val="21"/>
                <w:szCs w:val="21"/>
              </w:rPr>
              <w:t>Amortizaciones</w:t>
            </w:r>
          </w:p>
        </w:tc>
        <w:tc>
          <w:tcPr>
            <w:tcW w:w="768" w:type="pct"/>
            <w:tcBorders>
              <w:left w:val="single" w:sz="4" w:space="0" w:color="auto"/>
              <w:right w:val="single" w:sz="4" w:space="0" w:color="auto"/>
            </w:tcBorders>
            <w:shd w:val="clear" w:color="auto" w:fill="auto"/>
            <w:noWrap/>
            <w:vAlign w:val="bottom"/>
            <w:hideMark/>
          </w:tcPr>
          <w:p w14:paraId="1BA27109" w14:textId="593C0E23" w:rsidR="00F83AA9" w:rsidRPr="001520EB" w:rsidRDefault="00F83AA9" w:rsidP="00CB0320">
            <w:pPr>
              <w:pStyle w:val="Tabletext"/>
              <w:spacing w:before="0" w:after="0"/>
              <w:jc w:val="right"/>
              <w:rPr>
                <w:sz w:val="21"/>
                <w:szCs w:val="21"/>
              </w:rPr>
            </w:pPr>
            <w:r w:rsidRPr="001520EB">
              <w:rPr>
                <w:sz w:val="21"/>
                <w:szCs w:val="21"/>
              </w:rPr>
              <w:t>9</w:t>
            </w:r>
            <w:r w:rsidR="003F220F">
              <w:rPr>
                <w:sz w:val="21"/>
                <w:szCs w:val="21"/>
              </w:rPr>
              <w:t> </w:t>
            </w:r>
            <w:r w:rsidRPr="001520EB">
              <w:rPr>
                <w:sz w:val="21"/>
                <w:szCs w:val="21"/>
              </w:rPr>
              <w:t>693</w:t>
            </w:r>
          </w:p>
        </w:tc>
        <w:tc>
          <w:tcPr>
            <w:tcW w:w="767" w:type="pct"/>
            <w:tcBorders>
              <w:left w:val="nil"/>
              <w:right w:val="single" w:sz="4" w:space="0" w:color="auto"/>
            </w:tcBorders>
            <w:shd w:val="clear" w:color="auto" w:fill="auto"/>
            <w:noWrap/>
            <w:vAlign w:val="bottom"/>
            <w:hideMark/>
          </w:tcPr>
          <w:p w14:paraId="41D71ACB" w14:textId="0F56D5F2" w:rsidR="00F83AA9" w:rsidRPr="001520EB" w:rsidRDefault="00F83AA9" w:rsidP="00CB0320">
            <w:pPr>
              <w:pStyle w:val="Tabletext"/>
              <w:spacing w:before="0" w:after="0"/>
              <w:jc w:val="right"/>
              <w:rPr>
                <w:sz w:val="21"/>
                <w:szCs w:val="21"/>
              </w:rPr>
            </w:pPr>
            <w:r w:rsidRPr="001520EB">
              <w:rPr>
                <w:sz w:val="21"/>
                <w:szCs w:val="21"/>
              </w:rPr>
              <w:t>16</w:t>
            </w:r>
            <w:r w:rsidR="00480EE8">
              <w:rPr>
                <w:sz w:val="21"/>
                <w:szCs w:val="21"/>
              </w:rPr>
              <w:t> </w:t>
            </w:r>
            <w:r w:rsidRPr="001520EB">
              <w:rPr>
                <w:sz w:val="21"/>
                <w:szCs w:val="21"/>
              </w:rPr>
              <w:t>598</w:t>
            </w:r>
          </w:p>
        </w:tc>
      </w:tr>
      <w:tr w:rsidR="00F83AA9" w:rsidRPr="001520EB" w14:paraId="2B172169" w14:textId="77777777" w:rsidTr="00057F6F">
        <w:trPr>
          <w:jc w:val="center"/>
        </w:trPr>
        <w:tc>
          <w:tcPr>
            <w:tcW w:w="3465" w:type="pct"/>
            <w:tcBorders>
              <w:left w:val="single" w:sz="4" w:space="0" w:color="auto"/>
              <w:right w:val="nil"/>
            </w:tcBorders>
            <w:shd w:val="clear" w:color="auto" w:fill="auto"/>
            <w:hideMark/>
          </w:tcPr>
          <w:p w14:paraId="4E14914F" w14:textId="77777777" w:rsidR="00F83AA9" w:rsidRPr="001520EB" w:rsidRDefault="00F83AA9" w:rsidP="00CB0320">
            <w:pPr>
              <w:pStyle w:val="Tabletext"/>
              <w:spacing w:before="0" w:after="0"/>
              <w:rPr>
                <w:sz w:val="21"/>
                <w:szCs w:val="21"/>
              </w:rPr>
            </w:pPr>
            <w:r w:rsidRPr="001520EB">
              <w:rPr>
                <w:sz w:val="21"/>
                <w:szCs w:val="21"/>
              </w:rPr>
              <w:t>Provisión ASHI</w:t>
            </w:r>
          </w:p>
        </w:tc>
        <w:tc>
          <w:tcPr>
            <w:tcW w:w="768" w:type="pct"/>
            <w:tcBorders>
              <w:left w:val="single" w:sz="4" w:space="0" w:color="auto"/>
              <w:right w:val="single" w:sz="4" w:space="0" w:color="auto"/>
            </w:tcBorders>
            <w:shd w:val="clear" w:color="auto" w:fill="auto"/>
            <w:noWrap/>
            <w:vAlign w:val="bottom"/>
            <w:hideMark/>
          </w:tcPr>
          <w:p w14:paraId="06175740" w14:textId="3AEB4DF1" w:rsidR="00F83AA9" w:rsidRPr="001520EB" w:rsidRDefault="00F83AA9" w:rsidP="00CB0320">
            <w:pPr>
              <w:pStyle w:val="Tabletext"/>
              <w:spacing w:before="0" w:after="0"/>
              <w:jc w:val="right"/>
              <w:rPr>
                <w:sz w:val="21"/>
                <w:szCs w:val="21"/>
              </w:rPr>
            </w:pPr>
            <w:r w:rsidRPr="001520EB">
              <w:rPr>
                <w:sz w:val="21"/>
                <w:szCs w:val="21"/>
              </w:rPr>
              <w:t>17</w:t>
            </w:r>
            <w:r w:rsidR="00480EE8">
              <w:rPr>
                <w:sz w:val="21"/>
                <w:szCs w:val="21"/>
              </w:rPr>
              <w:t> </w:t>
            </w:r>
            <w:r w:rsidRPr="001520EB">
              <w:rPr>
                <w:sz w:val="21"/>
                <w:szCs w:val="21"/>
              </w:rPr>
              <w:t>265</w:t>
            </w:r>
          </w:p>
        </w:tc>
        <w:tc>
          <w:tcPr>
            <w:tcW w:w="767" w:type="pct"/>
            <w:tcBorders>
              <w:left w:val="nil"/>
              <w:right w:val="single" w:sz="4" w:space="0" w:color="auto"/>
            </w:tcBorders>
            <w:shd w:val="clear" w:color="auto" w:fill="auto"/>
            <w:noWrap/>
            <w:vAlign w:val="bottom"/>
            <w:hideMark/>
          </w:tcPr>
          <w:p w14:paraId="487AD3AB" w14:textId="5270C0D3" w:rsidR="00F83AA9" w:rsidRPr="001520EB" w:rsidRDefault="00F83AA9" w:rsidP="00CB0320">
            <w:pPr>
              <w:pStyle w:val="Tabletext"/>
              <w:spacing w:before="0" w:after="0"/>
              <w:jc w:val="right"/>
              <w:rPr>
                <w:sz w:val="21"/>
                <w:szCs w:val="21"/>
              </w:rPr>
            </w:pPr>
            <w:r w:rsidRPr="001520EB">
              <w:rPr>
                <w:sz w:val="21"/>
                <w:szCs w:val="21"/>
              </w:rPr>
              <w:t>22</w:t>
            </w:r>
            <w:r w:rsidR="00480EE8">
              <w:rPr>
                <w:sz w:val="21"/>
                <w:szCs w:val="21"/>
              </w:rPr>
              <w:t> </w:t>
            </w:r>
            <w:r w:rsidRPr="001520EB">
              <w:rPr>
                <w:sz w:val="21"/>
                <w:szCs w:val="21"/>
              </w:rPr>
              <w:t>789</w:t>
            </w:r>
          </w:p>
        </w:tc>
      </w:tr>
      <w:tr w:rsidR="00F83AA9" w:rsidRPr="001520EB" w14:paraId="6DFE3DBF" w14:textId="77777777" w:rsidTr="00057F6F">
        <w:trPr>
          <w:jc w:val="center"/>
        </w:trPr>
        <w:tc>
          <w:tcPr>
            <w:tcW w:w="3465" w:type="pct"/>
            <w:tcBorders>
              <w:left w:val="single" w:sz="4" w:space="0" w:color="auto"/>
              <w:right w:val="nil"/>
            </w:tcBorders>
            <w:shd w:val="clear" w:color="auto" w:fill="auto"/>
            <w:hideMark/>
          </w:tcPr>
          <w:p w14:paraId="31698E44" w14:textId="75E64D05" w:rsidR="00F83AA9" w:rsidRPr="001520EB" w:rsidRDefault="00F83AA9" w:rsidP="00CB0320">
            <w:pPr>
              <w:pStyle w:val="Tabletext"/>
              <w:spacing w:before="0" w:after="0"/>
              <w:rPr>
                <w:sz w:val="21"/>
                <w:szCs w:val="21"/>
              </w:rPr>
            </w:pPr>
            <w:r w:rsidRPr="001520EB">
              <w:rPr>
                <w:sz w:val="21"/>
                <w:szCs w:val="21"/>
              </w:rPr>
              <w:t>Provisiones para repatriación (</w:t>
            </w:r>
            <w:r w:rsidR="00576B24">
              <w:rPr>
                <w:sz w:val="21"/>
                <w:szCs w:val="21"/>
              </w:rPr>
              <w:t>lp</w:t>
            </w:r>
            <w:r w:rsidRPr="001520EB">
              <w:rPr>
                <w:sz w:val="21"/>
                <w:szCs w:val="21"/>
              </w:rPr>
              <w:t>)</w:t>
            </w:r>
          </w:p>
        </w:tc>
        <w:tc>
          <w:tcPr>
            <w:tcW w:w="768" w:type="pct"/>
            <w:tcBorders>
              <w:left w:val="single" w:sz="4" w:space="0" w:color="auto"/>
              <w:right w:val="single" w:sz="4" w:space="0" w:color="auto"/>
            </w:tcBorders>
            <w:shd w:val="clear" w:color="auto" w:fill="auto"/>
            <w:noWrap/>
            <w:vAlign w:val="bottom"/>
            <w:hideMark/>
          </w:tcPr>
          <w:p w14:paraId="3983875E" w14:textId="2D2DE941" w:rsidR="00F83AA9" w:rsidRPr="001520EB" w:rsidRDefault="00F83AA9" w:rsidP="00CB0320">
            <w:pPr>
              <w:pStyle w:val="Tabletext"/>
              <w:spacing w:before="0" w:after="0"/>
              <w:jc w:val="right"/>
              <w:rPr>
                <w:sz w:val="21"/>
                <w:szCs w:val="21"/>
              </w:rPr>
            </w:pPr>
            <w:r w:rsidRPr="001520EB">
              <w:rPr>
                <w:sz w:val="21"/>
                <w:szCs w:val="21"/>
              </w:rPr>
              <w:t>1</w:t>
            </w:r>
            <w:r w:rsidR="00480EE8">
              <w:rPr>
                <w:sz w:val="21"/>
                <w:szCs w:val="21"/>
              </w:rPr>
              <w:t> </w:t>
            </w:r>
            <w:r w:rsidRPr="001520EB">
              <w:rPr>
                <w:sz w:val="21"/>
                <w:szCs w:val="21"/>
              </w:rPr>
              <w:t>017</w:t>
            </w:r>
          </w:p>
        </w:tc>
        <w:tc>
          <w:tcPr>
            <w:tcW w:w="767" w:type="pct"/>
            <w:tcBorders>
              <w:left w:val="nil"/>
              <w:right w:val="single" w:sz="4" w:space="0" w:color="auto"/>
            </w:tcBorders>
            <w:shd w:val="clear" w:color="auto" w:fill="auto"/>
            <w:noWrap/>
            <w:vAlign w:val="bottom"/>
            <w:hideMark/>
          </w:tcPr>
          <w:p w14:paraId="05ECF1A0" w14:textId="77777777" w:rsidR="00F83AA9" w:rsidRPr="001520EB" w:rsidRDefault="00F83AA9" w:rsidP="00CB0320">
            <w:pPr>
              <w:pStyle w:val="Tabletext"/>
              <w:spacing w:before="0" w:after="0"/>
              <w:jc w:val="right"/>
              <w:rPr>
                <w:sz w:val="21"/>
                <w:szCs w:val="21"/>
              </w:rPr>
            </w:pPr>
            <w:r w:rsidRPr="001520EB">
              <w:rPr>
                <w:sz w:val="21"/>
                <w:szCs w:val="21"/>
              </w:rPr>
              <w:t>–518</w:t>
            </w:r>
          </w:p>
        </w:tc>
      </w:tr>
      <w:tr w:rsidR="00F83AA9" w:rsidRPr="001520EB" w14:paraId="5D1971EC" w14:textId="77777777" w:rsidTr="00057F6F">
        <w:trPr>
          <w:jc w:val="center"/>
        </w:trPr>
        <w:tc>
          <w:tcPr>
            <w:tcW w:w="3465" w:type="pct"/>
            <w:tcBorders>
              <w:left w:val="single" w:sz="4" w:space="0" w:color="auto"/>
              <w:right w:val="nil"/>
            </w:tcBorders>
            <w:shd w:val="clear" w:color="auto" w:fill="auto"/>
            <w:hideMark/>
          </w:tcPr>
          <w:p w14:paraId="4D93B22F" w14:textId="1F25AA43" w:rsidR="00F83AA9" w:rsidRPr="001520EB" w:rsidRDefault="00F83AA9" w:rsidP="00CB0320">
            <w:pPr>
              <w:pStyle w:val="Tabletext"/>
              <w:spacing w:before="0" w:after="0"/>
              <w:rPr>
                <w:sz w:val="21"/>
                <w:szCs w:val="21"/>
              </w:rPr>
            </w:pPr>
            <w:r w:rsidRPr="001520EB">
              <w:rPr>
                <w:sz w:val="21"/>
                <w:szCs w:val="21"/>
              </w:rPr>
              <w:t>Provisiones para subsidios del personal (</w:t>
            </w:r>
            <w:r w:rsidR="00576B24">
              <w:rPr>
                <w:sz w:val="21"/>
                <w:szCs w:val="21"/>
              </w:rPr>
              <w:t>cp</w:t>
            </w:r>
            <w:r w:rsidRPr="001520EB">
              <w:rPr>
                <w:sz w:val="21"/>
                <w:szCs w:val="21"/>
              </w:rPr>
              <w:t>)</w:t>
            </w:r>
          </w:p>
        </w:tc>
        <w:tc>
          <w:tcPr>
            <w:tcW w:w="768" w:type="pct"/>
            <w:tcBorders>
              <w:left w:val="single" w:sz="4" w:space="0" w:color="auto"/>
              <w:right w:val="single" w:sz="4" w:space="0" w:color="auto"/>
            </w:tcBorders>
            <w:shd w:val="clear" w:color="auto" w:fill="auto"/>
            <w:noWrap/>
            <w:vAlign w:val="bottom"/>
            <w:hideMark/>
          </w:tcPr>
          <w:p w14:paraId="3627A132" w14:textId="77777777" w:rsidR="00F83AA9" w:rsidRPr="001520EB" w:rsidRDefault="00F83AA9" w:rsidP="00CB0320">
            <w:pPr>
              <w:pStyle w:val="Tabletext"/>
              <w:spacing w:before="0" w:after="0"/>
              <w:jc w:val="right"/>
              <w:rPr>
                <w:sz w:val="21"/>
                <w:szCs w:val="21"/>
              </w:rPr>
            </w:pPr>
            <w:r w:rsidRPr="001520EB">
              <w:rPr>
                <w:sz w:val="21"/>
                <w:szCs w:val="21"/>
              </w:rPr>
              <w:t>424</w:t>
            </w:r>
          </w:p>
        </w:tc>
        <w:tc>
          <w:tcPr>
            <w:tcW w:w="767" w:type="pct"/>
            <w:tcBorders>
              <w:left w:val="nil"/>
              <w:right w:val="single" w:sz="4" w:space="0" w:color="auto"/>
            </w:tcBorders>
            <w:shd w:val="clear" w:color="auto" w:fill="auto"/>
            <w:noWrap/>
            <w:vAlign w:val="bottom"/>
            <w:hideMark/>
          </w:tcPr>
          <w:p w14:paraId="295FD920" w14:textId="77777777" w:rsidR="00F83AA9" w:rsidRPr="001520EB" w:rsidRDefault="00F83AA9" w:rsidP="00CB0320">
            <w:pPr>
              <w:pStyle w:val="Tabletext"/>
              <w:spacing w:before="0" w:after="0"/>
              <w:jc w:val="right"/>
              <w:rPr>
                <w:sz w:val="21"/>
                <w:szCs w:val="21"/>
              </w:rPr>
            </w:pPr>
            <w:r w:rsidRPr="001520EB">
              <w:rPr>
                <w:sz w:val="21"/>
                <w:szCs w:val="21"/>
              </w:rPr>
              <w:t>–124</w:t>
            </w:r>
          </w:p>
        </w:tc>
      </w:tr>
      <w:tr w:rsidR="00F83AA9" w:rsidRPr="001520EB" w14:paraId="212742C9" w14:textId="77777777" w:rsidTr="00057F6F">
        <w:trPr>
          <w:jc w:val="center"/>
        </w:trPr>
        <w:tc>
          <w:tcPr>
            <w:tcW w:w="3465" w:type="pct"/>
            <w:tcBorders>
              <w:left w:val="single" w:sz="4" w:space="0" w:color="auto"/>
              <w:right w:val="nil"/>
            </w:tcBorders>
            <w:shd w:val="clear" w:color="auto" w:fill="auto"/>
            <w:hideMark/>
          </w:tcPr>
          <w:p w14:paraId="343447A6" w14:textId="0301801F" w:rsidR="00F83AA9" w:rsidRPr="001520EB" w:rsidRDefault="00F83AA9" w:rsidP="00CB0320">
            <w:pPr>
              <w:pStyle w:val="Tabletext"/>
              <w:spacing w:before="0" w:after="0"/>
              <w:rPr>
                <w:sz w:val="21"/>
                <w:szCs w:val="21"/>
              </w:rPr>
            </w:pPr>
            <w:r w:rsidRPr="001520EB">
              <w:rPr>
                <w:sz w:val="21"/>
                <w:szCs w:val="21"/>
              </w:rPr>
              <w:t>Provisiones para vacaciones acumuladas (</w:t>
            </w:r>
            <w:r w:rsidR="00576B24">
              <w:rPr>
                <w:sz w:val="21"/>
                <w:szCs w:val="21"/>
              </w:rPr>
              <w:t>lp</w:t>
            </w:r>
            <w:r w:rsidRPr="001520EB">
              <w:rPr>
                <w:sz w:val="21"/>
                <w:szCs w:val="21"/>
              </w:rPr>
              <w:t>)</w:t>
            </w:r>
          </w:p>
        </w:tc>
        <w:tc>
          <w:tcPr>
            <w:tcW w:w="768" w:type="pct"/>
            <w:tcBorders>
              <w:left w:val="single" w:sz="4" w:space="0" w:color="auto"/>
              <w:right w:val="single" w:sz="4" w:space="0" w:color="auto"/>
            </w:tcBorders>
            <w:shd w:val="clear" w:color="auto" w:fill="auto"/>
            <w:noWrap/>
            <w:vAlign w:val="bottom"/>
            <w:hideMark/>
          </w:tcPr>
          <w:p w14:paraId="54AD67C5" w14:textId="77777777" w:rsidR="00F83AA9" w:rsidRPr="001520EB" w:rsidRDefault="00F83AA9" w:rsidP="00CB0320">
            <w:pPr>
              <w:pStyle w:val="Tabletext"/>
              <w:spacing w:before="0" w:after="0"/>
              <w:jc w:val="right"/>
              <w:rPr>
                <w:sz w:val="21"/>
                <w:szCs w:val="21"/>
              </w:rPr>
            </w:pPr>
            <w:r w:rsidRPr="001520EB">
              <w:rPr>
                <w:sz w:val="21"/>
                <w:szCs w:val="21"/>
              </w:rPr>
              <w:t>220</w:t>
            </w:r>
          </w:p>
        </w:tc>
        <w:tc>
          <w:tcPr>
            <w:tcW w:w="767" w:type="pct"/>
            <w:tcBorders>
              <w:left w:val="nil"/>
              <w:right w:val="single" w:sz="4" w:space="0" w:color="auto"/>
            </w:tcBorders>
            <w:shd w:val="clear" w:color="auto" w:fill="auto"/>
            <w:noWrap/>
            <w:vAlign w:val="bottom"/>
            <w:hideMark/>
          </w:tcPr>
          <w:p w14:paraId="1B72E0D0" w14:textId="50579DAA" w:rsidR="00F83AA9" w:rsidRPr="001520EB" w:rsidRDefault="00F83AA9" w:rsidP="00CB0320">
            <w:pPr>
              <w:pStyle w:val="Tabletext"/>
              <w:spacing w:before="0" w:after="0"/>
              <w:jc w:val="right"/>
              <w:rPr>
                <w:sz w:val="21"/>
                <w:szCs w:val="21"/>
              </w:rPr>
            </w:pPr>
            <w:r w:rsidRPr="001520EB">
              <w:rPr>
                <w:sz w:val="21"/>
                <w:szCs w:val="21"/>
              </w:rPr>
              <w:t>2</w:t>
            </w:r>
            <w:r w:rsidR="00480EE8">
              <w:rPr>
                <w:sz w:val="21"/>
                <w:szCs w:val="21"/>
              </w:rPr>
              <w:t> </w:t>
            </w:r>
            <w:r w:rsidRPr="001520EB">
              <w:rPr>
                <w:sz w:val="21"/>
                <w:szCs w:val="21"/>
              </w:rPr>
              <w:t>571</w:t>
            </w:r>
          </w:p>
        </w:tc>
      </w:tr>
      <w:tr w:rsidR="00F83AA9" w:rsidRPr="001520EB" w14:paraId="1D68BC2F" w14:textId="77777777" w:rsidTr="00057F6F">
        <w:trPr>
          <w:jc w:val="center"/>
        </w:trPr>
        <w:tc>
          <w:tcPr>
            <w:tcW w:w="3465" w:type="pct"/>
            <w:tcBorders>
              <w:left w:val="single" w:sz="4" w:space="0" w:color="auto"/>
              <w:right w:val="nil"/>
            </w:tcBorders>
            <w:shd w:val="clear" w:color="auto" w:fill="auto"/>
            <w:hideMark/>
          </w:tcPr>
          <w:p w14:paraId="7A39EDD6" w14:textId="77777777" w:rsidR="00F83AA9" w:rsidRPr="001520EB" w:rsidRDefault="00F83AA9" w:rsidP="00CB0320">
            <w:pPr>
              <w:pStyle w:val="Tabletext"/>
              <w:spacing w:before="0" w:after="0"/>
              <w:rPr>
                <w:sz w:val="21"/>
                <w:szCs w:val="21"/>
              </w:rPr>
            </w:pPr>
            <w:r w:rsidRPr="001520EB">
              <w:rPr>
                <w:sz w:val="21"/>
                <w:szCs w:val="21"/>
              </w:rPr>
              <w:t>Otras provisiones</w:t>
            </w:r>
          </w:p>
        </w:tc>
        <w:tc>
          <w:tcPr>
            <w:tcW w:w="768" w:type="pct"/>
            <w:tcBorders>
              <w:left w:val="single" w:sz="4" w:space="0" w:color="auto"/>
              <w:right w:val="single" w:sz="4" w:space="0" w:color="auto"/>
            </w:tcBorders>
            <w:shd w:val="clear" w:color="auto" w:fill="auto"/>
            <w:noWrap/>
            <w:vAlign w:val="bottom"/>
            <w:hideMark/>
          </w:tcPr>
          <w:p w14:paraId="1B661C43" w14:textId="77777777" w:rsidR="00F83AA9" w:rsidRPr="001520EB" w:rsidRDefault="00F83AA9" w:rsidP="00CB0320">
            <w:pPr>
              <w:pStyle w:val="Tabletext"/>
              <w:spacing w:before="0" w:after="0"/>
              <w:jc w:val="right"/>
              <w:rPr>
                <w:sz w:val="21"/>
                <w:szCs w:val="21"/>
              </w:rPr>
            </w:pPr>
            <w:r w:rsidRPr="001520EB">
              <w:rPr>
                <w:sz w:val="21"/>
                <w:szCs w:val="21"/>
              </w:rPr>
              <w:t>407</w:t>
            </w:r>
          </w:p>
        </w:tc>
        <w:tc>
          <w:tcPr>
            <w:tcW w:w="767" w:type="pct"/>
            <w:tcBorders>
              <w:left w:val="nil"/>
              <w:right w:val="single" w:sz="4" w:space="0" w:color="auto"/>
            </w:tcBorders>
            <w:shd w:val="clear" w:color="auto" w:fill="auto"/>
            <w:noWrap/>
            <w:vAlign w:val="bottom"/>
            <w:hideMark/>
          </w:tcPr>
          <w:p w14:paraId="3756F102" w14:textId="77777777" w:rsidR="00F83AA9" w:rsidRPr="001520EB" w:rsidRDefault="00F83AA9" w:rsidP="00CB0320">
            <w:pPr>
              <w:pStyle w:val="Tabletext"/>
              <w:spacing w:before="0" w:after="0"/>
              <w:jc w:val="right"/>
              <w:rPr>
                <w:sz w:val="21"/>
                <w:szCs w:val="21"/>
              </w:rPr>
            </w:pPr>
            <w:r w:rsidRPr="001520EB">
              <w:rPr>
                <w:sz w:val="21"/>
                <w:szCs w:val="21"/>
              </w:rPr>
              <w:t>763</w:t>
            </w:r>
          </w:p>
        </w:tc>
      </w:tr>
      <w:tr w:rsidR="00F83AA9" w:rsidRPr="001520EB" w14:paraId="0FEEFE84" w14:textId="77777777" w:rsidTr="00057F6F">
        <w:trPr>
          <w:jc w:val="center"/>
        </w:trPr>
        <w:tc>
          <w:tcPr>
            <w:tcW w:w="3465" w:type="pct"/>
            <w:tcBorders>
              <w:left w:val="single" w:sz="4" w:space="0" w:color="auto"/>
              <w:right w:val="nil"/>
            </w:tcBorders>
            <w:shd w:val="clear" w:color="auto" w:fill="auto"/>
            <w:hideMark/>
          </w:tcPr>
          <w:p w14:paraId="56082479" w14:textId="77777777" w:rsidR="00F83AA9" w:rsidRPr="001520EB" w:rsidRDefault="00F83AA9" w:rsidP="00CB0320">
            <w:pPr>
              <w:pStyle w:val="Tabletext"/>
              <w:spacing w:before="0" w:after="0"/>
              <w:rPr>
                <w:sz w:val="21"/>
                <w:szCs w:val="21"/>
              </w:rPr>
            </w:pPr>
            <w:r w:rsidRPr="001520EB">
              <w:rPr>
                <w:sz w:val="21"/>
                <w:szCs w:val="21"/>
              </w:rPr>
              <w:t>Provisión para deudas de dudoso cobro</w:t>
            </w:r>
          </w:p>
        </w:tc>
        <w:tc>
          <w:tcPr>
            <w:tcW w:w="768" w:type="pct"/>
            <w:tcBorders>
              <w:left w:val="single" w:sz="4" w:space="0" w:color="auto"/>
              <w:right w:val="single" w:sz="4" w:space="0" w:color="auto"/>
            </w:tcBorders>
            <w:shd w:val="clear" w:color="auto" w:fill="auto"/>
            <w:noWrap/>
            <w:vAlign w:val="bottom"/>
            <w:hideMark/>
          </w:tcPr>
          <w:p w14:paraId="116C2827" w14:textId="7DFCABC8" w:rsidR="00F83AA9" w:rsidRPr="001520EB" w:rsidRDefault="00F83AA9" w:rsidP="00CB0320">
            <w:pPr>
              <w:pStyle w:val="Tabletext"/>
              <w:spacing w:before="0" w:after="0"/>
              <w:jc w:val="right"/>
              <w:rPr>
                <w:sz w:val="21"/>
                <w:szCs w:val="21"/>
              </w:rPr>
            </w:pPr>
            <w:r w:rsidRPr="001520EB">
              <w:rPr>
                <w:sz w:val="21"/>
                <w:szCs w:val="21"/>
              </w:rPr>
              <w:t>–1</w:t>
            </w:r>
            <w:r w:rsidR="00480EE8">
              <w:rPr>
                <w:sz w:val="21"/>
                <w:szCs w:val="21"/>
              </w:rPr>
              <w:t> </w:t>
            </w:r>
            <w:r w:rsidRPr="001520EB">
              <w:rPr>
                <w:sz w:val="21"/>
                <w:szCs w:val="21"/>
              </w:rPr>
              <w:t>492</w:t>
            </w:r>
          </w:p>
        </w:tc>
        <w:tc>
          <w:tcPr>
            <w:tcW w:w="767" w:type="pct"/>
            <w:tcBorders>
              <w:left w:val="nil"/>
              <w:right w:val="single" w:sz="4" w:space="0" w:color="auto"/>
            </w:tcBorders>
            <w:shd w:val="clear" w:color="auto" w:fill="auto"/>
            <w:noWrap/>
            <w:vAlign w:val="bottom"/>
            <w:hideMark/>
          </w:tcPr>
          <w:p w14:paraId="7D4D0CBF" w14:textId="77777777" w:rsidR="00F83AA9" w:rsidRPr="001520EB" w:rsidRDefault="00F83AA9" w:rsidP="00CB0320">
            <w:pPr>
              <w:pStyle w:val="Tabletext"/>
              <w:spacing w:before="0" w:after="0"/>
              <w:jc w:val="right"/>
              <w:rPr>
                <w:sz w:val="21"/>
                <w:szCs w:val="21"/>
              </w:rPr>
            </w:pPr>
            <w:r w:rsidRPr="001520EB">
              <w:rPr>
                <w:sz w:val="21"/>
                <w:szCs w:val="21"/>
              </w:rPr>
              <w:t>348</w:t>
            </w:r>
          </w:p>
        </w:tc>
      </w:tr>
      <w:tr w:rsidR="00F83AA9" w:rsidRPr="001520EB" w14:paraId="3922E5C6" w14:textId="77777777" w:rsidTr="00057F6F">
        <w:trPr>
          <w:jc w:val="center"/>
        </w:trPr>
        <w:tc>
          <w:tcPr>
            <w:tcW w:w="3465" w:type="pct"/>
            <w:tcBorders>
              <w:left w:val="single" w:sz="4" w:space="0" w:color="auto"/>
              <w:right w:val="nil"/>
            </w:tcBorders>
            <w:shd w:val="clear" w:color="auto" w:fill="auto"/>
            <w:hideMark/>
          </w:tcPr>
          <w:p w14:paraId="5EA6BCA2" w14:textId="77777777" w:rsidR="00F83AA9" w:rsidRPr="001520EB" w:rsidRDefault="00F83AA9" w:rsidP="00CB0320">
            <w:pPr>
              <w:pStyle w:val="Tabletext"/>
              <w:spacing w:before="0" w:after="0"/>
              <w:rPr>
                <w:sz w:val="21"/>
                <w:szCs w:val="21"/>
              </w:rPr>
            </w:pPr>
            <w:r w:rsidRPr="001520EB">
              <w:rPr>
                <w:sz w:val="21"/>
                <w:szCs w:val="21"/>
              </w:rPr>
              <w:t>Amortización de material</w:t>
            </w:r>
          </w:p>
        </w:tc>
        <w:tc>
          <w:tcPr>
            <w:tcW w:w="768" w:type="pct"/>
            <w:tcBorders>
              <w:left w:val="single" w:sz="4" w:space="0" w:color="auto"/>
              <w:right w:val="single" w:sz="4" w:space="0" w:color="auto"/>
            </w:tcBorders>
            <w:shd w:val="clear" w:color="auto" w:fill="auto"/>
            <w:noWrap/>
            <w:vAlign w:val="bottom"/>
            <w:hideMark/>
          </w:tcPr>
          <w:p w14:paraId="3D9F72E9" w14:textId="77777777" w:rsidR="00F83AA9" w:rsidRPr="001520EB" w:rsidRDefault="00F83AA9" w:rsidP="00CB0320">
            <w:pPr>
              <w:pStyle w:val="Tabletext"/>
              <w:spacing w:before="0" w:after="0"/>
              <w:jc w:val="right"/>
              <w:rPr>
                <w:sz w:val="21"/>
                <w:szCs w:val="21"/>
              </w:rPr>
            </w:pPr>
            <w:r w:rsidRPr="001520EB">
              <w:rPr>
                <w:sz w:val="21"/>
                <w:szCs w:val="21"/>
              </w:rPr>
              <w:t>–129</w:t>
            </w:r>
          </w:p>
        </w:tc>
        <w:tc>
          <w:tcPr>
            <w:tcW w:w="767" w:type="pct"/>
            <w:tcBorders>
              <w:left w:val="nil"/>
              <w:right w:val="single" w:sz="4" w:space="0" w:color="auto"/>
            </w:tcBorders>
            <w:shd w:val="clear" w:color="auto" w:fill="auto"/>
            <w:noWrap/>
            <w:vAlign w:val="bottom"/>
            <w:hideMark/>
          </w:tcPr>
          <w:p w14:paraId="2908293E" w14:textId="77777777" w:rsidR="00F83AA9" w:rsidRPr="001520EB" w:rsidRDefault="00F83AA9" w:rsidP="00CB0320">
            <w:pPr>
              <w:pStyle w:val="Tabletext"/>
              <w:spacing w:before="0" w:after="0"/>
              <w:jc w:val="right"/>
              <w:rPr>
                <w:sz w:val="21"/>
                <w:szCs w:val="21"/>
              </w:rPr>
            </w:pPr>
            <w:r w:rsidRPr="001520EB">
              <w:rPr>
                <w:sz w:val="21"/>
                <w:szCs w:val="21"/>
              </w:rPr>
              <w:t>–67</w:t>
            </w:r>
          </w:p>
        </w:tc>
      </w:tr>
      <w:tr w:rsidR="00F83AA9" w:rsidRPr="001520EB" w14:paraId="2463C25A" w14:textId="77777777" w:rsidTr="00057F6F">
        <w:trPr>
          <w:jc w:val="center"/>
        </w:trPr>
        <w:tc>
          <w:tcPr>
            <w:tcW w:w="3465" w:type="pct"/>
            <w:tcBorders>
              <w:left w:val="single" w:sz="4" w:space="0" w:color="auto"/>
              <w:right w:val="nil"/>
            </w:tcBorders>
            <w:shd w:val="clear" w:color="auto" w:fill="auto"/>
            <w:hideMark/>
          </w:tcPr>
          <w:p w14:paraId="0AD5A3E4" w14:textId="23458B63" w:rsidR="00F83AA9" w:rsidRPr="001520EB" w:rsidRDefault="00057F6F" w:rsidP="00CB0320">
            <w:pPr>
              <w:pStyle w:val="Tabletext"/>
              <w:spacing w:before="0" w:after="0"/>
              <w:rPr>
                <w:sz w:val="21"/>
                <w:szCs w:val="21"/>
              </w:rPr>
            </w:pPr>
            <w:r w:rsidRPr="00057F6F">
              <w:rPr>
                <w:sz w:val="21"/>
                <w:szCs w:val="21"/>
              </w:rPr>
              <w:t>Pérdida (o ganancia) por tipo de cambio no realizadas</w:t>
            </w:r>
          </w:p>
        </w:tc>
        <w:tc>
          <w:tcPr>
            <w:tcW w:w="768" w:type="pct"/>
            <w:tcBorders>
              <w:left w:val="single" w:sz="4" w:space="0" w:color="auto"/>
              <w:right w:val="single" w:sz="4" w:space="0" w:color="auto"/>
            </w:tcBorders>
            <w:shd w:val="clear" w:color="auto" w:fill="auto"/>
            <w:noWrap/>
            <w:vAlign w:val="bottom"/>
            <w:hideMark/>
          </w:tcPr>
          <w:p w14:paraId="40FD15D4" w14:textId="626C8500" w:rsidR="00F83AA9" w:rsidRPr="001520EB" w:rsidRDefault="00F83AA9" w:rsidP="00CB0320">
            <w:pPr>
              <w:pStyle w:val="Tabletext"/>
              <w:spacing w:before="0" w:after="0"/>
              <w:jc w:val="right"/>
              <w:rPr>
                <w:sz w:val="21"/>
                <w:szCs w:val="21"/>
              </w:rPr>
            </w:pPr>
            <w:r w:rsidRPr="001520EB">
              <w:rPr>
                <w:sz w:val="21"/>
                <w:szCs w:val="21"/>
              </w:rPr>
              <w:t>–2</w:t>
            </w:r>
            <w:r w:rsidR="00480EE8">
              <w:rPr>
                <w:sz w:val="21"/>
                <w:szCs w:val="21"/>
              </w:rPr>
              <w:t> </w:t>
            </w:r>
            <w:r w:rsidRPr="001520EB">
              <w:rPr>
                <w:sz w:val="21"/>
                <w:szCs w:val="21"/>
              </w:rPr>
              <w:t>533</w:t>
            </w:r>
          </w:p>
        </w:tc>
        <w:tc>
          <w:tcPr>
            <w:tcW w:w="767" w:type="pct"/>
            <w:tcBorders>
              <w:left w:val="nil"/>
              <w:right w:val="single" w:sz="4" w:space="0" w:color="auto"/>
            </w:tcBorders>
            <w:shd w:val="clear" w:color="auto" w:fill="auto"/>
            <w:noWrap/>
            <w:vAlign w:val="bottom"/>
            <w:hideMark/>
          </w:tcPr>
          <w:p w14:paraId="483B421A" w14:textId="0EDBADD8" w:rsidR="00F83AA9" w:rsidRPr="001520EB" w:rsidRDefault="00F83AA9" w:rsidP="00CB0320">
            <w:pPr>
              <w:pStyle w:val="Tabletext"/>
              <w:spacing w:before="0" w:after="0"/>
              <w:jc w:val="right"/>
              <w:rPr>
                <w:sz w:val="21"/>
                <w:szCs w:val="21"/>
              </w:rPr>
            </w:pPr>
            <w:r w:rsidRPr="001520EB">
              <w:rPr>
                <w:sz w:val="21"/>
                <w:szCs w:val="21"/>
              </w:rPr>
              <w:t>12</w:t>
            </w:r>
            <w:r w:rsidR="00480EE8">
              <w:rPr>
                <w:sz w:val="21"/>
                <w:szCs w:val="21"/>
              </w:rPr>
              <w:t> </w:t>
            </w:r>
            <w:r w:rsidRPr="001520EB">
              <w:rPr>
                <w:sz w:val="21"/>
                <w:szCs w:val="21"/>
              </w:rPr>
              <w:t>399</w:t>
            </w:r>
          </w:p>
        </w:tc>
      </w:tr>
      <w:tr w:rsidR="00F83AA9" w:rsidRPr="001520EB" w14:paraId="3CF0BDF2" w14:textId="77777777" w:rsidTr="00057F6F">
        <w:trPr>
          <w:jc w:val="center"/>
        </w:trPr>
        <w:tc>
          <w:tcPr>
            <w:tcW w:w="3465" w:type="pct"/>
            <w:tcBorders>
              <w:left w:val="single" w:sz="4" w:space="0" w:color="auto"/>
              <w:right w:val="nil"/>
            </w:tcBorders>
            <w:shd w:val="clear" w:color="auto" w:fill="auto"/>
            <w:hideMark/>
          </w:tcPr>
          <w:p w14:paraId="2223C78C" w14:textId="77777777" w:rsidR="00F83AA9" w:rsidRPr="001520EB" w:rsidRDefault="00F83AA9" w:rsidP="00CB0320">
            <w:pPr>
              <w:pStyle w:val="Tabletext"/>
              <w:spacing w:before="0" w:after="0"/>
              <w:rPr>
                <w:sz w:val="21"/>
                <w:szCs w:val="21"/>
              </w:rPr>
            </w:pPr>
            <w:r w:rsidRPr="001520EB">
              <w:rPr>
                <w:sz w:val="21"/>
                <w:szCs w:val="21"/>
              </w:rPr>
              <w:t>Intereses devengados</w:t>
            </w:r>
          </w:p>
        </w:tc>
        <w:tc>
          <w:tcPr>
            <w:tcW w:w="768" w:type="pct"/>
            <w:tcBorders>
              <w:left w:val="single" w:sz="4" w:space="0" w:color="auto"/>
              <w:right w:val="single" w:sz="4" w:space="0" w:color="auto"/>
            </w:tcBorders>
            <w:shd w:val="clear" w:color="auto" w:fill="auto"/>
            <w:noWrap/>
            <w:vAlign w:val="bottom"/>
            <w:hideMark/>
          </w:tcPr>
          <w:p w14:paraId="51AAF8F6" w14:textId="77777777" w:rsidR="00F83AA9" w:rsidRPr="001520EB" w:rsidRDefault="00F83AA9" w:rsidP="00CB0320">
            <w:pPr>
              <w:pStyle w:val="Tabletext"/>
              <w:spacing w:before="0" w:after="0"/>
              <w:jc w:val="right"/>
              <w:rPr>
                <w:sz w:val="21"/>
                <w:szCs w:val="21"/>
              </w:rPr>
            </w:pPr>
            <w:r w:rsidRPr="001520EB">
              <w:rPr>
                <w:sz w:val="21"/>
                <w:szCs w:val="21"/>
              </w:rPr>
              <w:t>–241</w:t>
            </w:r>
          </w:p>
        </w:tc>
        <w:tc>
          <w:tcPr>
            <w:tcW w:w="767" w:type="pct"/>
            <w:tcBorders>
              <w:left w:val="nil"/>
              <w:right w:val="single" w:sz="4" w:space="0" w:color="auto"/>
            </w:tcBorders>
            <w:shd w:val="clear" w:color="auto" w:fill="auto"/>
            <w:noWrap/>
            <w:vAlign w:val="bottom"/>
            <w:hideMark/>
          </w:tcPr>
          <w:p w14:paraId="271DCA90" w14:textId="77777777" w:rsidR="00F83AA9" w:rsidRPr="001520EB" w:rsidRDefault="00F83AA9" w:rsidP="00CB0320">
            <w:pPr>
              <w:pStyle w:val="Tabletext"/>
              <w:spacing w:before="0" w:after="0"/>
              <w:jc w:val="right"/>
              <w:rPr>
                <w:sz w:val="21"/>
                <w:szCs w:val="21"/>
              </w:rPr>
            </w:pPr>
            <w:r w:rsidRPr="001520EB">
              <w:rPr>
                <w:sz w:val="21"/>
                <w:szCs w:val="21"/>
              </w:rPr>
              <w:t>–400</w:t>
            </w:r>
          </w:p>
        </w:tc>
      </w:tr>
      <w:tr w:rsidR="00057F6F" w:rsidRPr="00057F6F" w14:paraId="51B00E7F" w14:textId="77777777" w:rsidTr="00057F6F">
        <w:trPr>
          <w:jc w:val="center"/>
        </w:trPr>
        <w:tc>
          <w:tcPr>
            <w:tcW w:w="3465" w:type="pct"/>
            <w:tcBorders>
              <w:left w:val="single" w:sz="4" w:space="0" w:color="auto"/>
              <w:bottom w:val="single" w:sz="4" w:space="0" w:color="auto"/>
              <w:right w:val="nil"/>
            </w:tcBorders>
            <w:shd w:val="clear" w:color="auto" w:fill="auto"/>
          </w:tcPr>
          <w:p w14:paraId="00989927" w14:textId="77777777" w:rsidR="00057F6F" w:rsidRPr="00057F6F" w:rsidRDefault="00057F6F" w:rsidP="00057F6F">
            <w:pPr>
              <w:pStyle w:val="Tabletext"/>
              <w:spacing w:before="0" w:after="0"/>
              <w:rPr>
                <w:sz w:val="21"/>
                <w:szCs w:val="21"/>
              </w:rPr>
            </w:pPr>
          </w:p>
        </w:tc>
        <w:tc>
          <w:tcPr>
            <w:tcW w:w="768" w:type="pct"/>
            <w:tcBorders>
              <w:left w:val="single" w:sz="4" w:space="0" w:color="auto"/>
              <w:bottom w:val="single" w:sz="4" w:space="0" w:color="auto"/>
              <w:right w:val="single" w:sz="4" w:space="0" w:color="auto"/>
            </w:tcBorders>
            <w:shd w:val="clear" w:color="auto" w:fill="auto"/>
          </w:tcPr>
          <w:p w14:paraId="79382A9B" w14:textId="77777777" w:rsidR="00057F6F" w:rsidRPr="00057F6F" w:rsidRDefault="00057F6F" w:rsidP="00057F6F">
            <w:pPr>
              <w:pStyle w:val="Tabletext"/>
              <w:spacing w:before="0" w:after="0"/>
              <w:jc w:val="right"/>
              <w:rPr>
                <w:sz w:val="21"/>
                <w:szCs w:val="21"/>
              </w:rPr>
            </w:pPr>
          </w:p>
        </w:tc>
        <w:tc>
          <w:tcPr>
            <w:tcW w:w="767" w:type="pct"/>
            <w:tcBorders>
              <w:left w:val="nil"/>
              <w:bottom w:val="single" w:sz="4" w:space="0" w:color="auto"/>
              <w:right w:val="single" w:sz="4" w:space="0" w:color="auto"/>
            </w:tcBorders>
            <w:shd w:val="clear" w:color="auto" w:fill="auto"/>
          </w:tcPr>
          <w:p w14:paraId="7AC77A69" w14:textId="77777777" w:rsidR="00057F6F" w:rsidRPr="00057F6F" w:rsidRDefault="00057F6F" w:rsidP="00057F6F">
            <w:pPr>
              <w:pStyle w:val="Tabletext"/>
              <w:spacing w:before="0" w:after="0"/>
              <w:jc w:val="right"/>
              <w:rPr>
                <w:sz w:val="21"/>
                <w:szCs w:val="21"/>
              </w:rPr>
            </w:pPr>
          </w:p>
        </w:tc>
      </w:tr>
      <w:tr w:rsidR="00F83AA9" w:rsidRPr="001520EB" w14:paraId="3A67409D" w14:textId="77777777" w:rsidTr="00057F6F">
        <w:trPr>
          <w:jc w:val="center"/>
        </w:trPr>
        <w:tc>
          <w:tcPr>
            <w:tcW w:w="3465" w:type="pct"/>
            <w:tcBorders>
              <w:top w:val="single" w:sz="4" w:space="0" w:color="auto"/>
              <w:left w:val="single" w:sz="4" w:space="0" w:color="auto"/>
              <w:bottom w:val="single" w:sz="4" w:space="0" w:color="auto"/>
              <w:right w:val="nil"/>
            </w:tcBorders>
            <w:shd w:val="clear" w:color="auto" w:fill="auto"/>
            <w:hideMark/>
          </w:tcPr>
          <w:p w14:paraId="7AB3B943" w14:textId="77777777" w:rsidR="00F83AA9" w:rsidRPr="001520EB" w:rsidRDefault="00F83AA9" w:rsidP="00057F6F">
            <w:pPr>
              <w:pStyle w:val="Tabletext"/>
              <w:spacing w:before="0" w:after="0"/>
              <w:rPr>
                <w:b/>
                <w:bCs/>
                <w:sz w:val="21"/>
                <w:szCs w:val="21"/>
              </w:rPr>
            </w:pPr>
            <w:r w:rsidRPr="001520EB">
              <w:rPr>
                <w:b/>
                <w:bCs/>
                <w:sz w:val="21"/>
                <w:szCs w:val="21"/>
              </w:rPr>
              <w:t>Superávit (déficit) derivado de movimientos no monetarios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5BD74310" w14:textId="7798AA18" w:rsidR="00F83AA9" w:rsidRPr="001520EB" w:rsidRDefault="00F83AA9" w:rsidP="00057F6F">
            <w:pPr>
              <w:pStyle w:val="Tabletext"/>
              <w:spacing w:before="0" w:after="0"/>
              <w:jc w:val="right"/>
              <w:rPr>
                <w:b/>
                <w:bCs/>
                <w:sz w:val="21"/>
                <w:szCs w:val="21"/>
              </w:rPr>
            </w:pPr>
            <w:r w:rsidRPr="001520EB">
              <w:rPr>
                <w:b/>
                <w:bCs/>
                <w:sz w:val="21"/>
                <w:szCs w:val="21"/>
              </w:rPr>
              <w:t>9</w:t>
            </w:r>
            <w:r w:rsidR="00480EE8">
              <w:rPr>
                <w:b/>
                <w:bCs/>
                <w:sz w:val="21"/>
                <w:szCs w:val="21"/>
              </w:rPr>
              <w:t> </w:t>
            </w:r>
            <w:r w:rsidRPr="001520EB">
              <w:rPr>
                <w:b/>
                <w:bCs/>
                <w:sz w:val="21"/>
                <w:szCs w:val="21"/>
              </w:rPr>
              <w:t>774</w:t>
            </w:r>
          </w:p>
        </w:tc>
        <w:tc>
          <w:tcPr>
            <w:tcW w:w="767" w:type="pct"/>
            <w:tcBorders>
              <w:top w:val="single" w:sz="4" w:space="0" w:color="auto"/>
              <w:left w:val="nil"/>
              <w:bottom w:val="single" w:sz="4" w:space="0" w:color="auto"/>
              <w:right w:val="single" w:sz="4" w:space="0" w:color="auto"/>
            </w:tcBorders>
            <w:shd w:val="clear" w:color="auto" w:fill="auto"/>
            <w:hideMark/>
          </w:tcPr>
          <w:p w14:paraId="6C34A33D" w14:textId="18134E89" w:rsidR="00F83AA9" w:rsidRPr="001520EB" w:rsidRDefault="00F83AA9" w:rsidP="00057F6F">
            <w:pPr>
              <w:pStyle w:val="Tabletext"/>
              <w:spacing w:before="0" w:after="0"/>
              <w:jc w:val="right"/>
              <w:rPr>
                <w:b/>
                <w:bCs/>
                <w:sz w:val="21"/>
                <w:szCs w:val="21"/>
              </w:rPr>
            </w:pPr>
            <w:r w:rsidRPr="001520EB">
              <w:rPr>
                <w:b/>
                <w:bCs/>
                <w:sz w:val="21"/>
                <w:szCs w:val="21"/>
              </w:rPr>
              <w:t>7</w:t>
            </w:r>
            <w:r w:rsidR="00480EE8">
              <w:rPr>
                <w:b/>
                <w:bCs/>
                <w:sz w:val="21"/>
                <w:szCs w:val="21"/>
              </w:rPr>
              <w:t> </w:t>
            </w:r>
            <w:r w:rsidRPr="001520EB">
              <w:rPr>
                <w:b/>
                <w:bCs/>
                <w:sz w:val="21"/>
                <w:szCs w:val="21"/>
              </w:rPr>
              <w:t>099</w:t>
            </w:r>
          </w:p>
        </w:tc>
      </w:tr>
      <w:tr w:rsidR="00F83AA9" w:rsidRPr="001520EB" w14:paraId="7EE49A4B" w14:textId="77777777" w:rsidTr="00057F6F">
        <w:trPr>
          <w:jc w:val="center"/>
        </w:trPr>
        <w:tc>
          <w:tcPr>
            <w:tcW w:w="3465" w:type="pct"/>
            <w:tcBorders>
              <w:top w:val="single" w:sz="4" w:space="0" w:color="auto"/>
              <w:left w:val="single" w:sz="4" w:space="0" w:color="auto"/>
              <w:right w:val="nil"/>
            </w:tcBorders>
            <w:shd w:val="clear" w:color="auto" w:fill="auto"/>
            <w:hideMark/>
          </w:tcPr>
          <w:p w14:paraId="26269EC7" w14:textId="73642D7B" w:rsidR="00F83AA9" w:rsidRPr="001520EB" w:rsidRDefault="00F83AA9" w:rsidP="00CB0320">
            <w:pPr>
              <w:pStyle w:val="Tabletext"/>
              <w:spacing w:before="0" w:after="0"/>
              <w:rPr>
                <w:sz w:val="21"/>
                <w:szCs w:val="21"/>
              </w:rPr>
            </w:pPr>
            <w:r w:rsidRPr="001520EB">
              <w:rPr>
                <w:sz w:val="21"/>
                <w:szCs w:val="21"/>
              </w:rPr>
              <w:t xml:space="preserve">(Aumento) disminución de </w:t>
            </w:r>
            <w:r w:rsidR="00057F6F">
              <w:rPr>
                <w:sz w:val="21"/>
                <w:szCs w:val="21"/>
              </w:rPr>
              <w:t>existencias</w:t>
            </w:r>
          </w:p>
        </w:tc>
        <w:tc>
          <w:tcPr>
            <w:tcW w:w="768" w:type="pct"/>
            <w:tcBorders>
              <w:top w:val="single" w:sz="4" w:space="0" w:color="auto"/>
              <w:left w:val="single" w:sz="4" w:space="0" w:color="auto"/>
              <w:right w:val="single" w:sz="4" w:space="0" w:color="auto"/>
            </w:tcBorders>
            <w:shd w:val="clear" w:color="auto" w:fill="auto"/>
            <w:noWrap/>
            <w:vAlign w:val="bottom"/>
            <w:hideMark/>
          </w:tcPr>
          <w:p w14:paraId="32A606AB" w14:textId="77777777" w:rsidR="00F83AA9" w:rsidRPr="001520EB" w:rsidRDefault="00F83AA9" w:rsidP="00CB0320">
            <w:pPr>
              <w:pStyle w:val="Tabletext"/>
              <w:spacing w:before="0" w:after="0"/>
              <w:jc w:val="right"/>
              <w:rPr>
                <w:sz w:val="21"/>
                <w:szCs w:val="21"/>
              </w:rPr>
            </w:pPr>
            <w:r w:rsidRPr="001520EB">
              <w:rPr>
                <w:sz w:val="21"/>
                <w:szCs w:val="21"/>
              </w:rPr>
              <w:t>121</w:t>
            </w:r>
          </w:p>
        </w:tc>
        <w:tc>
          <w:tcPr>
            <w:tcW w:w="767" w:type="pct"/>
            <w:tcBorders>
              <w:top w:val="single" w:sz="4" w:space="0" w:color="auto"/>
              <w:left w:val="nil"/>
              <w:right w:val="single" w:sz="4" w:space="0" w:color="auto"/>
            </w:tcBorders>
            <w:shd w:val="clear" w:color="auto" w:fill="auto"/>
            <w:noWrap/>
            <w:vAlign w:val="bottom"/>
            <w:hideMark/>
          </w:tcPr>
          <w:p w14:paraId="265AA7D0" w14:textId="77777777" w:rsidR="00F83AA9" w:rsidRPr="001520EB" w:rsidRDefault="00F83AA9" w:rsidP="00CB0320">
            <w:pPr>
              <w:pStyle w:val="Tabletext"/>
              <w:spacing w:before="0" w:after="0"/>
              <w:jc w:val="right"/>
              <w:rPr>
                <w:sz w:val="21"/>
                <w:szCs w:val="21"/>
              </w:rPr>
            </w:pPr>
            <w:r w:rsidRPr="001520EB">
              <w:rPr>
                <w:sz w:val="21"/>
                <w:szCs w:val="21"/>
              </w:rPr>
              <w:t>147</w:t>
            </w:r>
          </w:p>
        </w:tc>
      </w:tr>
      <w:tr w:rsidR="00F83AA9" w:rsidRPr="001520EB" w14:paraId="6F4FFFD2" w14:textId="77777777" w:rsidTr="00057F6F">
        <w:trPr>
          <w:jc w:val="center"/>
        </w:trPr>
        <w:tc>
          <w:tcPr>
            <w:tcW w:w="3465" w:type="pct"/>
            <w:tcBorders>
              <w:left w:val="single" w:sz="4" w:space="0" w:color="auto"/>
              <w:right w:val="nil"/>
            </w:tcBorders>
            <w:shd w:val="clear" w:color="auto" w:fill="auto"/>
            <w:hideMark/>
          </w:tcPr>
          <w:p w14:paraId="2300373E" w14:textId="77777777" w:rsidR="00F83AA9" w:rsidRPr="001520EB" w:rsidRDefault="00F83AA9" w:rsidP="00CB0320">
            <w:pPr>
              <w:pStyle w:val="Tabletext"/>
              <w:spacing w:before="0" w:after="0"/>
              <w:rPr>
                <w:sz w:val="21"/>
                <w:szCs w:val="21"/>
              </w:rPr>
            </w:pPr>
            <w:r w:rsidRPr="001520EB">
              <w:rPr>
                <w:sz w:val="21"/>
                <w:szCs w:val="21"/>
              </w:rPr>
              <w:t>(Aumento) disminución de créditos a corto plazo</w:t>
            </w:r>
          </w:p>
        </w:tc>
        <w:tc>
          <w:tcPr>
            <w:tcW w:w="768" w:type="pct"/>
            <w:tcBorders>
              <w:left w:val="single" w:sz="4" w:space="0" w:color="auto"/>
              <w:right w:val="single" w:sz="4" w:space="0" w:color="auto"/>
            </w:tcBorders>
            <w:shd w:val="clear" w:color="auto" w:fill="auto"/>
            <w:noWrap/>
            <w:vAlign w:val="bottom"/>
            <w:hideMark/>
          </w:tcPr>
          <w:p w14:paraId="5A541313" w14:textId="56D0FC61" w:rsidR="00F83AA9" w:rsidRPr="001520EB" w:rsidRDefault="00F83AA9" w:rsidP="00CB0320">
            <w:pPr>
              <w:pStyle w:val="Tabletext"/>
              <w:spacing w:before="0" w:after="0"/>
              <w:jc w:val="right"/>
              <w:rPr>
                <w:sz w:val="21"/>
                <w:szCs w:val="21"/>
              </w:rPr>
            </w:pPr>
            <w:r w:rsidRPr="001520EB">
              <w:rPr>
                <w:sz w:val="21"/>
                <w:szCs w:val="21"/>
              </w:rPr>
              <w:t>11</w:t>
            </w:r>
            <w:r w:rsidR="00480EE8">
              <w:rPr>
                <w:sz w:val="21"/>
                <w:szCs w:val="21"/>
              </w:rPr>
              <w:t> </w:t>
            </w:r>
            <w:r w:rsidRPr="001520EB">
              <w:rPr>
                <w:sz w:val="21"/>
                <w:szCs w:val="21"/>
              </w:rPr>
              <w:t>359</w:t>
            </w:r>
          </w:p>
        </w:tc>
        <w:tc>
          <w:tcPr>
            <w:tcW w:w="767" w:type="pct"/>
            <w:tcBorders>
              <w:left w:val="nil"/>
              <w:right w:val="single" w:sz="4" w:space="0" w:color="auto"/>
            </w:tcBorders>
            <w:shd w:val="clear" w:color="auto" w:fill="auto"/>
            <w:noWrap/>
            <w:vAlign w:val="bottom"/>
            <w:hideMark/>
          </w:tcPr>
          <w:p w14:paraId="666C99AA" w14:textId="415AD085" w:rsidR="00F83AA9" w:rsidRPr="001520EB" w:rsidRDefault="00F83AA9" w:rsidP="00CB0320">
            <w:pPr>
              <w:pStyle w:val="Tabletext"/>
              <w:spacing w:before="0" w:after="0"/>
              <w:jc w:val="right"/>
              <w:rPr>
                <w:sz w:val="21"/>
                <w:szCs w:val="21"/>
              </w:rPr>
            </w:pPr>
            <w:r w:rsidRPr="001520EB">
              <w:rPr>
                <w:sz w:val="21"/>
                <w:szCs w:val="21"/>
              </w:rPr>
              <w:t>–3</w:t>
            </w:r>
            <w:r w:rsidR="00480EE8">
              <w:rPr>
                <w:sz w:val="21"/>
                <w:szCs w:val="21"/>
              </w:rPr>
              <w:t> </w:t>
            </w:r>
            <w:r w:rsidRPr="001520EB">
              <w:rPr>
                <w:sz w:val="21"/>
                <w:szCs w:val="21"/>
              </w:rPr>
              <w:t>348</w:t>
            </w:r>
          </w:p>
        </w:tc>
      </w:tr>
      <w:tr w:rsidR="00F83AA9" w:rsidRPr="001520EB" w14:paraId="658E6EDE" w14:textId="77777777" w:rsidTr="00057F6F">
        <w:trPr>
          <w:jc w:val="center"/>
        </w:trPr>
        <w:tc>
          <w:tcPr>
            <w:tcW w:w="3465" w:type="pct"/>
            <w:tcBorders>
              <w:left w:val="single" w:sz="4" w:space="0" w:color="auto"/>
              <w:right w:val="nil"/>
            </w:tcBorders>
            <w:shd w:val="clear" w:color="auto" w:fill="auto"/>
            <w:hideMark/>
          </w:tcPr>
          <w:p w14:paraId="6B161F29" w14:textId="77777777" w:rsidR="00F83AA9" w:rsidRPr="001520EB" w:rsidRDefault="00F83AA9" w:rsidP="00CB0320">
            <w:pPr>
              <w:pStyle w:val="Tabletext"/>
              <w:spacing w:before="0" w:after="0"/>
              <w:rPr>
                <w:sz w:val="21"/>
                <w:szCs w:val="21"/>
              </w:rPr>
            </w:pPr>
            <w:r w:rsidRPr="001520EB">
              <w:rPr>
                <w:sz w:val="21"/>
                <w:szCs w:val="21"/>
              </w:rPr>
              <w:t>(Aumento) disminución de otros créditos a corto plazo</w:t>
            </w:r>
          </w:p>
        </w:tc>
        <w:tc>
          <w:tcPr>
            <w:tcW w:w="768" w:type="pct"/>
            <w:tcBorders>
              <w:left w:val="single" w:sz="4" w:space="0" w:color="auto"/>
              <w:right w:val="single" w:sz="4" w:space="0" w:color="auto"/>
            </w:tcBorders>
            <w:shd w:val="clear" w:color="auto" w:fill="auto"/>
            <w:noWrap/>
            <w:vAlign w:val="bottom"/>
            <w:hideMark/>
          </w:tcPr>
          <w:p w14:paraId="4AB65C1C" w14:textId="7FCAA1EC" w:rsidR="00F83AA9" w:rsidRPr="001520EB" w:rsidRDefault="00F83AA9" w:rsidP="00CB0320">
            <w:pPr>
              <w:pStyle w:val="Tabletext"/>
              <w:spacing w:before="0" w:after="0"/>
              <w:jc w:val="right"/>
              <w:rPr>
                <w:sz w:val="21"/>
                <w:szCs w:val="21"/>
              </w:rPr>
            </w:pPr>
            <w:r w:rsidRPr="001520EB">
              <w:rPr>
                <w:sz w:val="21"/>
                <w:szCs w:val="21"/>
              </w:rPr>
              <w:t>2</w:t>
            </w:r>
            <w:r w:rsidR="00480EE8">
              <w:rPr>
                <w:sz w:val="21"/>
                <w:szCs w:val="21"/>
              </w:rPr>
              <w:t> </w:t>
            </w:r>
            <w:r w:rsidRPr="001520EB">
              <w:rPr>
                <w:sz w:val="21"/>
                <w:szCs w:val="21"/>
              </w:rPr>
              <w:t>321</w:t>
            </w:r>
          </w:p>
        </w:tc>
        <w:tc>
          <w:tcPr>
            <w:tcW w:w="767" w:type="pct"/>
            <w:tcBorders>
              <w:left w:val="nil"/>
              <w:right w:val="single" w:sz="4" w:space="0" w:color="auto"/>
            </w:tcBorders>
            <w:shd w:val="clear" w:color="auto" w:fill="auto"/>
            <w:noWrap/>
            <w:vAlign w:val="bottom"/>
            <w:hideMark/>
          </w:tcPr>
          <w:p w14:paraId="50F86D85" w14:textId="60B97A7E" w:rsidR="00F83AA9" w:rsidRPr="001520EB" w:rsidRDefault="00F83AA9" w:rsidP="00CB0320">
            <w:pPr>
              <w:pStyle w:val="Tabletext"/>
              <w:spacing w:before="0" w:after="0"/>
              <w:jc w:val="right"/>
              <w:rPr>
                <w:sz w:val="21"/>
                <w:szCs w:val="21"/>
              </w:rPr>
            </w:pPr>
            <w:r w:rsidRPr="001520EB">
              <w:rPr>
                <w:sz w:val="21"/>
                <w:szCs w:val="21"/>
              </w:rPr>
              <w:t>19</w:t>
            </w:r>
            <w:r w:rsidR="00480EE8">
              <w:rPr>
                <w:sz w:val="21"/>
                <w:szCs w:val="21"/>
              </w:rPr>
              <w:t> </w:t>
            </w:r>
            <w:r w:rsidRPr="001520EB">
              <w:rPr>
                <w:sz w:val="21"/>
                <w:szCs w:val="21"/>
              </w:rPr>
              <w:t>928</w:t>
            </w:r>
          </w:p>
        </w:tc>
      </w:tr>
      <w:tr w:rsidR="00F83AA9" w:rsidRPr="001520EB" w14:paraId="08A2ACE2" w14:textId="77777777" w:rsidTr="00057F6F">
        <w:trPr>
          <w:jc w:val="center"/>
        </w:trPr>
        <w:tc>
          <w:tcPr>
            <w:tcW w:w="3465" w:type="pct"/>
            <w:tcBorders>
              <w:left w:val="single" w:sz="4" w:space="0" w:color="auto"/>
              <w:right w:val="nil"/>
            </w:tcBorders>
            <w:shd w:val="clear" w:color="auto" w:fill="auto"/>
            <w:hideMark/>
          </w:tcPr>
          <w:p w14:paraId="2440158A" w14:textId="77777777" w:rsidR="00F83AA9" w:rsidRPr="001520EB" w:rsidRDefault="00F83AA9" w:rsidP="00CB0320">
            <w:pPr>
              <w:pStyle w:val="Tabletext"/>
              <w:spacing w:before="0" w:after="0"/>
              <w:rPr>
                <w:sz w:val="21"/>
                <w:szCs w:val="21"/>
              </w:rPr>
            </w:pPr>
            <w:r w:rsidRPr="001520EB">
              <w:rPr>
                <w:sz w:val="21"/>
                <w:szCs w:val="21"/>
              </w:rPr>
              <w:t>Aumento (disminución) de proveedores</w:t>
            </w:r>
          </w:p>
        </w:tc>
        <w:tc>
          <w:tcPr>
            <w:tcW w:w="768" w:type="pct"/>
            <w:tcBorders>
              <w:left w:val="single" w:sz="4" w:space="0" w:color="auto"/>
              <w:right w:val="single" w:sz="4" w:space="0" w:color="auto"/>
            </w:tcBorders>
            <w:shd w:val="clear" w:color="auto" w:fill="auto"/>
            <w:noWrap/>
            <w:vAlign w:val="bottom"/>
            <w:hideMark/>
          </w:tcPr>
          <w:p w14:paraId="49870F45" w14:textId="77777777" w:rsidR="00F83AA9" w:rsidRPr="001520EB" w:rsidRDefault="00F83AA9" w:rsidP="00CB0320">
            <w:pPr>
              <w:pStyle w:val="Tabletext"/>
              <w:spacing w:before="0" w:after="0"/>
              <w:jc w:val="right"/>
              <w:rPr>
                <w:sz w:val="21"/>
                <w:szCs w:val="21"/>
              </w:rPr>
            </w:pPr>
            <w:r w:rsidRPr="001520EB">
              <w:rPr>
                <w:sz w:val="21"/>
                <w:szCs w:val="21"/>
              </w:rPr>
              <w:t>781</w:t>
            </w:r>
          </w:p>
        </w:tc>
        <w:tc>
          <w:tcPr>
            <w:tcW w:w="767" w:type="pct"/>
            <w:tcBorders>
              <w:left w:val="nil"/>
              <w:right w:val="single" w:sz="4" w:space="0" w:color="auto"/>
            </w:tcBorders>
            <w:shd w:val="clear" w:color="auto" w:fill="auto"/>
            <w:noWrap/>
            <w:vAlign w:val="bottom"/>
            <w:hideMark/>
          </w:tcPr>
          <w:p w14:paraId="5D61B67C" w14:textId="159569E1" w:rsidR="00F83AA9" w:rsidRPr="001520EB" w:rsidRDefault="00F83AA9" w:rsidP="00CB0320">
            <w:pPr>
              <w:pStyle w:val="Tabletext"/>
              <w:spacing w:before="0" w:after="0"/>
              <w:jc w:val="right"/>
              <w:rPr>
                <w:sz w:val="21"/>
                <w:szCs w:val="21"/>
              </w:rPr>
            </w:pPr>
            <w:r w:rsidRPr="001520EB">
              <w:rPr>
                <w:sz w:val="21"/>
                <w:szCs w:val="21"/>
              </w:rPr>
              <w:t>–2</w:t>
            </w:r>
            <w:r w:rsidR="00480EE8">
              <w:rPr>
                <w:sz w:val="21"/>
                <w:szCs w:val="21"/>
              </w:rPr>
              <w:t> </w:t>
            </w:r>
            <w:r w:rsidRPr="001520EB">
              <w:rPr>
                <w:sz w:val="21"/>
                <w:szCs w:val="21"/>
              </w:rPr>
              <w:t>493</w:t>
            </w:r>
          </w:p>
        </w:tc>
      </w:tr>
      <w:tr w:rsidR="00F83AA9" w:rsidRPr="001520EB" w14:paraId="77DFE395" w14:textId="77777777" w:rsidTr="00057F6F">
        <w:trPr>
          <w:jc w:val="center"/>
        </w:trPr>
        <w:tc>
          <w:tcPr>
            <w:tcW w:w="3465" w:type="pct"/>
            <w:tcBorders>
              <w:left w:val="single" w:sz="4" w:space="0" w:color="auto"/>
              <w:right w:val="nil"/>
            </w:tcBorders>
            <w:shd w:val="clear" w:color="auto" w:fill="auto"/>
            <w:hideMark/>
          </w:tcPr>
          <w:p w14:paraId="63CF1AEA" w14:textId="77777777" w:rsidR="00F83AA9" w:rsidRPr="001520EB" w:rsidRDefault="00F83AA9" w:rsidP="00CB0320">
            <w:pPr>
              <w:pStyle w:val="Tabletext"/>
              <w:spacing w:before="0" w:after="0"/>
              <w:rPr>
                <w:sz w:val="21"/>
                <w:szCs w:val="21"/>
              </w:rPr>
            </w:pPr>
            <w:r w:rsidRPr="001520EB">
              <w:rPr>
                <w:sz w:val="21"/>
                <w:szCs w:val="21"/>
              </w:rPr>
              <w:t>Aumento (disminución) de ingresos aplazados</w:t>
            </w:r>
          </w:p>
        </w:tc>
        <w:tc>
          <w:tcPr>
            <w:tcW w:w="768" w:type="pct"/>
            <w:tcBorders>
              <w:left w:val="single" w:sz="4" w:space="0" w:color="auto"/>
              <w:right w:val="single" w:sz="4" w:space="0" w:color="auto"/>
            </w:tcBorders>
            <w:shd w:val="clear" w:color="auto" w:fill="auto"/>
            <w:noWrap/>
            <w:vAlign w:val="bottom"/>
            <w:hideMark/>
          </w:tcPr>
          <w:p w14:paraId="1B48616C" w14:textId="77777777" w:rsidR="00F83AA9" w:rsidRPr="001520EB" w:rsidRDefault="00F83AA9" w:rsidP="00CB0320">
            <w:pPr>
              <w:pStyle w:val="Tabletext"/>
              <w:spacing w:before="0" w:after="0"/>
              <w:jc w:val="right"/>
              <w:rPr>
                <w:sz w:val="21"/>
                <w:szCs w:val="21"/>
              </w:rPr>
            </w:pPr>
            <w:r w:rsidRPr="001520EB">
              <w:rPr>
                <w:sz w:val="21"/>
                <w:szCs w:val="21"/>
              </w:rPr>
              <w:t>–150</w:t>
            </w:r>
          </w:p>
        </w:tc>
        <w:tc>
          <w:tcPr>
            <w:tcW w:w="767" w:type="pct"/>
            <w:tcBorders>
              <w:left w:val="nil"/>
              <w:right w:val="single" w:sz="4" w:space="0" w:color="auto"/>
            </w:tcBorders>
            <w:shd w:val="clear" w:color="auto" w:fill="auto"/>
            <w:noWrap/>
            <w:vAlign w:val="bottom"/>
            <w:hideMark/>
          </w:tcPr>
          <w:p w14:paraId="42CE1A9D" w14:textId="7618A61E" w:rsidR="00F83AA9" w:rsidRPr="001520EB" w:rsidRDefault="00F83AA9" w:rsidP="00CB0320">
            <w:pPr>
              <w:pStyle w:val="Tabletext"/>
              <w:spacing w:before="0" w:after="0"/>
              <w:jc w:val="right"/>
              <w:rPr>
                <w:sz w:val="21"/>
                <w:szCs w:val="21"/>
              </w:rPr>
            </w:pPr>
            <w:r w:rsidRPr="001520EB">
              <w:rPr>
                <w:sz w:val="21"/>
                <w:szCs w:val="21"/>
              </w:rPr>
              <w:t>–3</w:t>
            </w:r>
            <w:r w:rsidR="00480EE8">
              <w:rPr>
                <w:sz w:val="21"/>
                <w:szCs w:val="21"/>
              </w:rPr>
              <w:t> </w:t>
            </w:r>
            <w:r w:rsidRPr="001520EB">
              <w:rPr>
                <w:sz w:val="21"/>
                <w:szCs w:val="21"/>
              </w:rPr>
              <w:t>076</w:t>
            </w:r>
          </w:p>
        </w:tc>
      </w:tr>
      <w:tr w:rsidR="00F83AA9" w:rsidRPr="001520EB" w14:paraId="0C499CC1" w14:textId="77777777" w:rsidTr="00057F6F">
        <w:trPr>
          <w:jc w:val="center"/>
        </w:trPr>
        <w:tc>
          <w:tcPr>
            <w:tcW w:w="3465" w:type="pct"/>
            <w:tcBorders>
              <w:left w:val="single" w:sz="4" w:space="0" w:color="auto"/>
              <w:right w:val="nil"/>
            </w:tcBorders>
            <w:shd w:val="clear" w:color="auto" w:fill="auto"/>
            <w:hideMark/>
          </w:tcPr>
          <w:p w14:paraId="632AB035" w14:textId="77777777" w:rsidR="00F83AA9" w:rsidRPr="001520EB" w:rsidRDefault="00F83AA9" w:rsidP="00CB0320">
            <w:pPr>
              <w:pStyle w:val="Tabletext"/>
              <w:spacing w:before="0" w:after="0"/>
              <w:rPr>
                <w:sz w:val="21"/>
                <w:szCs w:val="21"/>
              </w:rPr>
            </w:pPr>
            <w:r w:rsidRPr="001520EB">
              <w:rPr>
                <w:sz w:val="21"/>
                <w:szCs w:val="21"/>
              </w:rPr>
              <w:t>Aumento (disminución) de otras deudas</w:t>
            </w:r>
          </w:p>
        </w:tc>
        <w:tc>
          <w:tcPr>
            <w:tcW w:w="768" w:type="pct"/>
            <w:tcBorders>
              <w:left w:val="single" w:sz="4" w:space="0" w:color="auto"/>
              <w:right w:val="single" w:sz="4" w:space="0" w:color="auto"/>
            </w:tcBorders>
            <w:shd w:val="clear" w:color="auto" w:fill="auto"/>
            <w:noWrap/>
            <w:vAlign w:val="bottom"/>
            <w:hideMark/>
          </w:tcPr>
          <w:p w14:paraId="77B6BC70" w14:textId="77777777" w:rsidR="00F83AA9" w:rsidRPr="001520EB" w:rsidRDefault="00F83AA9" w:rsidP="00CB0320">
            <w:pPr>
              <w:pStyle w:val="Tabletext"/>
              <w:spacing w:before="0" w:after="0"/>
              <w:jc w:val="right"/>
              <w:rPr>
                <w:sz w:val="21"/>
                <w:szCs w:val="21"/>
              </w:rPr>
            </w:pPr>
            <w:r w:rsidRPr="001520EB">
              <w:rPr>
                <w:sz w:val="21"/>
                <w:szCs w:val="21"/>
              </w:rPr>
              <w:t>–149</w:t>
            </w:r>
          </w:p>
        </w:tc>
        <w:tc>
          <w:tcPr>
            <w:tcW w:w="767" w:type="pct"/>
            <w:tcBorders>
              <w:left w:val="nil"/>
              <w:right w:val="single" w:sz="4" w:space="0" w:color="auto"/>
            </w:tcBorders>
            <w:shd w:val="clear" w:color="auto" w:fill="auto"/>
            <w:noWrap/>
            <w:vAlign w:val="bottom"/>
            <w:hideMark/>
          </w:tcPr>
          <w:p w14:paraId="38681710" w14:textId="4B7F5A9C" w:rsidR="00F83AA9" w:rsidRPr="001520EB" w:rsidRDefault="00F83AA9" w:rsidP="00CB0320">
            <w:pPr>
              <w:pStyle w:val="Tabletext"/>
              <w:spacing w:before="0" w:after="0"/>
              <w:jc w:val="right"/>
              <w:rPr>
                <w:sz w:val="21"/>
                <w:szCs w:val="21"/>
              </w:rPr>
            </w:pPr>
            <w:r w:rsidRPr="001520EB">
              <w:rPr>
                <w:sz w:val="21"/>
                <w:szCs w:val="21"/>
              </w:rPr>
              <w:t>–19</w:t>
            </w:r>
            <w:r w:rsidR="00480EE8">
              <w:rPr>
                <w:sz w:val="21"/>
                <w:szCs w:val="21"/>
              </w:rPr>
              <w:t> </w:t>
            </w:r>
            <w:r w:rsidRPr="001520EB">
              <w:rPr>
                <w:sz w:val="21"/>
                <w:szCs w:val="21"/>
              </w:rPr>
              <w:t>592</w:t>
            </w:r>
          </w:p>
        </w:tc>
      </w:tr>
      <w:tr w:rsidR="00F83AA9" w:rsidRPr="001520EB" w14:paraId="4F9F303D" w14:textId="77777777" w:rsidTr="00057F6F">
        <w:trPr>
          <w:jc w:val="center"/>
        </w:trPr>
        <w:tc>
          <w:tcPr>
            <w:tcW w:w="3465" w:type="pct"/>
            <w:tcBorders>
              <w:left w:val="single" w:sz="4" w:space="0" w:color="auto"/>
              <w:right w:val="nil"/>
            </w:tcBorders>
            <w:shd w:val="clear" w:color="auto" w:fill="auto"/>
            <w:hideMark/>
          </w:tcPr>
          <w:p w14:paraId="7F0F46B7" w14:textId="1E7005A7" w:rsidR="00F83AA9" w:rsidRPr="001520EB" w:rsidRDefault="00F83AA9" w:rsidP="00CB0320">
            <w:pPr>
              <w:pStyle w:val="Tabletext"/>
              <w:spacing w:before="0" w:after="0"/>
              <w:rPr>
                <w:sz w:val="21"/>
                <w:szCs w:val="21"/>
              </w:rPr>
            </w:pPr>
            <w:r w:rsidRPr="001520EB">
              <w:rPr>
                <w:sz w:val="21"/>
                <w:szCs w:val="21"/>
              </w:rPr>
              <w:t>Utilización de provisiones para subsidios del personal (</w:t>
            </w:r>
            <w:r w:rsidR="00057F6F">
              <w:rPr>
                <w:sz w:val="21"/>
                <w:szCs w:val="21"/>
              </w:rPr>
              <w:t>cp</w:t>
            </w:r>
            <w:r w:rsidRPr="001520EB">
              <w:rPr>
                <w:sz w:val="21"/>
                <w:szCs w:val="21"/>
              </w:rPr>
              <w:t>)</w:t>
            </w:r>
          </w:p>
        </w:tc>
        <w:tc>
          <w:tcPr>
            <w:tcW w:w="768" w:type="pct"/>
            <w:tcBorders>
              <w:left w:val="single" w:sz="4" w:space="0" w:color="auto"/>
              <w:right w:val="single" w:sz="4" w:space="0" w:color="auto"/>
            </w:tcBorders>
            <w:shd w:val="clear" w:color="auto" w:fill="auto"/>
            <w:noWrap/>
            <w:vAlign w:val="bottom"/>
            <w:hideMark/>
          </w:tcPr>
          <w:p w14:paraId="0818D9F0" w14:textId="77777777" w:rsidR="00F83AA9" w:rsidRPr="001520EB" w:rsidRDefault="00F83AA9" w:rsidP="00CB0320">
            <w:pPr>
              <w:pStyle w:val="Tabletext"/>
              <w:spacing w:before="0" w:after="0"/>
              <w:jc w:val="right"/>
              <w:rPr>
                <w:sz w:val="21"/>
                <w:szCs w:val="21"/>
              </w:rPr>
            </w:pPr>
            <w:r w:rsidRPr="001520EB">
              <w:rPr>
                <w:sz w:val="21"/>
                <w:szCs w:val="21"/>
              </w:rPr>
              <w:t>–10</w:t>
            </w:r>
          </w:p>
        </w:tc>
        <w:tc>
          <w:tcPr>
            <w:tcW w:w="767" w:type="pct"/>
            <w:tcBorders>
              <w:left w:val="nil"/>
              <w:right w:val="single" w:sz="4" w:space="0" w:color="auto"/>
            </w:tcBorders>
            <w:shd w:val="clear" w:color="auto" w:fill="auto"/>
            <w:noWrap/>
            <w:vAlign w:val="bottom"/>
            <w:hideMark/>
          </w:tcPr>
          <w:p w14:paraId="3C6D7E9D" w14:textId="77777777" w:rsidR="00F83AA9" w:rsidRPr="001520EB" w:rsidRDefault="00F83AA9" w:rsidP="00CB0320">
            <w:pPr>
              <w:pStyle w:val="Tabletext"/>
              <w:spacing w:before="0" w:after="0"/>
              <w:jc w:val="right"/>
              <w:rPr>
                <w:sz w:val="21"/>
                <w:szCs w:val="21"/>
              </w:rPr>
            </w:pPr>
            <w:r w:rsidRPr="001520EB">
              <w:rPr>
                <w:sz w:val="21"/>
                <w:szCs w:val="21"/>
              </w:rPr>
              <w:t>–44</w:t>
            </w:r>
          </w:p>
        </w:tc>
      </w:tr>
      <w:tr w:rsidR="00F83AA9" w:rsidRPr="001520EB" w14:paraId="327054B3" w14:textId="77777777" w:rsidTr="00057F6F">
        <w:trPr>
          <w:jc w:val="center"/>
        </w:trPr>
        <w:tc>
          <w:tcPr>
            <w:tcW w:w="3465" w:type="pct"/>
            <w:tcBorders>
              <w:left w:val="single" w:sz="4" w:space="0" w:color="auto"/>
              <w:right w:val="nil"/>
            </w:tcBorders>
            <w:shd w:val="clear" w:color="auto" w:fill="auto"/>
            <w:hideMark/>
          </w:tcPr>
          <w:p w14:paraId="290A80E2" w14:textId="39F91273" w:rsidR="00F83AA9" w:rsidRPr="001520EB" w:rsidRDefault="00F83AA9" w:rsidP="00CB0320">
            <w:pPr>
              <w:pStyle w:val="Tabletext"/>
              <w:spacing w:before="0" w:after="0"/>
              <w:rPr>
                <w:sz w:val="21"/>
                <w:szCs w:val="21"/>
              </w:rPr>
            </w:pPr>
            <w:r w:rsidRPr="001520EB">
              <w:rPr>
                <w:sz w:val="21"/>
                <w:szCs w:val="21"/>
              </w:rPr>
              <w:t>Utilización de provisión para repatriación (</w:t>
            </w:r>
            <w:r w:rsidR="00057F6F">
              <w:rPr>
                <w:sz w:val="21"/>
                <w:szCs w:val="21"/>
              </w:rPr>
              <w:t>lp</w:t>
            </w:r>
            <w:r w:rsidRPr="001520EB">
              <w:rPr>
                <w:sz w:val="21"/>
                <w:szCs w:val="21"/>
              </w:rPr>
              <w:t>)</w:t>
            </w:r>
          </w:p>
        </w:tc>
        <w:tc>
          <w:tcPr>
            <w:tcW w:w="768" w:type="pct"/>
            <w:tcBorders>
              <w:left w:val="single" w:sz="4" w:space="0" w:color="auto"/>
              <w:right w:val="single" w:sz="4" w:space="0" w:color="auto"/>
            </w:tcBorders>
            <w:shd w:val="clear" w:color="auto" w:fill="auto"/>
            <w:noWrap/>
            <w:vAlign w:val="bottom"/>
            <w:hideMark/>
          </w:tcPr>
          <w:p w14:paraId="12FF2716" w14:textId="77777777" w:rsidR="00F83AA9" w:rsidRPr="001520EB" w:rsidRDefault="00F83AA9" w:rsidP="00CB0320">
            <w:pPr>
              <w:pStyle w:val="Tabletext"/>
              <w:spacing w:before="0" w:after="0"/>
              <w:jc w:val="right"/>
              <w:rPr>
                <w:sz w:val="21"/>
                <w:szCs w:val="21"/>
              </w:rPr>
            </w:pPr>
            <w:r w:rsidRPr="001520EB">
              <w:rPr>
                <w:sz w:val="21"/>
                <w:szCs w:val="21"/>
              </w:rPr>
              <w:t>–404</w:t>
            </w:r>
          </w:p>
        </w:tc>
        <w:tc>
          <w:tcPr>
            <w:tcW w:w="767" w:type="pct"/>
            <w:tcBorders>
              <w:left w:val="nil"/>
              <w:right w:val="single" w:sz="4" w:space="0" w:color="auto"/>
            </w:tcBorders>
            <w:shd w:val="clear" w:color="auto" w:fill="auto"/>
            <w:noWrap/>
            <w:vAlign w:val="bottom"/>
            <w:hideMark/>
          </w:tcPr>
          <w:p w14:paraId="618B2752" w14:textId="77777777" w:rsidR="00F83AA9" w:rsidRPr="001520EB" w:rsidRDefault="00F83AA9" w:rsidP="00CB0320">
            <w:pPr>
              <w:pStyle w:val="Tabletext"/>
              <w:spacing w:before="0" w:after="0"/>
              <w:jc w:val="right"/>
              <w:rPr>
                <w:sz w:val="21"/>
                <w:szCs w:val="21"/>
              </w:rPr>
            </w:pPr>
            <w:r w:rsidRPr="001520EB">
              <w:rPr>
                <w:sz w:val="21"/>
                <w:szCs w:val="21"/>
              </w:rPr>
              <w:t>–265</w:t>
            </w:r>
          </w:p>
        </w:tc>
      </w:tr>
      <w:tr w:rsidR="00F83AA9" w:rsidRPr="001520EB" w14:paraId="532B6C07" w14:textId="77777777" w:rsidTr="00057F6F">
        <w:trPr>
          <w:jc w:val="center"/>
        </w:trPr>
        <w:tc>
          <w:tcPr>
            <w:tcW w:w="3465" w:type="pct"/>
            <w:tcBorders>
              <w:left w:val="single" w:sz="4" w:space="0" w:color="auto"/>
              <w:right w:val="nil"/>
            </w:tcBorders>
            <w:shd w:val="clear" w:color="auto" w:fill="auto"/>
            <w:hideMark/>
          </w:tcPr>
          <w:p w14:paraId="1A6E1DB0" w14:textId="3CAC5301" w:rsidR="00F83AA9" w:rsidRPr="001520EB" w:rsidRDefault="00F83AA9" w:rsidP="00CB0320">
            <w:pPr>
              <w:pStyle w:val="Tabletext"/>
              <w:spacing w:before="0" w:after="0"/>
              <w:rPr>
                <w:sz w:val="21"/>
                <w:szCs w:val="21"/>
              </w:rPr>
            </w:pPr>
            <w:r w:rsidRPr="001520EB">
              <w:rPr>
                <w:sz w:val="21"/>
                <w:szCs w:val="21"/>
              </w:rPr>
              <w:t>Utilización de provisión para vacaciones acumuladas (</w:t>
            </w:r>
            <w:r w:rsidR="00057F6F">
              <w:rPr>
                <w:sz w:val="21"/>
                <w:szCs w:val="21"/>
              </w:rPr>
              <w:t>lp</w:t>
            </w:r>
            <w:r w:rsidRPr="001520EB">
              <w:rPr>
                <w:sz w:val="21"/>
                <w:szCs w:val="21"/>
              </w:rPr>
              <w:t>)</w:t>
            </w:r>
          </w:p>
        </w:tc>
        <w:tc>
          <w:tcPr>
            <w:tcW w:w="768" w:type="pct"/>
            <w:tcBorders>
              <w:left w:val="single" w:sz="4" w:space="0" w:color="auto"/>
              <w:right w:val="single" w:sz="4" w:space="0" w:color="auto"/>
            </w:tcBorders>
            <w:shd w:val="clear" w:color="auto" w:fill="auto"/>
            <w:noWrap/>
            <w:vAlign w:val="bottom"/>
            <w:hideMark/>
          </w:tcPr>
          <w:p w14:paraId="0D75A76E" w14:textId="77777777" w:rsidR="00F83AA9" w:rsidRPr="001520EB" w:rsidRDefault="00F83AA9" w:rsidP="00CB0320">
            <w:pPr>
              <w:pStyle w:val="Tabletext"/>
              <w:spacing w:before="0" w:after="0"/>
              <w:jc w:val="right"/>
              <w:rPr>
                <w:sz w:val="21"/>
                <w:szCs w:val="21"/>
              </w:rPr>
            </w:pPr>
            <w:r w:rsidRPr="001520EB">
              <w:rPr>
                <w:sz w:val="21"/>
                <w:szCs w:val="21"/>
              </w:rPr>
              <w:t>–536</w:t>
            </w:r>
          </w:p>
        </w:tc>
        <w:tc>
          <w:tcPr>
            <w:tcW w:w="767" w:type="pct"/>
            <w:tcBorders>
              <w:left w:val="nil"/>
              <w:right w:val="single" w:sz="4" w:space="0" w:color="auto"/>
            </w:tcBorders>
            <w:shd w:val="clear" w:color="auto" w:fill="auto"/>
            <w:noWrap/>
            <w:vAlign w:val="bottom"/>
            <w:hideMark/>
          </w:tcPr>
          <w:p w14:paraId="75A4ED2A" w14:textId="77777777" w:rsidR="00F83AA9" w:rsidRPr="001520EB" w:rsidRDefault="00F83AA9" w:rsidP="00CB0320">
            <w:pPr>
              <w:pStyle w:val="Tabletext"/>
              <w:spacing w:before="0" w:after="0"/>
              <w:jc w:val="right"/>
              <w:rPr>
                <w:sz w:val="21"/>
                <w:szCs w:val="21"/>
              </w:rPr>
            </w:pPr>
            <w:r w:rsidRPr="001520EB">
              <w:rPr>
                <w:sz w:val="21"/>
                <w:szCs w:val="21"/>
              </w:rPr>
              <w:t>–597</w:t>
            </w:r>
          </w:p>
        </w:tc>
      </w:tr>
      <w:tr w:rsidR="00F83AA9" w:rsidRPr="001520EB" w14:paraId="7361C560" w14:textId="77777777" w:rsidTr="00057F6F">
        <w:trPr>
          <w:jc w:val="center"/>
        </w:trPr>
        <w:tc>
          <w:tcPr>
            <w:tcW w:w="3465" w:type="pct"/>
            <w:tcBorders>
              <w:left w:val="single" w:sz="4" w:space="0" w:color="auto"/>
              <w:right w:val="nil"/>
            </w:tcBorders>
            <w:shd w:val="clear" w:color="auto" w:fill="auto"/>
            <w:hideMark/>
          </w:tcPr>
          <w:p w14:paraId="43DC277A" w14:textId="77777777" w:rsidR="00F83AA9" w:rsidRPr="007B0A92" w:rsidRDefault="00F83AA9" w:rsidP="00CB0320">
            <w:pPr>
              <w:pStyle w:val="Tabletext"/>
              <w:spacing w:before="0" w:after="0"/>
              <w:rPr>
                <w:sz w:val="21"/>
                <w:szCs w:val="21"/>
              </w:rPr>
            </w:pPr>
            <w:r w:rsidRPr="007B0A92">
              <w:rPr>
                <w:sz w:val="21"/>
                <w:szCs w:val="21"/>
              </w:rPr>
              <w:t>Aumento (disminución) de otras provisiones</w:t>
            </w:r>
          </w:p>
        </w:tc>
        <w:tc>
          <w:tcPr>
            <w:tcW w:w="768" w:type="pct"/>
            <w:tcBorders>
              <w:left w:val="single" w:sz="4" w:space="0" w:color="auto"/>
              <w:right w:val="single" w:sz="4" w:space="0" w:color="auto"/>
            </w:tcBorders>
            <w:shd w:val="clear" w:color="auto" w:fill="auto"/>
            <w:noWrap/>
            <w:vAlign w:val="bottom"/>
            <w:hideMark/>
          </w:tcPr>
          <w:p w14:paraId="6FE3527A" w14:textId="77777777" w:rsidR="00F83AA9" w:rsidRPr="001520EB" w:rsidRDefault="00F83AA9" w:rsidP="00CB0320">
            <w:pPr>
              <w:pStyle w:val="Tabletext"/>
              <w:spacing w:before="0" w:after="0"/>
              <w:jc w:val="right"/>
              <w:rPr>
                <w:sz w:val="21"/>
                <w:szCs w:val="21"/>
              </w:rPr>
            </w:pPr>
            <w:r w:rsidRPr="001520EB">
              <w:rPr>
                <w:sz w:val="21"/>
                <w:szCs w:val="21"/>
              </w:rPr>
              <w:t>–141</w:t>
            </w:r>
          </w:p>
        </w:tc>
        <w:tc>
          <w:tcPr>
            <w:tcW w:w="767" w:type="pct"/>
            <w:tcBorders>
              <w:left w:val="nil"/>
              <w:right w:val="single" w:sz="4" w:space="0" w:color="auto"/>
            </w:tcBorders>
            <w:shd w:val="clear" w:color="auto" w:fill="auto"/>
            <w:noWrap/>
            <w:vAlign w:val="bottom"/>
            <w:hideMark/>
          </w:tcPr>
          <w:p w14:paraId="7EE00661" w14:textId="77777777" w:rsidR="00F83AA9" w:rsidRPr="001520EB" w:rsidRDefault="00F83AA9" w:rsidP="00CB0320">
            <w:pPr>
              <w:pStyle w:val="Tabletext"/>
              <w:spacing w:before="0" w:after="0"/>
              <w:jc w:val="right"/>
              <w:rPr>
                <w:sz w:val="21"/>
                <w:szCs w:val="21"/>
              </w:rPr>
            </w:pPr>
            <w:r w:rsidRPr="001520EB">
              <w:rPr>
                <w:sz w:val="21"/>
                <w:szCs w:val="21"/>
              </w:rPr>
              <w:t>–386</w:t>
            </w:r>
          </w:p>
        </w:tc>
      </w:tr>
      <w:tr w:rsidR="00F83AA9" w:rsidRPr="001520EB" w14:paraId="24F8BDAE" w14:textId="77777777" w:rsidTr="00057F6F">
        <w:trPr>
          <w:jc w:val="center"/>
        </w:trPr>
        <w:tc>
          <w:tcPr>
            <w:tcW w:w="3465" w:type="pct"/>
            <w:tcBorders>
              <w:left w:val="single" w:sz="4" w:space="0" w:color="auto"/>
              <w:right w:val="nil"/>
            </w:tcBorders>
            <w:shd w:val="clear" w:color="auto" w:fill="auto"/>
            <w:hideMark/>
          </w:tcPr>
          <w:p w14:paraId="08DDE3BF" w14:textId="77777777" w:rsidR="00F83AA9" w:rsidRPr="007B0A92" w:rsidRDefault="00F83AA9" w:rsidP="00CB0320">
            <w:pPr>
              <w:pStyle w:val="Tabletext"/>
              <w:spacing w:before="0" w:after="0"/>
              <w:rPr>
                <w:sz w:val="21"/>
                <w:szCs w:val="21"/>
              </w:rPr>
            </w:pPr>
            <w:r w:rsidRPr="007B0A92">
              <w:rPr>
                <w:sz w:val="21"/>
                <w:szCs w:val="21"/>
              </w:rPr>
              <w:t>Aumento (disminución) de fondos de terceros</w:t>
            </w:r>
          </w:p>
        </w:tc>
        <w:tc>
          <w:tcPr>
            <w:tcW w:w="768" w:type="pct"/>
            <w:tcBorders>
              <w:left w:val="single" w:sz="4" w:space="0" w:color="auto"/>
              <w:right w:val="single" w:sz="4" w:space="0" w:color="auto"/>
            </w:tcBorders>
            <w:shd w:val="clear" w:color="auto" w:fill="auto"/>
            <w:noWrap/>
            <w:vAlign w:val="bottom"/>
            <w:hideMark/>
          </w:tcPr>
          <w:p w14:paraId="4376D135" w14:textId="3601EC52" w:rsidR="00F83AA9" w:rsidRPr="001520EB" w:rsidRDefault="00F83AA9" w:rsidP="00CB0320">
            <w:pPr>
              <w:pStyle w:val="Tabletext"/>
              <w:spacing w:before="0" w:after="0"/>
              <w:jc w:val="right"/>
              <w:rPr>
                <w:sz w:val="21"/>
                <w:szCs w:val="21"/>
              </w:rPr>
            </w:pPr>
            <w:r w:rsidRPr="001520EB">
              <w:rPr>
                <w:sz w:val="21"/>
                <w:szCs w:val="21"/>
              </w:rPr>
              <w:t>7</w:t>
            </w:r>
            <w:r w:rsidR="00480EE8">
              <w:rPr>
                <w:sz w:val="21"/>
                <w:szCs w:val="21"/>
              </w:rPr>
              <w:t> </w:t>
            </w:r>
            <w:r w:rsidRPr="001520EB">
              <w:rPr>
                <w:sz w:val="21"/>
                <w:szCs w:val="21"/>
              </w:rPr>
              <w:t>237</w:t>
            </w:r>
          </w:p>
        </w:tc>
        <w:tc>
          <w:tcPr>
            <w:tcW w:w="767" w:type="pct"/>
            <w:tcBorders>
              <w:left w:val="nil"/>
              <w:right w:val="single" w:sz="4" w:space="0" w:color="auto"/>
            </w:tcBorders>
            <w:shd w:val="clear" w:color="auto" w:fill="auto"/>
            <w:noWrap/>
            <w:vAlign w:val="bottom"/>
            <w:hideMark/>
          </w:tcPr>
          <w:p w14:paraId="4044A849" w14:textId="4CA8347E" w:rsidR="00F83AA9" w:rsidRPr="001520EB" w:rsidRDefault="00F83AA9" w:rsidP="00CB0320">
            <w:pPr>
              <w:pStyle w:val="Tabletext"/>
              <w:spacing w:before="0" w:after="0"/>
              <w:jc w:val="right"/>
              <w:rPr>
                <w:sz w:val="21"/>
                <w:szCs w:val="21"/>
              </w:rPr>
            </w:pPr>
            <w:r w:rsidRPr="001520EB">
              <w:rPr>
                <w:sz w:val="21"/>
                <w:szCs w:val="21"/>
              </w:rPr>
              <w:t>4</w:t>
            </w:r>
            <w:r w:rsidR="00480EE8">
              <w:rPr>
                <w:sz w:val="21"/>
                <w:szCs w:val="21"/>
              </w:rPr>
              <w:t> </w:t>
            </w:r>
            <w:r w:rsidRPr="001520EB">
              <w:rPr>
                <w:sz w:val="21"/>
                <w:szCs w:val="21"/>
              </w:rPr>
              <w:t>458</w:t>
            </w:r>
          </w:p>
        </w:tc>
      </w:tr>
      <w:tr w:rsidR="00F83AA9" w:rsidRPr="001520EB" w14:paraId="6035BDE9" w14:textId="77777777" w:rsidTr="00057F6F">
        <w:trPr>
          <w:jc w:val="center"/>
        </w:trPr>
        <w:tc>
          <w:tcPr>
            <w:tcW w:w="3465" w:type="pct"/>
            <w:tcBorders>
              <w:left w:val="single" w:sz="4" w:space="0" w:color="auto"/>
              <w:right w:val="nil"/>
            </w:tcBorders>
            <w:shd w:val="clear" w:color="auto" w:fill="auto"/>
            <w:hideMark/>
          </w:tcPr>
          <w:p w14:paraId="759188C9" w14:textId="131C84C6" w:rsidR="00F83AA9" w:rsidRPr="00FB07FA" w:rsidRDefault="00F83AA9" w:rsidP="00CB0320">
            <w:pPr>
              <w:pStyle w:val="Tabletext"/>
              <w:spacing w:before="0" w:after="0"/>
              <w:rPr>
                <w:sz w:val="21"/>
                <w:szCs w:val="21"/>
              </w:rPr>
            </w:pPr>
            <w:r w:rsidRPr="00FB07FA">
              <w:rPr>
                <w:sz w:val="21"/>
                <w:szCs w:val="21"/>
              </w:rPr>
              <w:t xml:space="preserve">Variación </w:t>
            </w:r>
            <w:r w:rsidR="00EE2D9B">
              <w:rPr>
                <w:sz w:val="21"/>
                <w:szCs w:val="21"/>
              </w:rPr>
              <w:t xml:space="preserve">de </w:t>
            </w:r>
            <w:r w:rsidRPr="00FB07FA">
              <w:rPr>
                <w:sz w:val="21"/>
                <w:szCs w:val="21"/>
              </w:rPr>
              <w:t>fondos propios</w:t>
            </w:r>
          </w:p>
        </w:tc>
        <w:tc>
          <w:tcPr>
            <w:tcW w:w="768" w:type="pct"/>
            <w:tcBorders>
              <w:left w:val="single" w:sz="4" w:space="0" w:color="auto"/>
              <w:right w:val="single" w:sz="4" w:space="0" w:color="auto"/>
            </w:tcBorders>
            <w:shd w:val="clear" w:color="auto" w:fill="auto"/>
            <w:noWrap/>
            <w:vAlign w:val="bottom"/>
            <w:hideMark/>
          </w:tcPr>
          <w:p w14:paraId="6B397948" w14:textId="77777777" w:rsidR="00F83AA9" w:rsidRPr="001520EB" w:rsidRDefault="00F83AA9" w:rsidP="00CB0320">
            <w:pPr>
              <w:pStyle w:val="Tabletext"/>
              <w:spacing w:before="0" w:after="0"/>
              <w:jc w:val="right"/>
              <w:rPr>
                <w:sz w:val="21"/>
                <w:szCs w:val="21"/>
              </w:rPr>
            </w:pPr>
            <w:r w:rsidRPr="001520EB">
              <w:rPr>
                <w:sz w:val="21"/>
                <w:szCs w:val="21"/>
              </w:rPr>
              <w:t>751</w:t>
            </w:r>
          </w:p>
        </w:tc>
        <w:tc>
          <w:tcPr>
            <w:tcW w:w="767" w:type="pct"/>
            <w:tcBorders>
              <w:left w:val="nil"/>
              <w:right w:val="single" w:sz="4" w:space="0" w:color="auto"/>
            </w:tcBorders>
            <w:shd w:val="clear" w:color="auto" w:fill="auto"/>
            <w:noWrap/>
            <w:vAlign w:val="bottom"/>
            <w:hideMark/>
          </w:tcPr>
          <w:p w14:paraId="16EEBF83" w14:textId="5477EC00" w:rsidR="00F83AA9" w:rsidRPr="001520EB" w:rsidRDefault="00F83AA9" w:rsidP="00CB0320">
            <w:pPr>
              <w:pStyle w:val="Tabletext"/>
              <w:spacing w:before="0" w:after="0"/>
              <w:jc w:val="right"/>
              <w:rPr>
                <w:sz w:val="21"/>
                <w:szCs w:val="21"/>
              </w:rPr>
            </w:pPr>
            <w:r w:rsidRPr="001520EB">
              <w:rPr>
                <w:sz w:val="21"/>
                <w:szCs w:val="21"/>
              </w:rPr>
              <w:t>–15</w:t>
            </w:r>
            <w:r w:rsidR="00480EE8">
              <w:rPr>
                <w:sz w:val="21"/>
                <w:szCs w:val="21"/>
              </w:rPr>
              <w:t> </w:t>
            </w:r>
            <w:r w:rsidRPr="001520EB">
              <w:rPr>
                <w:sz w:val="21"/>
                <w:szCs w:val="21"/>
              </w:rPr>
              <w:t>877</w:t>
            </w:r>
          </w:p>
        </w:tc>
      </w:tr>
      <w:tr w:rsidR="00F83AA9" w:rsidRPr="001520EB" w14:paraId="70E00A5B" w14:textId="77777777" w:rsidTr="00057F6F">
        <w:trPr>
          <w:jc w:val="center"/>
        </w:trPr>
        <w:tc>
          <w:tcPr>
            <w:tcW w:w="3465" w:type="pct"/>
            <w:tcBorders>
              <w:left w:val="single" w:sz="4" w:space="0" w:color="auto"/>
              <w:bottom w:val="single" w:sz="4" w:space="0" w:color="auto"/>
              <w:right w:val="nil"/>
            </w:tcBorders>
            <w:shd w:val="clear" w:color="auto" w:fill="auto"/>
            <w:noWrap/>
            <w:vAlign w:val="bottom"/>
            <w:hideMark/>
          </w:tcPr>
          <w:p w14:paraId="08C36BC4" w14:textId="6317E6F6" w:rsidR="00F83AA9" w:rsidRPr="001520EB" w:rsidRDefault="00F83AA9" w:rsidP="00CB0320">
            <w:pPr>
              <w:pStyle w:val="Tabletext"/>
              <w:spacing w:before="0" w:after="0"/>
              <w:rPr>
                <w:sz w:val="21"/>
                <w:szCs w:val="21"/>
              </w:rPr>
            </w:pPr>
          </w:p>
        </w:tc>
        <w:tc>
          <w:tcPr>
            <w:tcW w:w="768" w:type="pct"/>
            <w:tcBorders>
              <w:left w:val="single" w:sz="4" w:space="0" w:color="auto"/>
              <w:bottom w:val="single" w:sz="4" w:space="0" w:color="auto"/>
              <w:right w:val="single" w:sz="4" w:space="0" w:color="auto"/>
            </w:tcBorders>
            <w:shd w:val="clear" w:color="auto" w:fill="auto"/>
            <w:noWrap/>
            <w:vAlign w:val="bottom"/>
            <w:hideMark/>
          </w:tcPr>
          <w:p w14:paraId="4C09E2B1" w14:textId="77777777" w:rsidR="00F83AA9" w:rsidRPr="001520EB" w:rsidRDefault="00F83AA9" w:rsidP="00CB0320">
            <w:pPr>
              <w:pStyle w:val="Tabletext"/>
              <w:spacing w:before="0" w:after="0"/>
              <w:jc w:val="right"/>
              <w:rPr>
                <w:sz w:val="21"/>
                <w:szCs w:val="21"/>
              </w:rPr>
            </w:pPr>
          </w:p>
        </w:tc>
        <w:tc>
          <w:tcPr>
            <w:tcW w:w="767" w:type="pct"/>
            <w:tcBorders>
              <w:left w:val="nil"/>
              <w:bottom w:val="single" w:sz="4" w:space="0" w:color="auto"/>
              <w:right w:val="single" w:sz="4" w:space="0" w:color="auto"/>
            </w:tcBorders>
            <w:shd w:val="clear" w:color="auto" w:fill="auto"/>
            <w:noWrap/>
            <w:vAlign w:val="bottom"/>
            <w:hideMark/>
          </w:tcPr>
          <w:p w14:paraId="324A8BC0" w14:textId="77777777" w:rsidR="00F83AA9" w:rsidRPr="001520EB" w:rsidRDefault="00F83AA9" w:rsidP="00CB0320">
            <w:pPr>
              <w:pStyle w:val="Tabletext"/>
              <w:spacing w:before="0" w:after="0"/>
              <w:jc w:val="right"/>
              <w:rPr>
                <w:sz w:val="21"/>
                <w:szCs w:val="21"/>
              </w:rPr>
            </w:pPr>
          </w:p>
        </w:tc>
      </w:tr>
      <w:tr w:rsidR="00F83AA9" w:rsidRPr="001520EB" w14:paraId="3C58E359" w14:textId="77777777" w:rsidTr="00CB0320">
        <w:trPr>
          <w:jc w:val="center"/>
        </w:trPr>
        <w:tc>
          <w:tcPr>
            <w:tcW w:w="3465" w:type="pct"/>
            <w:tcBorders>
              <w:top w:val="single" w:sz="4" w:space="0" w:color="auto"/>
              <w:left w:val="single" w:sz="4" w:space="0" w:color="auto"/>
              <w:bottom w:val="single" w:sz="4" w:space="0" w:color="auto"/>
              <w:right w:val="nil"/>
            </w:tcBorders>
            <w:shd w:val="clear" w:color="auto" w:fill="auto"/>
            <w:hideMark/>
          </w:tcPr>
          <w:p w14:paraId="5DFA3B72" w14:textId="2D5FA621" w:rsidR="00F83AA9" w:rsidRPr="001520EB" w:rsidRDefault="00F83AA9" w:rsidP="00057F6F">
            <w:pPr>
              <w:pStyle w:val="Tabletext"/>
              <w:spacing w:before="0" w:after="0"/>
              <w:rPr>
                <w:b/>
                <w:bCs/>
                <w:sz w:val="21"/>
                <w:szCs w:val="21"/>
              </w:rPr>
            </w:pPr>
            <w:r w:rsidRPr="007B0A92">
              <w:rPr>
                <w:b/>
                <w:bCs/>
                <w:sz w:val="21"/>
                <w:szCs w:val="21"/>
              </w:rPr>
              <w:t xml:space="preserve">Movimientos de tesorería procedentes de actividades </w:t>
            </w:r>
            <w:r w:rsidR="00057F6F">
              <w:rPr>
                <w:b/>
                <w:bCs/>
                <w:sz w:val="21"/>
                <w:szCs w:val="21"/>
              </w:rPr>
              <w:t>operativas</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63C75DF4" w14:textId="1248B6EB" w:rsidR="00F83AA9" w:rsidRPr="001520EB" w:rsidRDefault="00F83AA9" w:rsidP="00057F6F">
            <w:pPr>
              <w:pStyle w:val="Tabletext"/>
              <w:spacing w:before="0" w:after="0"/>
              <w:jc w:val="right"/>
              <w:rPr>
                <w:b/>
                <w:bCs/>
                <w:sz w:val="21"/>
                <w:szCs w:val="21"/>
              </w:rPr>
            </w:pPr>
            <w:r w:rsidRPr="001520EB">
              <w:rPr>
                <w:b/>
                <w:bCs/>
                <w:sz w:val="21"/>
                <w:szCs w:val="21"/>
              </w:rPr>
              <w:t>21</w:t>
            </w:r>
            <w:r w:rsidR="00480EE8">
              <w:rPr>
                <w:b/>
                <w:bCs/>
                <w:sz w:val="21"/>
                <w:szCs w:val="21"/>
              </w:rPr>
              <w:t> </w:t>
            </w:r>
            <w:r w:rsidRPr="001520EB">
              <w:rPr>
                <w:b/>
                <w:bCs/>
                <w:sz w:val="21"/>
                <w:szCs w:val="21"/>
              </w:rPr>
              <w:t>180</w:t>
            </w:r>
          </w:p>
        </w:tc>
        <w:tc>
          <w:tcPr>
            <w:tcW w:w="767" w:type="pct"/>
            <w:tcBorders>
              <w:top w:val="single" w:sz="4" w:space="0" w:color="auto"/>
              <w:left w:val="nil"/>
              <w:bottom w:val="single" w:sz="4" w:space="0" w:color="auto"/>
              <w:right w:val="single" w:sz="4" w:space="0" w:color="auto"/>
            </w:tcBorders>
            <w:shd w:val="clear" w:color="auto" w:fill="auto"/>
            <w:hideMark/>
          </w:tcPr>
          <w:p w14:paraId="726C35CD" w14:textId="4974881E" w:rsidR="00F83AA9" w:rsidRPr="001520EB" w:rsidRDefault="00F83AA9" w:rsidP="00057F6F">
            <w:pPr>
              <w:pStyle w:val="Tabletext"/>
              <w:spacing w:before="0" w:after="0"/>
              <w:jc w:val="right"/>
              <w:rPr>
                <w:b/>
                <w:bCs/>
                <w:sz w:val="21"/>
                <w:szCs w:val="21"/>
              </w:rPr>
            </w:pPr>
            <w:r w:rsidRPr="001520EB">
              <w:rPr>
                <w:b/>
                <w:bCs/>
                <w:sz w:val="21"/>
                <w:szCs w:val="21"/>
              </w:rPr>
              <w:t>–21</w:t>
            </w:r>
            <w:r w:rsidR="00480EE8">
              <w:rPr>
                <w:b/>
                <w:bCs/>
                <w:sz w:val="21"/>
                <w:szCs w:val="21"/>
              </w:rPr>
              <w:t> </w:t>
            </w:r>
            <w:r w:rsidRPr="001520EB">
              <w:rPr>
                <w:b/>
                <w:bCs/>
                <w:sz w:val="21"/>
                <w:szCs w:val="21"/>
              </w:rPr>
              <w:t>146</w:t>
            </w:r>
          </w:p>
        </w:tc>
      </w:tr>
      <w:tr w:rsidR="00F83AA9" w:rsidRPr="001520EB" w14:paraId="419E5C2E" w14:textId="77777777" w:rsidTr="00CB0320">
        <w:trPr>
          <w:jc w:val="center"/>
        </w:trPr>
        <w:tc>
          <w:tcPr>
            <w:tcW w:w="3465" w:type="pct"/>
            <w:tcBorders>
              <w:top w:val="single" w:sz="4" w:space="0" w:color="auto"/>
              <w:left w:val="single" w:sz="4" w:space="0" w:color="auto"/>
              <w:bottom w:val="single" w:sz="4" w:space="0" w:color="auto"/>
              <w:right w:val="nil"/>
            </w:tcBorders>
            <w:shd w:val="clear" w:color="auto" w:fill="auto"/>
            <w:hideMark/>
          </w:tcPr>
          <w:p w14:paraId="39169A22" w14:textId="77777777" w:rsidR="00F83AA9" w:rsidRPr="001520EB" w:rsidRDefault="00F83AA9" w:rsidP="00CB0320">
            <w:pPr>
              <w:pStyle w:val="Tabletext"/>
              <w:spacing w:before="0" w:after="0"/>
              <w:rPr>
                <w:sz w:val="21"/>
                <w:szCs w:val="21"/>
              </w:rPr>
            </w:pPr>
            <w:r w:rsidRPr="001520EB">
              <w:rPr>
                <w:sz w:val="21"/>
                <w:szCs w:val="21"/>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EB29" w14:textId="77777777" w:rsidR="00F83AA9" w:rsidRPr="001520EB" w:rsidRDefault="00F83AA9" w:rsidP="00CB0320">
            <w:pPr>
              <w:pStyle w:val="Tabletext"/>
              <w:spacing w:before="0" w:after="0"/>
              <w:jc w:val="right"/>
              <w:rPr>
                <w:sz w:val="21"/>
                <w:szCs w:val="21"/>
              </w:rPr>
            </w:pP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04015173" w14:textId="77777777" w:rsidR="00F83AA9" w:rsidRPr="001520EB" w:rsidRDefault="00F83AA9" w:rsidP="00CB0320">
            <w:pPr>
              <w:pStyle w:val="Tabletext"/>
              <w:spacing w:before="0" w:after="0"/>
              <w:jc w:val="right"/>
              <w:rPr>
                <w:sz w:val="21"/>
                <w:szCs w:val="21"/>
              </w:rPr>
            </w:pPr>
          </w:p>
        </w:tc>
      </w:tr>
      <w:tr w:rsidR="00F83AA9" w:rsidRPr="001520EB" w14:paraId="23BAEF79" w14:textId="77777777" w:rsidTr="00057F6F">
        <w:trPr>
          <w:jc w:val="center"/>
        </w:trPr>
        <w:tc>
          <w:tcPr>
            <w:tcW w:w="3465" w:type="pct"/>
            <w:tcBorders>
              <w:top w:val="single" w:sz="4" w:space="0" w:color="auto"/>
              <w:left w:val="single" w:sz="4" w:space="0" w:color="auto"/>
              <w:bottom w:val="single" w:sz="4" w:space="0" w:color="auto"/>
              <w:right w:val="nil"/>
            </w:tcBorders>
            <w:shd w:val="clear" w:color="auto" w:fill="auto"/>
            <w:hideMark/>
          </w:tcPr>
          <w:p w14:paraId="73431B69" w14:textId="77777777" w:rsidR="00F83AA9" w:rsidRPr="001520EB" w:rsidRDefault="00F83AA9" w:rsidP="00057F6F">
            <w:pPr>
              <w:pStyle w:val="Tabletext"/>
              <w:spacing w:before="0" w:after="0"/>
              <w:rPr>
                <w:b/>
                <w:bCs/>
                <w:sz w:val="21"/>
                <w:szCs w:val="21"/>
              </w:rPr>
            </w:pPr>
            <w:r w:rsidRPr="001520EB">
              <w:rPr>
                <w:b/>
                <w:bCs/>
                <w:sz w:val="21"/>
                <w:szCs w:val="21"/>
              </w:rPr>
              <w:t>Movimientos de tesorería netos procedentes de actividades de inversión</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8F04" w14:textId="77777777" w:rsidR="00F83AA9" w:rsidRPr="001520EB" w:rsidRDefault="00F83AA9" w:rsidP="00057F6F">
            <w:pPr>
              <w:pStyle w:val="Tabletext"/>
              <w:spacing w:before="0" w:after="0"/>
              <w:jc w:val="right"/>
              <w:rPr>
                <w:sz w:val="21"/>
                <w:szCs w:val="21"/>
              </w:rPr>
            </w:pP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689E80AA" w14:textId="77777777" w:rsidR="00F83AA9" w:rsidRPr="001520EB" w:rsidRDefault="00F83AA9" w:rsidP="00057F6F">
            <w:pPr>
              <w:pStyle w:val="Tabletext"/>
              <w:spacing w:before="0" w:after="0"/>
              <w:jc w:val="right"/>
              <w:rPr>
                <w:sz w:val="21"/>
                <w:szCs w:val="21"/>
              </w:rPr>
            </w:pPr>
          </w:p>
        </w:tc>
      </w:tr>
      <w:tr w:rsidR="00F83AA9" w:rsidRPr="001520EB" w14:paraId="305692E0" w14:textId="77777777" w:rsidTr="00057F6F">
        <w:trPr>
          <w:jc w:val="center"/>
        </w:trPr>
        <w:tc>
          <w:tcPr>
            <w:tcW w:w="3465" w:type="pct"/>
            <w:tcBorders>
              <w:top w:val="single" w:sz="4" w:space="0" w:color="auto"/>
              <w:left w:val="single" w:sz="4" w:space="0" w:color="auto"/>
              <w:right w:val="nil"/>
            </w:tcBorders>
            <w:shd w:val="clear" w:color="auto" w:fill="auto"/>
            <w:hideMark/>
          </w:tcPr>
          <w:p w14:paraId="5581B625" w14:textId="6299BDF5" w:rsidR="00F83AA9" w:rsidRPr="001520EB" w:rsidRDefault="00F83AA9" w:rsidP="00CB0320">
            <w:pPr>
              <w:pStyle w:val="Tabletext"/>
              <w:spacing w:before="0" w:after="0"/>
              <w:rPr>
                <w:sz w:val="21"/>
                <w:szCs w:val="21"/>
              </w:rPr>
            </w:pPr>
            <w:r w:rsidRPr="001520EB">
              <w:rPr>
                <w:sz w:val="21"/>
                <w:szCs w:val="21"/>
              </w:rPr>
              <w:t xml:space="preserve">(Aumento)/disminución – </w:t>
            </w:r>
            <w:r w:rsidR="00057F6F">
              <w:rPr>
                <w:sz w:val="21"/>
                <w:szCs w:val="21"/>
              </w:rPr>
              <w:t>i</w:t>
            </w:r>
            <w:r w:rsidRPr="001520EB">
              <w:rPr>
                <w:sz w:val="21"/>
                <w:szCs w:val="21"/>
              </w:rPr>
              <w:t>nversiones</w:t>
            </w:r>
          </w:p>
        </w:tc>
        <w:tc>
          <w:tcPr>
            <w:tcW w:w="768" w:type="pct"/>
            <w:tcBorders>
              <w:top w:val="single" w:sz="4" w:space="0" w:color="auto"/>
              <w:left w:val="single" w:sz="4" w:space="0" w:color="auto"/>
              <w:right w:val="single" w:sz="4" w:space="0" w:color="auto"/>
            </w:tcBorders>
            <w:shd w:val="clear" w:color="auto" w:fill="auto"/>
            <w:noWrap/>
            <w:vAlign w:val="bottom"/>
            <w:hideMark/>
          </w:tcPr>
          <w:p w14:paraId="6C358454" w14:textId="77777777" w:rsidR="00F83AA9" w:rsidRPr="001520EB" w:rsidRDefault="00F83AA9" w:rsidP="00CB0320">
            <w:pPr>
              <w:pStyle w:val="Tabletext"/>
              <w:spacing w:before="0" w:after="0"/>
              <w:jc w:val="right"/>
              <w:rPr>
                <w:sz w:val="21"/>
                <w:szCs w:val="21"/>
              </w:rPr>
            </w:pPr>
            <w:r w:rsidRPr="001520EB">
              <w:rPr>
                <w:sz w:val="21"/>
                <w:szCs w:val="21"/>
              </w:rPr>
              <w:t>483</w:t>
            </w:r>
          </w:p>
        </w:tc>
        <w:tc>
          <w:tcPr>
            <w:tcW w:w="767" w:type="pct"/>
            <w:tcBorders>
              <w:top w:val="single" w:sz="4" w:space="0" w:color="auto"/>
              <w:left w:val="nil"/>
              <w:right w:val="single" w:sz="4" w:space="0" w:color="auto"/>
            </w:tcBorders>
            <w:shd w:val="clear" w:color="auto" w:fill="auto"/>
            <w:noWrap/>
            <w:vAlign w:val="bottom"/>
            <w:hideMark/>
          </w:tcPr>
          <w:p w14:paraId="5C227104" w14:textId="31921724" w:rsidR="00F83AA9" w:rsidRPr="001520EB" w:rsidRDefault="00F83AA9" w:rsidP="00CB0320">
            <w:pPr>
              <w:pStyle w:val="Tabletext"/>
              <w:spacing w:before="0" w:after="0"/>
              <w:jc w:val="right"/>
              <w:rPr>
                <w:sz w:val="21"/>
                <w:szCs w:val="21"/>
              </w:rPr>
            </w:pPr>
            <w:r w:rsidRPr="001520EB">
              <w:rPr>
                <w:sz w:val="21"/>
                <w:szCs w:val="21"/>
              </w:rPr>
              <w:t>–62</w:t>
            </w:r>
            <w:r w:rsidR="00480EE8">
              <w:rPr>
                <w:sz w:val="21"/>
                <w:szCs w:val="21"/>
              </w:rPr>
              <w:t> </w:t>
            </w:r>
            <w:r w:rsidRPr="001520EB">
              <w:rPr>
                <w:sz w:val="21"/>
                <w:szCs w:val="21"/>
              </w:rPr>
              <w:t>188</w:t>
            </w:r>
          </w:p>
        </w:tc>
      </w:tr>
      <w:tr w:rsidR="00F83AA9" w:rsidRPr="001520EB" w14:paraId="0741DC71" w14:textId="77777777" w:rsidTr="00057F6F">
        <w:trPr>
          <w:jc w:val="center"/>
        </w:trPr>
        <w:tc>
          <w:tcPr>
            <w:tcW w:w="3465" w:type="pct"/>
            <w:tcBorders>
              <w:left w:val="single" w:sz="4" w:space="0" w:color="auto"/>
              <w:right w:val="nil"/>
            </w:tcBorders>
            <w:shd w:val="clear" w:color="auto" w:fill="auto"/>
            <w:hideMark/>
          </w:tcPr>
          <w:p w14:paraId="044D6ED9" w14:textId="77777777" w:rsidR="00F83AA9" w:rsidRPr="001520EB" w:rsidRDefault="00F83AA9" w:rsidP="00CB0320">
            <w:pPr>
              <w:pStyle w:val="Tabletext"/>
              <w:spacing w:before="0" w:after="0"/>
              <w:rPr>
                <w:sz w:val="21"/>
                <w:szCs w:val="21"/>
              </w:rPr>
            </w:pPr>
            <w:r w:rsidRPr="001520EB">
              <w:rPr>
                <w:sz w:val="21"/>
                <w:szCs w:val="21"/>
              </w:rPr>
              <w:t>Intereses devengados por inversiones a corto plazo</w:t>
            </w:r>
          </w:p>
        </w:tc>
        <w:tc>
          <w:tcPr>
            <w:tcW w:w="768" w:type="pct"/>
            <w:tcBorders>
              <w:left w:val="single" w:sz="4" w:space="0" w:color="auto"/>
              <w:right w:val="single" w:sz="4" w:space="0" w:color="auto"/>
            </w:tcBorders>
            <w:shd w:val="clear" w:color="auto" w:fill="auto"/>
            <w:noWrap/>
            <w:vAlign w:val="bottom"/>
            <w:hideMark/>
          </w:tcPr>
          <w:p w14:paraId="29A23BA6" w14:textId="77777777" w:rsidR="00F83AA9" w:rsidRPr="001520EB" w:rsidRDefault="00F83AA9" w:rsidP="00CB0320">
            <w:pPr>
              <w:pStyle w:val="Tabletext"/>
              <w:spacing w:before="0" w:after="0"/>
              <w:jc w:val="right"/>
              <w:rPr>
                <w:sz w:val="21"/>
                <w:szCs w:val="21"/>
              </w:rPr>
            </w:pPr>
            <w:r w:rsidRPr="001520EB">
              <w:rPr>
                <w:sz w:val="21"/>
                <w:szCs w:val="21"/>
              </w:rPr>
              <w:t>241</w:t>
            </w:r>
          </w:p>
        </w:tc>
        <w:tc>
          <w:tcPr>
            <w:tcW w:w="767" w:type="pct"/>
            <w:tcBorders>
              <w:left w:val="nil"/>
              <w:right w:val="single" w:sz="4" w:space="0" w:color="auto"/>
            </w:tcBorders>
            <w:shd w:val="clear" w:color="auto" w:fill="auto"/>
            <w:noWrap/>
            <w:vAlign w:val="bottom"/>
            <w:hideMark/>
          </w:tcPr>
          <w:p w14:paraId="4FD7075A" w14:textId="77777777" w:rsidR="00F83AA9" w:rsidRPr="001520EB" w:rsidRDefault="00F83AA9" w:rsidP="00CB0320">
            <w:pPr>
              <w:pStyle w:val="Tabletext"/>
              <w:spacing w:before="0" w:after="0"/>
              <w:jc w:val="right"/>
              <w:rPr>
                <w:sz w:val="21"/>
                <w:szCs w:val="21"/>
              </w:rPr>
            </w:pPr>
            <w:r w:rsidRPr="001520EB">
              <w:rPr>
                <w:sz w:val="21"/>
                <w:szCs w:val="21"/>
              </w:rPr>
              <w:t>400</w:t>
            </w:r>
          </w:p>
        </w:tc>
      </w:tr>
      <w:tr w:rsidR="00F83AA9" w:rsidRPr="001520EB" w14:paraId="19C25975" w14:textId="77777777" w:rsidTr="00057F6F">
        <w:trPr>
          <w:jc w:val="center"/>
        </w:trPr>
        <w:tc>
          <w:tcPr>
            <w:tcW w:w="3465" w:type="pct"/>
            <w:tcBorders>
              <w:left w:val="single" w:sz="4" w:space="0" w:color="auto"/>
              <w:right w:val="nil"/>
            </w:tcBorders>
            <w:shd w:val="clear" w:color="auto" w:fill="auto"/>
            <w:hideMark/>
          </w:tcPr>
          <w:p w14:paraId="04B29F3D" w14:textId="3F19423C" w:rsidR="00F83AA9" w:rsidRPr="001520EB" w:rsidRDefault="00F83AA9" w:rsidP="00CB0320">
            <w:pPr>
              <w:pStyle w:val="Tabletext"/>
              <w:spacing w:before="0" w:after="0"/>
              <w:rPr>
                <w:sz w:val="21"/>
                <w:szCs w:val="21"/>
              </w:rPr>
            </w:pPr>
            <w:r w:rsidRPr="001520EB">
              <w:rPr>
                <w:sz w:val="21"/>
                <w:szCs w:val="21"/>
              </w:rPr>
              <w:t>(Adquisición)/venta de propiedades, plantas y equipo</w:t>
            </w:r>
            <w:r w:rsidR="00057F6F">
              <w:rPr>
                <w:sz w:val="21"/>
                <w:szCs w:val="21"/>
              </w:rPr>
              <w:t>s</w:t>
            </w:r>
          </w:p>
        </w:tc>
        <w:tc>
          <w:tcPr>
            <w:tcW w:w="768" w:type="pct"/>
            <w:tcBorders>
              <w:left w:val="single" w:sz="4" w:space="0" w:color="auto"/>
              <w:right w:val="single" w:sz="4" w:space="0" w:color="auto"/>
            </w:tcBorders>
            <w:shd w:val="clear" w:color="auto" w:fill="auto"/>
            <w:noWrap/>
            <w:vAlign w:val="bottom"/>
            <w:hideMark/>
          </w:tcPr>
          <w:p w14:paraId="5393A5E0" w14:textId="6BEBB3D3" w:rsidR="00F83AA9" w:rsidRPr="001520EB" w:rsidRDefault="00F83AA9" w:rsidP="00CB0320">
            <w:pPr>
              <w:pStyle w:val="Tabletext"/>
              <w:spacing w:before="0" w:after="0"/>
              <w:jc w:val="right"/>
              <w:rPr>
                <w:sz w:val="21"/>
                <w:szCs w:val="21"/>
              </w:rPr>
            </w:pPr>
            <w:r w:rsidRPr="001520EB">
              <w:rPr>
                <w:sz w:val="21"/>
                <w:szCs w:val="21"/>
              </w:rPr>
              <w:t>–2</w:t>
            </w:r>
            <w:r w:rsidR="00480EE8">
              <w:rPr>
                <w:sz w:val="21"/>
                <w:szCs w:val="21"/>
              </w:rPr>
              <w:t> </w:t>
            </w:r>
            <w:r w:rsidRPr="001520EB">
              <w:rPr>
                <w:sz w:val="21"/>
                <w:szCs w:val="21"/>
              </w:rPr>
              <w:t>213</w:t>
            </w:r>
          </w:p>
        </w:tc>
        <w:tc>
          <w:tcPr>
            <w:tcW w:w="767" w:type="pct"/>
            <w:tcBorders>
              <w:left w:val="nil"/>
              <w:right w:val="single" w:sz="4" w:space="0" w:color="auto"/>
            </w:tcBorders>
            <w:shd w:val="clear" w:color="auto" w:fill="auto"/>
            <w:noWrap/>
            <w:vAlign w:val="bottom"/>
            <w:hideMark/>
          </w:tcPr>
          <w:p w14:paraId="624F5D7C" w14:textId="77777777" w:rsidR="00F83AA9" w:rsidRPr="001520EB" w:rsidRDefault="00F83AA9" w:rsidP="00CB0320">
            <w:pPr>
              <w:pStyle w:val="Tabletext"/>
              <w:spacing w:before="0" w:after="0"/>
              <w:jc w:val="right"/>
              <w:rPr>
                <w:sz w:val="21"/>
                <w:szCs w:val="21"/>
              </w:rPr>
            </w:pPr>
            <w:r w:rsidRPr="001520EB">
              <w:rPr>
                <w:sz w:val="21"/>
                <w:szCs w:val="21"/>
              </w:rPr>
              <w:t>–798</w:t>
            </w:r>
          </w:p>
        </w:tc>
      </w:tr>
      <w:tr w:rsidR="00F83AA9" w:rsidRPr="001520EB" w14:paraId="1BB92956" w14:textId="77777777" w:rsidTr="00057F6F">
        <w:trPr>
          <w:jc w:val="center"/>
        </w:trPr>
        <w:tc>
          <w:tcPr>
            <w:tcW w:w="3465" w:type="pct"/>
            <w:tcBorders>
              <w:left w:val="single" w:sz="4" w:space="0" w:color="auto"/>
              <w:right w:val="nil"/>
            </w:tcBorders>
            <w:shd w:val="clear" w:color="auto" w:fill="auto"/>
            <w:hideMark/>
          </w:tcPr>
          <w:p w14:paraId="4FEE9733" w14:textId="77777777" w:rsidR="00F83AA9" w:rsidRPr="001520EB" w:rsidRDefault="00F83AA9" w:rsidP="00CB0320">
            <w:pPr>
              <w:pStyle w:val="Tabletext"/>
              <w:spacing w:before="0" w:after="0"/>
              <w:rPr>
                <w:sz w:val="21"/>
                <w:szCs w:val="21"/>
              </w:rPr>
            </w:pPr>
            <w:r w:rsidRPr="001520EB">
              <w:rPr>
                <w:sz w:val="21"/>
                <w:szCs w:val="21"/>
              </w:rPr>
              <w:t>(Adquisición)/venta de activos intangibles</w:t>
            </w:r>
          </w:p>
        </w:tc>
        <w:tc>
          <w:tcPr>
            <w:tcW w:w="768" w:type="pct"/>
            <w:tcBorders>
              <w:left w:val="single" w:sz="4" w:space="0" w:color="auto"/>
              <w:right w:val="single" w:sz="4" w:space="0" w:color="auto"/>
            </w:tcBorders>
            <w:shd w:val="clear" w:color="auto" w:fill="auto"/>
            <w:noWrap/>
            <w:vAlign w:val="bottom"/>
            <w:hideMark/>
          </w:tcPr>
          <w:p w14:paraId="0F2B5420" w14:textId="77777777" w:rsidR="00F83AA9" w:rsidRPr="001520EB" w:rsidRDefault="00F83AA9" w:rsidP="00CB0320">
            <w:pPr>
              <w:pStyle w:val="Tabletext"/>
              <w:spacing w:before="0" w:after="0"/>
              <w:jc w:val="right"/>
              <w:rPr>
                <w:sz w:val="21"/>
                <w:szCs w:val="21"/>
              </w:rPr>
            </w:pPr>
            <w:r w:rsidRPr="001520EB">
              <w:rPr>
                <w:sz w:val="21"/>
                <w:szCs w:val="21"/>
              </w:rPr>
              <w:t>–460</w:t>
            </w:r>
          </w:p>
        </w:tc>
        <w:tc>
          <w:tcPr>
            <w:tcW w:w="767" w:type="pct"/>
            <w:tcBorders>
              <w:left w:val="nil"/>
              <w:right w:val="single" w:sz="4" w:space="0" w:color="auto"/>
            </w:tcBorders>
            <w:shd w:val="clear" w:color="auto" w:fill="auto"/>
            <w:noWrap/>
            <w:vAlign w:val="bottom"/>
            <w:hideMark/>
          </w:tcPr>
          <w:p w14:paraId="0C4705E0" w14:textId="77777777" w:rsidR="00F83AA9" w:rsidRPr="001520EB" w:rsidRDefault="00F83AA9" w:rsidP="00CB0320">
            <w:pPr>
              <w:pStyle w:val="Tabletext"/>
              <w:spacing w:before="0" w:after="0"/>
              <w:jc w:val="right"/>
              <w:rPr>
                <w:sz w:val="21"/>
                <w:szCs w:val="21"/>
              </w:rPr>
            </w:pPr>
            <w:r w:rsidRPr="001520EB">
              <w:rPr>
                <w:sz w:val="21"/>
                <w:szCs w:val="21"/>
              </w:rPr>
              <w:t>–722</w:t>
            </w:r>
          </w:p>
        </w:tc>
      </w:tr>
      <w:tr w:rsidR="00F83AA9" w:rsidRPr="001520EB" w14:paraId="0DD4979E" w14:textId="77777777" w:rsidTr="00057F6F">
        <w:trPr>
          <w:jc w:val="center"/>
        </w:trPr>
        <w:tc>
          <w:tcPr>
            <w:tcW w:w="3465" w:type="pct"/>
            <w:tcBorders>
              <w:left w:val="single" w:sz="4" w:space="0" w:color="auto"/>
              <w:bottom w:val="single" w:sz="4" w:space="0" w:color="auto"/>
              <w:right w:val="nil"/>
            </w:tcBorders>
            <w:shd w:val="clear" w:color="auto" w:fill="auto"/>
            <w:hideMark/>
          </w:tcPr>
          <w:p w14:paraId="29737C3E" w14:textId="77777777" w:rsidR="00F83AA9" w:rsidRPr="001520EB" w:rsidRDefault="00F83AA9" w:rsidP="00CB0320">
            <w:pPr>
              <w:pStyle w:val="Tabletext"/>
              <w:spacing w:before="0" w:after="0"/>
              <w:rPr>
                <w:sz w:val="21"/>
                <w:szCs w:val="21"/>
              </w:rPr>
            </w:pPr>
            <w:r w:rsidRPr="001520EB">
              <w:rPr>
                <w:sz w:val="21"/>
                <w:szCs w:val="21"/>
              </w:rPr>
              <w:t>(Adquisición)/venta de activos en construcción</w:t>
            </w:r>
          </w:p>
        </w:tc>
        <w:tc>
          <w:tcPr>
            <w:tcW w:w="768" w:type="pct"/>
            <w:tcBorders>
              <w:left w:val="single" w:sz="4" w:space="0" w:color="auto"/>
              <w:bottom w:val="single" w:sz="4" w:space="0" w:color="auto"/>
              <w:right w:val="single" w:sz="4" w:space="0" w:color="auto"/>
            </w:tcBorders>
            <w:shd w:val="clear" w:color="auto" w:fill="auto"/>
            <w:noWrap/>
            <w:vAlign w:val="bottom"/>
            <w:hideMark/>
          </w:tcPr>
          <w:p w14:paraId="4E72329C" w14:textId="6258FEFB" w:rsidR="00F83AA9" w:rsidRPr="001520EB" w:rsidRDefault="00F83AA9" w:rsidP="00CB0320">
            <w:pPr>
              <w:pStyle w:val="Tabletext"/>
              <w:spacing w:before="0" w:after="0"/>
              <w:jc w:val="right"/>
              <w:rPr>
                <w:sz w:val="21"/>
                <w:szCs w:val="21"/>
              </w:rPr>
            </w:pPr>
            <w:r w:rsidRPr="001520EB">
              <w:rPr>
                <w:sz w:val="21"/>
                <w:szCs w:val="21"/>
              </w:rPr>
              <w:t>–4</w:t>
            </w:r>
            <w:r w:rsidR="00480EE8">
              <w:rPr>
                <w:sz w:val="21"/>
                <w:szCs w:val="21"/>
              </w:rPr>
              <w:t> </w:t>
            </w:r>
            <w:r w:rsidRPr="001520EB">
              <w:rPr>
                <w:sz w:val="21"/>
                <w:szCs w:val="21"/>
              </w:rPr>
              <w:t>289</w:t>
            </w:r>
          </w:p>
        </w:tc>
        <w:tc>
          <w:tcPr>
            <w:tcW w:w="767" w:type="pct"/>
            <w:tcBorders>
              <w:left w:val="nil"/>
              <w:bottom w:val="single" w:sz="4" w:space="0" w:color="auto"/>
              <w:right w:val="single" w:sz="4" w:space="0" w:color="auto"/>
            </w:tcBorders>
            <w:shd w:val="clear" w:color="auto" w:fill="auto"/>
            <w:noWrap/>
            <w:vAlign w:val="bottom"/>
            <w:hideMark/>
          </w:tcPr>
          <w:p w14:paraId="0E0C6D95" w14:textId="15E19BFA" w:rsidR="00F83AA9" w:rsidRPr="001520EB" w:rsidRDefault="00F83AA9" w:rsidP="00CB0320">
            <w:pPr>
              <w:pStyle w:val="Tabletext"/>
              <w:spacing w:before="0" w:after="0"/>
              <w:jc w:val="right"/>
              <w:rPr>
                <w:sz w:val="21"/>
                <w:szCs w:val="21"/>
              </w:rPr>
            </w:pPr>
            <w:r w:rsidRPr="001520EB">
              <w:rPr>
                <w:sz w:val="21"/>
                <w:szCs w:val="21"/>
              </w:rPr>
              <w:t>–4</w:t>
            </w:r>
            <w:r w:rsidR="00480EE8">
              <w:rPr>
                <w:sz w:val="21"/>
                <w:szCs w:val="21"/>
              </w:rPr>
              <w:t> </w:t>
            </w:r>
            <w:r w:rsidRPr="001520EB">
              <w:rPr>
                <w:sz w:val="21"/>
                <w:szCs w:val="21"/>
              </w:rPr>
              <w:t>252</w:t>
            </w:r>
          </w:p>
        </w:tc>
      </w:tr>
      <w:tr w:rsidR="00F83AA9" w:rsidRPr="001520EB" w14:paraId="4504D5F6" w14:textId="77777777" w:rsidTr="00057F6F">
        <w:trPr>
          <w:jc w:val="center"/>
        </w:trPr>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2FC93B80" w14:textId="77777777" w:rsidR="00F83AA9" w:rsidRPr="001520EB" w:rsidRDefault="00F83AA9" w:rsidP="00057F6F">
            <w:pPr>
              <w:pStyle w:val="Tabletext"/>
              <w:spacing w:before="0" w:after="0"/>
              <w:rPr>
                <w:b/>
                <w:bCs/>
                <w:sz w:val="21"/>
                <w:szCs w:val="21"/>
              </w:rPr>
            </w:pPr>
            <w:r w:rsidRPr="001520EB">
              <w:rPr>
                <w:b/>
                <w:bCs/>
                <w:sz w:val="21"/>
                <w:szCs w:val="21"/>
              </w:rPr>
              <w:t>Movimientos de tesorería netos procedentes de actividades de inversión</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55FC72B1" w14:textId="6B0197DA" w:rsidR="00F83AA9" w:rsidRPr="001520EB" w:rsidRDefault="00F83AA9" w:rsidP="00057F6F">
            <w:pPr>
              <w:pStyle w:val="Tabletext"/>
              <w:spacing w:before="0" w:after="0"/>
              <w:jc w:val="right"/>
              <w:rPr>
                <w:b/>
                <w:bCs/>
                <w:sz w:val="21"/>
                <w:szCs w:val="21"/>
              </w:rPr>
            </w:pPr>
            <w:r w:rsidRPr="001520EB">
              <w:rPr>
                <w:b/>
                <w:bCs/>
                <w:sz w:val="21"/>
                <w:szCs w:val="21"/>
              </w:rPr>
              <w:t>–6</w:t>
            </w:r>
            <w:r w:rsidR="00480EE8">
              <w:rPr>
                <w:b/>
                <w:bCs/>
                <w:sz w:val="21"/>
                <w:szCs w:val="21"/>
              </w:rPr>
              <w:t> </w:t>
            </w:r>
            <w:r w:rsidRPr="001520EB">
              <w:rPr>
                <w:b/>
                <w:bCs/>
                <w:sz w:val="21"/>
                <w:szCs w:val="21"/>
              </w:rPr>
              <w:t>238</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50C8DE4B" w14:textId="52ABD86F" w:rsidR="00F83AA9" w:rsidRPr="001520EB" w:rsidRDefault="00F83AA9" w:rsidP="00057F6F">
            <w:pPr>
              <w:pStyle w:val="Tabletext"/>
              <w:spacing w:before="0" w:after="0"/>
              <w:jc w:val="right"/>
              <w:rPr>
                <w:b/>
                <w:bCs/>
                <w:sz w:val="21"/>
                <w:szCs w:val="21"/>
              </w:rPr>
            </w:pPr>
            <w:r w:rsidRPr="001520EB">
              <w:rPr>
                <w:b/>
                <w:bCs/>
                <w:sz w:val="21"/>
                <w:szCs w:val="21"/>
              </w:rPr>
              <w:t>–67</w:t>
            </w:r>
            <w:r w:rsidR="00480EE8">
              <w:rPr>
                <w:b/>
                <w:bCs/>
                <w:sz w:val="21"/>
                <w:szCs w:val="21"/>
              </w:rPr>
              <w:t> </w:t>
            </w:r>
            <w:r w:rsidRPr="001520EB">
              <w:rPr>
                <w:b/>
                <w:bCs/>
                <w:sz w:val="21"/>
                <w:szCs w:val="21"/>
              </w:rPr>
              <w:t>560</w:t>
            </w:r>
          </w:p>
        </w:tc>
      </w:tr>
      <w:tr w:rsidR="00F83AA9" w:rsidRPr="001520EB" w14:paraId="379DD62B" w14:textId="77777777" w:rsidTr="00057F6F">
        <w:trPr>
          <w:jc w:val="center"/>
        </w:trPr>
        <w:tc>
          <w:tcPr>
            <w:tcW w:w="3465" w:type="pct"/>
            <w:tcBorders>
              <w:top w:val="single" w:sz="4" w:space="0" w:color="auto"/>
              <w:left w:val="single" w:sz="4" w:space="0" w:color="auto"/>
              <w:bottom w:val="single" w:sz="4" w:space="0" w:color="auto"/>
              <w:right w:val="nil"/>
            </w:tcBorders>
            <w:shd w:val="clear" w:color="auto" w:fill="auto"/>
            <w:hideMark/>
          </w:tcPr>
          <w:p w14:paraId="65911BBA" w14:textId="2AB73B84" w:rsidR="00F83AA9" w:rsidRPr="001520EB" w:rsidRDefault="00F83AA9" w:rsidP="00CB0320">
            <w:pPr>
              <w:pStyle w:val="Tabletext"/>
              <w:spacing w:before="0" w:after="0"/>
              <w:rPr>
                <w:sz w:val="21"/>
                <w:szCs w:val="21"/>
              </w:rPr>
            </w:pP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194DA" w14:textId="77777777" w:rsidR="00F83AA9" w:rsidRPr="001520EB" w:rsidRDefault="00F83AA9" w:rsidP="00CB0320">
            <w:pPr>
              <w:pStyle w:val="Tabletext"/>
              <w:spacing w:before="0" w:after="0"/>
              <w:jc w:val="right"/>
              <w:rPr>
                <w:sz w:val="21"/>
                <w:szCs w:val="21"/>
              </w:rPr>
            </w:pP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0B18205A" w14:textId="77777777" w:rsidR="00F83AA9" w:rsidRPr="001520EB" w:rsidRDefault="00F83AA9" w:rsidP="00CB0320">
            <w:pPr>
              <w:pStyle w:val="Tabletext"/>
              <w:spacing w:before="0" w:after="0"/>
              <w:jc w:val="right"/>
              <w:rPr>
                <w:sz w:val="21"/>
                <w:szCs w:val="21"/>
              </w:rPr>
            </w:pPr>
          </w:p>
        </w:tc>
      </w:tr>
      <w:tr w:rsidR="00F83AA9" w:rsidRPr="001520EB" w14:paraId="54B04423" w14:textId="77777777" w:rsidTr="00057F6F">
        <w:trPr>
          <w:jc w:val="center"/>
        </w:trPr>
        <w:tc>
          <w:tcPr>
            <w:tcW w:w="3465" w:type="pct"/>
            <w:tcBorders>
              <w:top w:val="single" w:sz="4" w:space="0" w:color="auto"/>
              <w:left w:val="single" w:sz="4" w:space="0" w:color="auto"/>
              <w:right w:val="nil"/>
            </w:tcBorders>
            <w:shd w:val="clear" w:color="auto" w:fill="auto"/>
            <w:hideMark/>
          </w:tcPr>
          <w:p w14:paraId="3D2DEF50" w14:textId="77777777" w:rsidR="00F83AA9" w:rsidRPr="001520EB" w:rsidRDefault="00F83AA9" w:rsidP="00057F6F">
            <w:pPr>
              <w:pStyle w:val="Tabletext"/>
              <w:spacing w:before="0" w:after="0"/>
              <w:rPr>
                <w:b/>
                <w:bCs/>
                <w:sz w:val="21"/>
                <w:szCs w:val="21"/>
              </w:rPr>
            </w:pPr>
            <w:r w:rsidRPr="001520EB">
              <w:rPr>
                <w:b/>
                <w:bCs/>
                <w:sz w:val="21"/>
                <w:szCs w:val="21"/>
              </w:rPr>
              <w:t>Movimientos de tesorería de las actividades de financiación</w:t>
            </w:r>
          </w:p>
        </w:tc>
        <w:tc>
          <w:tcPr>
            <w:tcW w:w="768" w:type="pct"/>
            <w:tcBorders>
              <w:top w:val="single" w:sz="4" w:space="0" w:color="auto"/>
              <w:left w:val="single" w:sz="4" w:space="0" w:color="auto"/>
              <w:right w:val="single" w:sz="4" w:space="0" w:color="auto"/>
            </w:tcBorders>
            <w:shd w:val="clear" w:color="auto" w:fill="auto"/>
            <w:noWrap/>
            <w:vAlign w:val="bottom"/>
            <w:hideMark/>
          </w:tcPr>
          <w:p w14:paraId="264292AD" w14:textId="77777777" w:rsidR="00F83AA9" w:rsidRPr="001520EB" w:rsidRDefault="00F83AA9" w:rsidP="00057F6F">
            <w:pPr>
              <w:pStyle w:val="Tabletext"/>
              <w:spacing w:before="0" w:after="0"/>
              <w:jc w:val="right"/>
              <w:rPr>
                <w:sz w:val="21"/>
                <w:szCs w:val="21"/>
              </w:rPr>
            </w:pPr>
          </w:p>
        </w:tc>
        <w:tc>
          <w:tcPr>
            <w:tcW w:w="767" w:type="pct"/>
            <w:tcBorders>
              <w:top w:val="single" w:sz="4" w:space="0" w:color="auto"/>
              <w:left w:val="nil"/>
              <w:right w:val="single" w:sz="4" w:space="0" w:color="auto"/>
            </w:tcBorders>
            <w:shd w:val="clear" w:color="auto" w:fill="auto"/>
            <w:noWrap/>
            <w:vAlign w:val="bottom"/>
            <w:hideMark/>
          </w:tcPr>
          <w:p w14:paraId="6301BCAE" w14:textId="77777777" w:rsidR="00F83AA9" w:rsidRPr="001520EB" w:rsidRDefault="00F83AA9" w:rsidP="00057F6F">
            <w:pPr>
              <w:pStyle w:val="Tabletext"/>
              <w:spacing w:before="0" w:after="0"/>
              <w:jc w:val="right"/>
              <w:rPr>
                <w:sz w:val="21"/>
                <w:szCs w:val="21"/>
              </w:rPr>
            </w:pPr>
          </w:p>
        </w:tc>
      </w:tr>
      <w:tr w:rsidR="00F83AA9" w:rsidRPr="001520EB" w14:paraId="60439FEC" w14:textId="77777777" w:rsidTr="00057F6F">
        <w:trPr>
          <w:jc w:val="center"/>
        </w:trPr>
        <w:tc>
          <w:tcPr>
            <w:tcW w:w="3465" w:type="pct"/>
            <w:tcBorders>
              <w:left w:val="single" w:sz="4" w:space="0" w:color="auto"/>
              <w:bottom w:val="single" w:sz="4" w:space="0" w:color="auto"/>
              <w:right w:val="nil"/>
            </w:tcBorders>
            <w:shd w:val="clear" w:color="auto" w:fill="auto"/>
            <w:hideMark/>
          </w:tcPr>
          <w:p w14:paraId="0932E642" w14:textId="4B7419A8" w:rsidR="00F83AA9" w:rsidRPr="001520EB" w:rsidRDefault="00F83AA9" w:rsidP="00CB0320">
            <w:pPr>
              <w:pStyle w:val="Tabletext"/>
              <w:spacing w:before="0" w:after="0"/>
              <w:rPr>
                <w:sz w:val="21"/>
                <w:szCs w:val="21"/>
              </w:rPr>
            </w:pPr>
            <w:bookmarkStart w:id="124" w:name="_Hlk110525867"/>
            <w:r w:rsidRPr="001520EB">
              <w:rPr>
                <w:sz w:val="21"/>
                <w:szCs w:val="21"/>
              </w:rPr>
              <w:t>(</w:t>
            </w:r>
            <w:r w:rsidR="003F220F">
              <w:rPr>
                <w:sz w:val="21"/>
                <w:szCs w:val="21"/>
              </w:rPr>
              <w:t>Aumento)</w:t>
            </w:r>
            <w:r w:rsidRPr="001520EB">
              <w:rPr>
                <w:sz w:val="21"/>
                <w:szCs w:val="21"/>
              </w:rPr>
              <w:t>/</w:t>
            </w:r>
            <w:r w:rsidR="003F220F" w:rsidRPr="003F220F">
              <w:rPr>
                <w:sz w:val="21"/>
                <w:szCs w:val="21"/>
              </w:rPr>
              <w:t>disminución e inversiones</w:t>
            </w:r>
            <w:r w:rsidRPr="001520EB">
              <w:rPr>
                <w:sz w:val="21"/>
                <w:szCs w:val="21"/>
              </w:rPr>
              <w:t xml:space="preserve"> del préstamo </w:t>
            </w:r>
            <w:r w:rsidRPr="00B1606A">
              <w:rPr>
                <w:sz w:val="21"/>
                <w:szCs w:val="21"/>
              </w:rPr>
              <w:t>de la</w:t>
            </w:r>
            <w:r w:rsidRPr="001520EB">
              <w:rPr>
                <w:sz w:val="21"/>
                <w:szCs w:val="21"/>
              </w:rPr>
              <w:t xml:space="preserve"> FIPOI</w:t>
            </w:r>
            <w:bookmarkEnd w:id="124"/>
          </w:p>
        </w:tc>
        <w:tc>
          <w:tcPr>
            <w:tcW w:w="768" w:type="pct"/>
            <w:tcBorders>
              <w:left w:val="single" w:sz="4" w:space="0" w:color="auto"/>
              <w:bottom w:val="single" w:sz="4" w:space="0" w:color="auto"/>
              <w:right w:val="single" w:sz="4" w:space="0" w:color="auto"/>
            </w:tcBorders>
            <w:shd w:val="clear" w:color="auto" w:fill="auto"/>
            <w:noWrap/>
            <w:vAlign w:val="bottom"/>
            <w:hideMark/>
          </w:tcPr>
          <w:p w14:paraId="00B828E7" w14:textId="1B70ED26" w:rsidR="00F83AA9" w:rsidRPr="001520EB" w:rsidRDefault="00F83AA9" w:rsidP="00CB0320">
            <w:pPr>
              <w:pStyle w:val="Tabletext"/>
              <w:spacing w:before="0" w:after="0"/>
              <w:jc w:val="right"/>
              <w:rPr>
                <w:sz w:val="21"/>
                <w:szCs w:val="21"/>
              </w:rPr>
            </w:pPr>
            <w:r w:rsidRPr="001520EB">
              <w:rPr>
                <w:sz w:val="21"/>
                <w:szCs w:val="21"/>
              </w:rPr>
              <w:t>6</w:t>
            </w:r>
            <w:r w:rsidR="00480EE8">
              <w:rPr>
                <w:sz w:val="21"/>
                <w:szCs w:val="21"/>
              </w:rPr>
              <w:t> </w:t>
            </w:r>
            <w:r w:rsidRPr="001520EB">
              <w:rPr>
                <w:sz w:val="21"/>
                <w:szCs w:val="21"/>
              </w:rPr>
              <w:t>272</w:t>
            </w:r>
          </w:p>
        </w:tc>
        <w:tc>
          <w:tcPr>
            <w:tcW w:w="767" w:type="pct"/>
            <w:tcBorders>
              <w:left w:val="nil"/>
              <w:bottom w:val="single" w:sz="4" w:space="0" w:color="auto"/>
              <w:right w:val="single" w:sz="4" w:space="0" w:color="auto"/>
            </w:tcBorders>
            <w:shd w:val="clear" w:color="auto" w:fill="auto"/>
            <w:noWrap/>
            <w:vAlign w:val="bottom"/>
            <w:hideMark/>
          </w:tcPr>
          <w:p w14:paraId="3405DEDD" w14:textId="45873611" w:rsidR="00F83AA9" w:rsidRPr="001520EB" w:rsidRDefault="00F83AA9" w:rsidP="00CB0320">
            <w:pPr>
              <w:pStyle w:val="Tabletext"/>
              <w:spacing w:before="0" w:after="0"/>
              <w:jc w:val="right"/>
              <w:rPr>
                <w:sz w:val="21"/>
                <w:szCs w:val="21"/>
              </w:rPr>
            </w:pPr>
            <w:r w:rsidRPr="001520EB">
              <w:rPr>
                <w:sz w:val="21"/>
                <w:szCs w:val="21"/>
              </w:rPr>
              <w:t>2</w:t>
            </w:r>
            <w:r w:rsidR="00480EE8">
              <w:rPr>
                <w:sz w:val="21"/>
                <w:szCs w:val="21"/>
              </w:rPr>
              <w:t> </w:t>
            </w:r>
            <w:r w:rsidRPr="001520EB">
              <w:rPr>
                <w:sz w:val="21"/>
                <w:szCs w:val="21"/>
              </w:rPr>
              <w:t>161</w:t>
            </w:r>
          </w:p>
        </w:tc>
      </w:tr>
      <w:tr w:rsidR="00F83AA9" w:rsidRPr="001520EB" w14:paraId="625A59DB" w14:textId="77777777" w:rsidTr="00057F6F">
        <w:trPr>
          <w:jc w:val="center"/>
        </w:trPr>
        <w:tc>
          <w:tcPr>
            <w:tcW w:w="3465" w:type="pct"/>
            <w:tcBorders>
              <w:top w:val="single" w:sz="4" w:space="0" w:color="auto"/>
              <w:left w:val="single" w:sz="4" w:space="0" w:color="auto"/>
              <w:bottom w:val="single" w:sz="4" w:space="0" w:color="auto"/>
              <w:right w:val="nil"/>
            </w:tcBorders>
            <w:shd w:val="clear" w:color="auto" w:fill="auto"/>
            <w:hideMark/>
          </w:tcPr>
          <w:p w14:paraId="1D5B0BB2" w14:textId="77777777" w:rsidR="00F83AA9" w:rsidRPr="001520EB" w:rsidRDefault="00F83AA9" w:rsidP="00057F6F">
            <w:pPr>
              <w:pStyle w:val="Tabletext"/>
              <w:spacing w:before="0" w:after="0"/>
              <w:rPr>
                <w:b/>
                <w:bCs/>
                <w:sz w:val="21"/>
                <w:szCs w:val="21"/>
              </w:rPr>
            </w:pPr>
            <w:r w:rsidRPr="001520EB">
              <w:rPr>
                <w:b/>
                <w:bCs/>
                <w:sz w:val="21"/>
                <w:szCs w:val="21"/>
              </w:rPr>
              <w:t>Movimientos de tesorería de las actividades de financiación</w:t>
            </w:r>
          </w:p>
        </w:tc>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48DC7D7C" w14:textId="68CF08AE" w:rsidR="00F83AA9" w:rsidRPr="001520EB" w:rsidRDefault="00F83AA9" w:rsidP="00057F6F">
            <w:pPr>
              <w:pStyle w:val="Tabletext"/>
              <w:spacing w:before="0" w:after="0"/>
              <w:jc w:val="right"/>
              <w:rPr>
                <w:b/>
                <w:bCs/>
                <w:sz w:val="21"/>
                <w:szCs w:val="21"/>
              </w:rPr>
            </w:pPr>
            <w:r w:rsidRPr="001520EB">
              <w:rPr>
                <w:b/>
                <w:bCs/>
                <w:sz w:val="21"/>
                <w:szCs w:val="21"/>
              </w:rPr>
              <w:t>6</w:t>
            </w:r>
            <w:r w:rsidR="00480EE8">
              <w:rPr>
                <w:b/>
                <w:bCs/>
                <w:sz w:val="21"/>
                <w:szCs w:val="21"/>
              </w:rPr>
              <w:t> </w:t>
            </w:r>
            <w:r w:rsidRPr="001520EB">
              <w:rPr>
                <w:b/>
                <w:bCs/>
                <w:sz w:val="21"/>
                <w:szCs w:val="21"/>
              </w:rPr>
              <w:t>272</w:t>
            </w:r>
          </w:p>
        </w:tc>
        <w:tc>
          <w:tcPr>
            <w:tcW w:w="767" w:type="pct"/>
            <w:tcBorders>
              <w:top w:val="single" w:sz="4" w:space="0" w:color="auto"/>
              <w:left w:val="nil"/>
              <w:bottom w:val="single" w:sz="4" w:space="0" w:color="auto"/>
              <w:right w:val="single" w:sz="4" w:space="0" w:color="auto"/>
            </w:tcBorders>
            <w:shd w:val="clear" w:color="auto" w:fill="auto"/>
            <w:hideMark/>
          </w:tcPr>
          <w:p w14:paraId="4DC6E55F" w14:textId="6C9D2173" w:rsidR="00F83AA9" w:rsidRPr="001520EB" w:rsidRDefault="00F83AA9" w:rsidP="00057F6F">
            <w:pPr>
              <w:pStyle w:val="Tabletext"/>
              <w:spacing w:before="0" w:after="0"/>
              <w:jc w:val="right"/>
              <w:rPr>
                <w:b/>
                <w:bCs/>
                <w:sz w:val="21"/>
                <w:szCs w:val="21"/>
              </w:rPr>
            </w:pPr>
            <w:r w:rsidRPr="001520EB">
              <w:rPr>
                <w:b/>
                <w:bCs/>
                <w:sz w:val="21"/>
                <w:szCs w:val="21"/>
              </w:rPr>
              <w:t>2</w:t>
            </w:r>
            <w:r w:rsidR="00480EE8">
              <w:rPr>
                <w:b/>
                <w:bCs/>
                <w:sz w:val="21"/>
                <w:szCs w:val="21"/>
              </w:rPr>
              <w:t> </w:t>
            </w:r>
            <w:r w:rsidRPr="001520EB">
              <w:rPr>
                <w:b/>
                <w:bCs/>
                <w:sz w:val="21"/>
                <w:szCs w:val="21"/>
              </w:rPr>
              <w:t>161</w:t>
            </w:r>
          </w:p>
        </w:tc>
      </w:tr>
      <w:tr w:rsidR="00F83AA9" w:rsidRPr="001520EB" w14:paraId="2C2D9151" w14:textId="77777777" w:rsidTr="00057F6F">
        <w:trPr>
          <w:jc w:val="center"/>
        </w:trPr>
        <w:tc>
          <w:tcPr>
            <w:tcW w:w="3465" w:type="pct"/>
            <w:tcBorders>
              <w:top w:val="single" w:sz="4" w:space="0" w:color="auto"/>
              <w:left w:val="single" w:sz="4" w:space="0" w:color="auto"/>
              <w:bottom w:val="single" w:sz="4" w:space="0" w:color="auto"/>
              <w:right w:val="nil"/>
            </w:tcBorders>
            <w:shd w:val="clear" w:color="auto" w:fill="auto"/>
            <w:hideMark/>
          </w:tcPr>
          <w:p w14:paraId="3F36196D" w14:textId="77777777" w:rsidR="00F83AA9" w:rsidRPr="001520EB" w:rsidRDefault="00F83AA9" w:rsidP="00CB0320">
            <w:pPr>
              <w:pStyle w:val="Tabletext"/>
              <w:spacing w:before="0" w:after="0"/>
              <w:rPr>
                <w:sz w:val="21"/>
                <w:szCs w:val="21"/>
              </w:rPr>
            </w:pPr>
            <w:r w:rsidRPr="001520EB">
              <w:rPr>
                <w:sz w:val="21"/>
                <w:szCs w:val="21"/>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2F89" w14:textId="77777777" w:rsidR="00F83AA9" w:rsidRPr="001520EB" w:rsidRDefault="00F83AA9" w:rsidP="00CB0320">
            <w:pPr>
              <w:pStyle w:val="Tabletext"/>
              <w:spacing w:before="0" w:after="0"/>
              <w:jc w:val="right"/>
              <w:rPr>
                <w:b/>
                <w:bCs/>
                <w:sz w:val="21"/>
                <w:szCs w:val="21"/>
              </w:rPr>
            </w:pP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7F7E5270" w14:textId="77777777" w:rsidR="00F83AA9" w:rsidRPr="001520EB" w:rsidRDefault="00F83AA9" w:rsidP="00CB0320">
            <w:pPr>
              <w:pStyle w:val="Tabletext"/>
              <w:spacing w:before="0" w:after="0"/>
              <w:jc w:val="right"/>
              <w:rPr>
                <w:b/>
                <w:bCs/>
                <w:sz w:val="21"/>
                <w:szCs w:val="21"/>
              </w:rPr>
            </w:pPr>
          </w:p>
        </w:tc>
      </w:tr>
      <w:tr w:rsidR="00F83AA9" w:rsidRPr="001520EB" w14:paraId="318FAC3D" w14:textId="77777777" w:rsidTr="00057F6F">
        <w:trPr>
          <w:jc w:val="center"/>
        </w:trPr>
        <w:tc>
          <w:tcPr>
            <w:tcW w:w="3465" w:type="pct"/>
            <w:tcBorders>
              <w:top w:val="single" w:sz="4" w:space="0" w:color="auto"/>
              <w:left w:val="single" w:sz="4" w:space="0" w:color="auto"/>
              <w:bottom w:val="single" w:sz="4" w:space="0" w:color="auto"/>
              <w:right w:val="nil"/>
            </w:tcBorders>
            <w:shd w:val="clear" w:color="auto" w:fill="auto"/>
            <w:vAlign w:val="center"/>
            <w:hideMark/>
          </w:tcPr>
          <w:p w14:paraId="6B2CA95D" w14:textId="388E3F62" w:rsidR="00F83AA9" w:rsidRPr="001520EB" w:rsidRDefault="00F83AA9" w:rsidP="00057F6F">
            <w:pPr>
              <w:pStyle w:val="Tabletext"/>
              <w:spacing w:before="0" w:after="0"/>
              <w:rPr>
                <w:b/>
                <w:bCs/>
                <w:sz w:val="21"/>
                <w:szCs w:val="21"/>
              </w:rPr>
            </w:pPr>
            <w:r w:rsidRPr="001520EB">
              <w:rPr>
                <w:b/>
                <w:bCs/>
                <w:sz w:val="21"/>
                <w:szCs w:val="21"/>
              </w:rPr>
              <w:t>Aumento/</w:t>
            </w:r>
            <w:r w:rsidR="003D74B1">
              <w:rPr>
                <w:b/>
                <w:bCs/>
                <w:sz w:val="21"/>
                <w:szCs w:val="21"/>
              </w:rPr>
              <w:t>(</w:t>
            </w:r>
            <w:r w:rsidRPr="001520EB">
              <w:rPr>
                <w:b/>
                <w:bCs/>
                <w:sz w:val="21"/>
                <w:szCs w:val="21"/>
              </w:rPr>
              <w:t>disminución</w:t>
            </w:r>
            <w:r w:rsidR="003D74B1">
              <w:rPr>
                <w:b/>
                <w:bCs/>
                <w:sz w:val="21"/>
                <w:szCs w:val="21"/>
              </w:rPr>
              <w:t>)</w:t>
            </w:r>
            <w:r w:rsidRPr="001520EB">
              <w:rPr>
                <w:b/>
                <w:bCs/>
                <w:sz w:val="21"/>
                <w:szCs w:val="21"/>
              </w:rPr>
              <w:t xml:space="preserve"> neta de tesorería y equivalentes de tesorería</w:t>
            </w:r>
          </w:p>
        </w:tc>
        <w:tc>
          <w:tcPr>
            <w:tcW w:w="7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6A45EE" w14:textId="5EC15842" w:rsidR="00F83AA9" w:rsidRPr="001520EB" w:rsidRDefault="00F83AA9" w:rsidP="00057F6F">
            <w:pPr>
              <w:pStyle w:val="Tabletext"/>
              <w:spacing w:before="0" w:after="0"/>
              <w:jc w:val="right"/>
              <w:rPr>
                <w:b/>
                <w:bCs/>
                <w:sz w:val="21"/>
                <w:szCs w:val="21"/>
              </w:rPr>
            </w:pPr>
            <w:r w:rsidRPr="001520EB">
              <w:rPr>
                <w:b/>
                <w:bCs/>
                <w:sz w:val="21"/>
                <w:szCs w:val="21"/>
              </w:rPr>
              <w:t>30</w:t>
            </w:r>
            <w:r w:rsidR="00480EE8">
              <w:rPr>
                <w:b/>
                <w:bCs/>
                <w:sz w:val="21"/>
                <w:szCs w:val="21"/>
              </w:rPr>
              <w:t> </w:t>
            </w:r>
            <w:r w:rsidRPr="001520EB">
              <w:rPr>
                <w:b/>
                <w:bCs/>
                <w:sz w:val="21"/>
                <w:szCs w:val="21"/>
              </w:rPr>
              <w:t>987</w:t>
            </w:r>
          </w:p>
        </w:tc>
        <w:tc>
          <w:tcPr>
            <w:tcW w:w="767" w:type="pct"/>
            <w:tcBorders>
              <w:top w:val="single" w:sz="4" w:space="0" w:color="auto"/>
              <w:left w:val="nil"/>
              <w:bottom w:val="single" w:sz="4" w:space="0" w:color="auto"/>
              <w:right w:val="single" w:sz="4" w:space="0" w:color="auto"/>
            </w:tcBorders>
            <w:shd w:val="clear" w:color="auto" w:fill="auto"/>
            <w:vAlign w:val="bottom"/>
            <w:hideMark/>
          </w:tcPr>
          <w:p w14:paraId="270979BA" w14:textId="5938CC1A" w:rsidR="00F83AA9" w:rsidRPr="001520EB" w:rsidRDefault="00F83AA9" w:rsidP="00057F6F">
            <w:pPr>
              <w:pStyle w:val="Tabletext"/>
              <w:spacing w:before="0" w:after="0"/>
              <w:jc w:val="right"/>
              <w:rPr>
                <w:b/>
                <w:bCs/>
                <w:sz w:val="21"/>
                <w:szCs w:val="21"/>
              </w:rPr>
            </w:pPr>
            <w:r w:rsidRPr="001520EB">
              <w:rPr>
                <w:b/>
                <w:bCs/>
                <w:sz w:val="21"/>
                <w:szCs w:val="21"/>
              </w:rPr>
              <w:t>–79</w:t>
            </w:r>
            <w:r w:rsidR="00480EE8">
              <w:rPr>
                <w:b/>
                <w:bCs/>
                <w:sz w:val="21"/>
                <w:szCs w:val="21"/>
              </w:rPr>
              <w:t> </w:t>
            </w:r>
            <w:r w:rsidRPr="001520EB">
              <w:rPr>
                <w:b/>
                <w:bCs/>
                <w:sz w:val="21"/>
                <w:szCs w:val="21"/>
              </w:rPr>
              <w:t>446</w:t>
            </w:r>
          </w:p>
        </w:tc>
      </w:tr>
      <w:tr w:rsidR="00F83AA9" w:rsidRPr="001520EB" w14:paraId="7F358BB8" w14:textId="77777777" w:rsidTr="00057F6F">
        <w:trPr>
          <w:jc w:val="center"/>
        </w:trPr>
        <w:tc>
          <w:tcPr>
            <w:tcW w:w="3465" w:type="pct"/>
            <w:tcBorders>
              <w:top w:val="single" w:sz="4" w:space="0" w:color="auto"/>
              <w:left w:val="single" w:sz="4" w:space="0" w:color="auto"/>
              <w:bottom w:val="single" w:sz="4" w:space="0" w:color="auto"/>
              <w:right w:val="nil"/>
            </w:tcBorders>
            <w:shd w:val="clear" w:color="auto" w:fill="auto"/>
            <w:noWrap/>
            <w:vAlign w:val="bottom"/>
            <w:hideMark/>
          </w:tcPr>
          <w:p w14:paraId="6FCF6790" w14:textId="77777777" w:rsidR="00F83AA9" w:rsidRPr="001520EB" w:rsidRDefault="00F83AA9" w:rsidP="00CB0320">
            <w:pPr>
              <w:pStyle w:val="Tabletext"/>
              <w:spacing w:before="0" w:after="0"/>
              <w:rPr>
                <w:sz w:val="21"/>
                <w:szCs w:val="21"/>
              </w:rPr>
            </w:pPr>
            <w:r w:rsidRPr="001520EB">
              <w:rPr>
                <w:sz w:val="21"/>
                <w:szCs w:val="21"/>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037D" w14:textId="77777777" w:rsidR="00F83AA9" w:rsidRPr="001520EB" w:rsidRDefault="00F83AA9" w:rsidP="00CB0320">
            <w:pPr>
              <w:pStyle w:val="Tabletext"/>
              <w:spacing w:before="0" w:after="0"/>
              <w:jc w:val="right"/>
              <w:rPr>
                <w:b/>
                <w:bCs/>
                <w:sz w:val="21"/>
                <w:szCs w:val="21"/>
              </w:rPr>
            </w:pP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5B2395C5" w14:textId="77777777" w:rsidR="00F83AA9" w:rsidRPr="001520EB" w:rsidRDefault="00F83AA9" w:rsidP="00CB0320">
            <w:pPr>
              <w:pStyle w:val="Tabletext"/>
              <w:spacing w:before="0" w:after="0"/>
              <w:jc w:val="right"/>
              <w:rPr>
                <w:b/>
                <w:bCs/>
                <w:sz w:val="21"/>
                <w:szCs w:val="21"/>
              </w:rPr>
            </w:pPr>
          </w:p>
        </w:tc>
      </w:tr>
      <w:tr w:rsidR="00F83AA9" w:rsidRPr="001520EB" w14:paraId="600F3292" w14:textId="77777777" w:rsidTr="00057F6F">
        <w:trPr>
          <w:jc w:val="center"/>
        </w:trPr>
        <w:tc>
          <w:tcPr>
            <w:tcW w:w="3465" w:type="pct"/>
            <w:tcBorders>
              <w:top w:val="single" w:sz="4" w:space="0" w:color="auto"/>
              <w:left w:val="single" w:sz="4" w:space="0" w:color="auto"/>
              <w:bottom w:val="single" w:sz="4" w:space="0" w:color="auto"/>
              <w:right w:val="nil"/>
            </w:tcBorders>
            <w:shd w:val="clear" w:color="auto" w:fill="auto"/>
            <w:vAlign w:val="center"/>
            <w:hideMark/>
          </w:tcPr>
          <w:p w14:paraId="443E0AEE" w14:textId="3CA517A3" w:rsidR="00F83AA9" w:rsidRPr="001520EB" w:rsidRDefault="00F83AA9" w:rsidP="008679D9">
            <w:pPr>
              <w:pStyle w:val="Tabletext"/>
              <w:spacing w:before="20" w:after="20"/>
              <w:rPr>
                <w:b/>
                <w:bCs/>
                <w:sz w:val="21"/>
                <w:szCs w:val="21"/>
              </w:rPr>
            </w:pPr>
            <w:r w:rsidRPr="001520EB">
              <w:rPr>
                <w:b/>
                <w:bCs/>
                <w:sz w:val="21"/>
                <w:szCs w:val="21"/>
              </w:rPr>
              <w:t xml:space="preserve">Tesorería y equivalentes de tesorería al inicio del </w:t>
            </w:r>
            <w:r w:rsidR="003F220F" w:rsidRPr="003F220F">
              <w:rPr>
                <w:b/>
                <w:bCs/>
                <w:sz w:val="21"/>
                <w:szCs w:val="21"/>
              </w:rPr>
              <w:t>ejercicio</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61452" w14:textId="211FE39F" w:rsidR="00F83AA9" w:rsidRPr="001520EB" w:rsidRDefault="00F83AA9" w:rsidP="008679D9">
            <w:pPr>
              <w:pStyle w:val="Tabletext"/>
              <w:spacing w:before="20" w:after="20"/>
              <w:jc w:val="right"/>
              <w:rPr>
                <w:b/>
                <w:bCs/>
                <w:sz w:val="21"/>
                <w:szCs w:val="21"/>
              </w:rPr>
            </w:pPr>
            <w:r w:rsidRPr="001520EB">
              <w:rPr>
                <w:b/>
                <w:bCs/>
                <w:sz w:val="21"/>
                <w:szCs w:val="21"/>
              </w:rPr>
              <w:t>99</w:t>
            </w:r>
            <w:r w:rsidR="00480EE8">
              <w:rPr>
                <w:b/>
                <w:bCs/>
                <w:sz w:val="21"/>
                <w:szCs w:val="21"/>
              </w:rPr>
              <w:t> </w:t>
            </w:r>
            <w:r w:rsidRPr="001520EB">
              <w:rPr>
                <w:b/>
                <w:bCs/>
                <w:sz w:val="21"/>
                <w:szCs w:val="21"/>
              </w:rPr>
              <w:t>406</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04B648B0" w14:textId="1F6A5249" w:rsidR="00F83AA9" w:rsidRPr="001520EB" w:rsidRDefault="00F83AA9" w:rsidP="008679D9">
            <w:pPr>
              <w:pStyle w:val="Tabletext"/>
              <w:spacing w:before="20" w:after="20"/>
              <w:jc w:val="right"/>
              <w:rPr>
                <w:b/>
                <w:bCs/>
                <w:sz w:val="21"/>
                <w:szCs w:val="21"/>
              </w:rPr>
            </w:pPr>
            <w:r w:rsidRPr="001520EB">
              <w:rPr>
                <w:b/>
                <w:bCs/>
                <w:sz w:val="21"/>
                <w:szCs w:val="21"/>
              </w:rPr>
              <w:t>178</w:t>
            </w:r>
            <w:r w:rsidR="00480EE8">
              <w:rPr>
                <w:b/>
                <w:bCs/>
                <w:sz w:val="21"/>
                <w:szCs w:val="21"/>
              </w:rPr>
              <w:t> </w:t>
            </w:r>
            <w:r w:rsidRPr="001520EB">
              <w:rPr>
                <w:b/>
                <w:bCs/>
                <w:sz w:val="21"/>
                <w:szCs w:val="21"/>
              </w:rPr>
              <w:t>852</w:t>
            </w:r>
          </w:p>
        </w:tc>
      </w:tr>
      <w:tr w:rsidR="00057F6F" w:rsidRPr="001520EB" w14:paraId="6702C43D" w14:textId="77777777" w:rsidTr="00A11BD5">
        <w:trPr>
          <w:jc w:val="center"/>
        </w:trPr>
        <w:tc>
          <w:tcPr>
            <w:tcW w:w="3465" w:type="pct"/>
            <w:tcBorders>
              <w:top w:val="single" w:sz="4" w:space="0" w:color="auto"/>
              <w:left w:val="single" w:sz="4" w:space="0" w:color="auto"/>
              <w:bottom w:val="single" w:sz="4" w:space="0" w:color="auto"/>
              <w:right w:val="nil"/>
            </w:tcBorders>
            <w:shd w:val="clear" w:color="auto" w:fill="auto"/>
            <w:vAlign w:val="center"/>
          </w:tcPr>
          <w:p w14:paraId="16EFC277" w14:textId="77777777" w:rsidR="00057F6F" w:rsidRPr="001520EB" w:rsidRDefault="00057F6F" w:rsidP="00057F6F">
            <w:pPr>
              <w:pStyle w:val="Tabletext"/>
              <w:spacing w:before="0" w:after="0"/>
              <w:rPr>
                <w:b/>
                <w:bCs/>
                <w:sz w:val="21"/>
                <w:szCs w:val="21"/>
              </w:rPr>
            </w:pP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0419F0" w14:textId="77777777" w:rsidR="00057F6F" w:rsidRPr="001520EB" w:rsidRDefault="00057F6F" w:rsidP="00057F6F">
            <w:pPr>
              <w:pStyle w:val="Tabletext"/>
              <w:spacing w:before="0" w:after="0"/>
              <w:jc w:val="right"/>
              <w:rPr>
                <w:b/>
                <w:bCs/>
                <w:sz w:val="21"/>
                <w:szCs w:val="21"/>
              </w:rPr>
            </w:pPr>
          </w:p>
        </w:tc>
        <w:tc>
          <w:tcPr>
            <w:tcW w:w="767" w:type="pct"/>
            <w:tcBorders>
              <w:top w:val="single" w:sz="4" w:space="0" w:color="auto"/>
              <w:left w:val="nil"/>
              <w:bottom w:val="single" w:sz="4" w:space="0" w:color="auto"/>
              <w:right w:val="single" w:sz="4" w:space="0" w:color="auto"/>
            </w:tcBorders>
            <w:shd w:val="clear" w:color="auto" w:fill="auto"/>
            <w:noWrap/>
            <w:vAlign w:val="bottom"/>
          </w:tcPr>
          <w:p w14:paraId="4363CED6" w14:textId="77777777" w:rsidR="00057F6F" w:rsidRPr="001520EB" w:rsidRDefault="00057F6F" w:rsidP="00057F6F">
            <w:pPr>
              <w:pStyle w:val="Tabletext"/>
              <w:spacing w:before="0" w:after="0"/>
              <w:jc w:val="right"/>
              <w:rPr>
                <w:b/>
                <w:bCs/>
                <w:sz w:val="21"/>
                <w:szCs w:val="21"/>
              </w:rPr>
            </w:pPr>
          </w:p>
        </w:tc>
      </w:tr>
      <w:tr w:rsidR="00F83AA9" w:rsidRPr="001520EB" w14:paraId="31C830B2" w14:textId="77777777" w:rsidTr="00A11BD5">
        <w:trPr>
          <w:jc w:val="center"/>
        </w:trPr>
        <w:tc>
          <w:tcPr>
            <w:tcW w:w="3465" w:type="pct"/>
            <w:tcBorders>
              <w:top w:val="single" w:sz="4" w:space="0" w:color="auto"/>
              <w:left w:val="single" w:sz="4" w:space="0" w:color="auto"/>
              <w:bottom w:val="single" w:sz="4" w:space="0" w:color="auto"/>
              <w:right w:val="nil"/>
            </w:tcBorders>
            <w:shd w:val="clear" w:color="auto" w:fill="auto"/>
            <w:hideMark/>
          </w:tcPr>
          <w:p w14:paraId="4213F271" w14:textId="4CE354C1" w:rsidR="00F83AA9" w:rsidRPr="001520EB" w:rsidRDefault="00F83AA9" w:rsidP="00057F6F">
            <w:pPr>
              <w:pStyle w:val="Tabletext"/>
              <w:spacing w:before="0" w:after="0"/>
              <w:rPr>
                <w:b/>
                <w:bCs/>
                <w:sz w:val="21"/>
                <w:szCs w:val="21"/>
              </w:rPr>
            </w:pPr>
            <w:r w:rsidRPr="001520EB">
              <w:rPr>
                <w:b/>
                <w:bCs/>
                <w:sz w:val="21"/>
                <w:szCs w:val="21"/>
              </w:rPr>
              <w:t xml:space="preserve">Tesorería y equivalentes de tesorería al cierre del </w:t>
            </w:r>
            <w:r w:rsidR="003F220F" w:rsidRPr="003F220F">
              <w:rPr>
                <w:b/>
                <w:bCs/>
                <w:sz w:val="21"/>
                <w:szCs w:val="21"/>
              </w:rPr>
              <w:t>ejercicio</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8A601" w14:textId="5071F463" w:rsidR="00F83AA9" w:rsidRPr="001520EB" w:rsidRDefault="00F83AA9" w:rsidP="00057F6F">
            <w:pPr>
              <w:pStyle w:val="Tabletext"/>
              <w:spacing w:before="0" w:after="0"/>
              <w:jc w:val="right"/>
              <w:rPr>
                <w:b/>
                <w:bCs/>
                <w:sz w:val="21"/>
                <w:szCs w:val="21"/>
              </w:rPr>
            </w:pPr>
            <w:r w:rsidRPr="001520EB">
              <w:rPr>
                <w:b/>
                <w:bCs/>
                <w:sz w:val="21"/>
                <w:szCs w:val="21"/>
              </w:rPr>
              <w:t>130</w:t>
            </w:r>
            <w:r w:rsidR="00480EE8">
              <w:rPr>
                <w:b/>
                <w:bCs/>
                <w:sz w:val="21"/>
                <w:szCs w:val="21"/>
              </w:rPr>
              <w:t> </w:t>
            </w:r>
            <w:r w:rsidRPr="001520EB">
              <w:rPr>
                <w:b/>
                <w:bCs/>
                <w:sz w:val="21"/>
                <w:szCs w:val="21"/>
              </w:rPr>
              <w:t>392</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08153CBF" w14:textId="4DD14C5B" w:rsidR="00F83AA9" w:rsidRPr="001520EB" w:rsidRDefault="00F83AA9" w:rsidP="00057F6F">
            <w:pPr>
              <w:pStyle w:val="Tabletext"/>
              <w:spacing w:before="0" w:after="0"/>
              <w:jc w:val="right"/>
              <w:rPr>
                <w:b/>
                <w:bCs/>
                <w:sz w:val="21"/>
                <w:szCs w:val="21"/>
              </w:rPr>
            </w:pPr>
            <w:r w:rsidRPr="001520EB">
              <w:rPr>
                <w:b/>
                <w:bCs/>
                <w:sz w:val="21"/>
                <w:szCs w:val="21"/>
              </w:rPr>
              <w:t>99</w:t>
            </w:r>
            <w:r w:rsidR="00480EE8">
              <w:rPr>
                <w:b/>
                <w:bCs/>
                <w:sz w:val="21"/>
                <w:szCs w:val="21"/>
              </w:rPr>
              <w:t> </w:t>
            </w:r>
            <w:r w:rsidRPr="001520EB">
              <w:rPr>
                <w:b/>
                <w:bCs/>
                <w:sz w:val="21"/>
                <w:szCs w:val="21"/>
              </w:rPr>
              <w:t>406</w:t>
            </w:r>
          </w:p>
        </w:tc>
      </w:tr>
    </w:tbl>
    <w:p w14:paraId="6800F72D" w14:textId="504BC93B" w:rsidR="00F83AA9" w:rsidRDefault="00F83AA9" w:rsidP="00F83AA9">
      <w:pPr>
        <w:pStyle w:val="Title4"/>
      </w:pPr>
      <w:bookmarkStart w:id="125" w:name="_Hlk109389268"/>
      <w:bookmarkStart w:id="126" w:name="_Hlk109384865"/>
      <w:r w:rsidRPr="005D660B">
        <w:lastRenderedPageBreak/>
        <w:t xml:space="preserve">V – Comparación entre importes presupuestados </w:t>
      </w:r>
      <w:r w:rsidR="00FE2AC3">
        <w:br/>
      </w:r>
      <w:r w:rsidRPr="005D660B">
        <w:t>e importes efectivos para el ejercicio de 2021</w:t>
      </w:r>
    </w:p>
    <w:p w14:paraId="08176360" w14:textId="77777777" w:rsidR="00F83AA9" w:rsidRPr="00E220F2" w:rsidRDefault="00F83AA9" w:rsidP="00F83AA9">
      <w:pPr>
        <w:pStyle w:val="Tabletitle"/>
      </w:pPr>
      <w:r w:rsidRPr="00E220F2">
        <w:t>(en miles CHF</w:t>
      </w:r>
      <w:bookmarkEnd w:id="125"/>
      <w:r w:rsidRPr="00E220F2">
        <w:t>)</w:t>
      </w:r>
    </w:p>
    <w:tbl>
      <w:tblPr>
        <w:tblW w:w="5000" w:type="pct"/>
        <w:jc w:val="center"/>
        <w:tblLayout w:type="fixed"/>
        <w:tblLook w:val="04A0" w:firstRow="1" w:lastRow="0" w:firstColumn="1" w:lastColumn="0" w:noHBand="0" w:noVBand="1"/>
      </w:tblPr>
      <w:tblGrid>
        <w:gridCol w:w="3000"/>
        <w:gridCol w:w="1054"/>
        <w:gridCol w:w="990"/>
        <w:gridCol w:w="1301"/>
        <w:gridCol w:w="1043"/>
        <w:gridCol w:w="994"/>
        <w:gridCol w:w="1253"/>
      </w:tblGrid>
      <w:tr w:rsidR="00F83AA9" w:rsidRPr="00970F44" w14:paraId="4CF3AC3C" w14:textId="77777777" w:rsidTr="00CB0320">
        <w:trPr>
          <w:jc w:val="center"/>
        </w:trPr>
        <w:tc>
          <w:tcPr>
            <w:tcW w:w="15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C0E2E" w14:textId="77777777" w:rsidR="00F83AA9" w:rsidRPr="00970F44" w:rsidRDefault="00F83AA9" w:rsidP="008679D9">
            <w:pPr>
              <w:pStyle w:val="Tablehead"/>
              <w:spacing w:before="40" w:after="40"/>
              <w:rPr>
                <w:sz w:val="18"/>
                <w:szCs w:val="18"/>
              </w:rPr>
            </w:pPr>
            <w:r w:rsidRPr="00970F44">
              <w:rPr>
                <w:sz w:val="18"/>
                <w:szCs w:val="18"/>
              </w:rPr>
              <w:t>Ingresos</w:t>
            </w:r>
          </w:p>
        </w:tc>
        <w:tc>
          <w:tcPr>
            <w:tcW w:w="227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C8A5F1" w14:textId="77777777" w:rsidR="00F83AA9" w:rsidRPr="00970F44" w:rsidRDefault="00F83AA9" w:rsidP="008679D9">
            <w:pPr>
              <w:pStyle w:val="Tablehead"/>
              <w:spacing w:before="40" w:after="40"/>
              <w:rPr>
                <w:sz w:val="18"/>
                <w:szCs w:val="18"/>
              </w:rPr>
            </w:pPr>
            <w:r w:rsidRPr="00970F44">
              <w:rPr>
                <w:sz w:val="18"/>
                <w:szCs w:val="18"/>
              </w:rPr>
              <w:t>Importes presupuestados</w:t>
            </w:r>
          </w:p>
        </w:tc>
        <w:tc>
          <w:tcPr>
            <w:tcW w:w="5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930756" w14:textId="77777777" w:rsidR="00F83AA9" w:rsidRPr="0001106B" w:rsidRDefault="00F83AA9" w:rsidP="008679D9">
            <w:pPr>
              <w:pStyle w:val="Tablehead"/>
              <w:spacing w:before="40" w:after="40"/>
              <w:ind w:left="-57" w:right="-57"/>
              <w:rPr>
                <w:rFonts w:cs="Times New Roman Bold"/>
                <w:spacing w:val="-2"/>
                <w:sz w:val="18"/>
                <w:szCs w:val="18"/>
              </w:rPr>
            </w:pPr>
            <w:r w:rsidRPr="0001106B">
              <w:rPr>
                <w:rFonts w:cs="Times New Roman Bold"/>
                <w:spacing w:val="-2"/>
                <w:sz w:val="18"/>
                <w:szCs w:val="18"/>
              </w:rPr>
              <w:t xml:space="preserve">Importes efectivos sobre </w:t>
            </w:r>
            <w:r w:rsidRPr="0001106B">
              <w:rPr>
                <w:rFonts w:cs="Times New Roman Bold"/>
                <w:spacing w:val="-2"/>
                <w:sz w:val="18"/>
                <w:szCs w:val="18"/>
              </w:rPr>
              <w:br/>
              <w:t>una base comparable</w:t>
            </w:r>
          </w:p>
        </w:tc>
        <w:tc>
          <w:tcPr>
            <w:tcW w:w="6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8D4097" w14:textId="77777777" w:rsidR="00F83AA9" w:rsidRPr="0001106B" w:rsidRDefault="00F83AA9" w:rsidP="008679D9">
            <w:pPr>
              <w:pStyle w:val="Tablehead"/>
              <w:spacing w:before="40" w:after="40"/>
              <w:ind w:left="-57" w:right="-57"/>
              <w:rPr>
                <w:rFonts w:cs="Times New Roman Bold"/>
                <w:spacing w:val="-2"/>
                <w:sz w:val="18"/>
                <w:szCs w:val="18"/>
              </w:rPr>
            </w:pPr>
            <w:r w:rsidRPr="0001106B">
              <w:rPr>
                <w:rFonts w:cs="Times New Roman Bold"/>
                <w:spacing w:val="-2"/>
                <w:sz w:val="18"/>
                <w:szCs w:val="18"/>
              </w:rPr>
              <w:t xml:space="preserve">Diferencia </w:t>
            </w:r>
            <w:r w:rsidRPr="0001106B">
              <w:rPr>
                <w:rFonts w:cs="Times New Roman Bold"/>
                <w:spacing w:val="-2"/>
                <w:sz w:val="18"/>
                <w:szCs w:val="18"/>
              </w:rPr>
              <w:br/>
              <w:t>entre presupuesto final e importes efectivos</w:t>
            </w:r>
          </w:p>
        </w:tc>
      </w:tr>
      <w:tr w:rsidR="00F83AA9" w:rsidRPr="00970F44" w14:paraId="174ABFCC" w14:textId="77777777" w:rsidTr="00CB0320">
        <w:trPr>
          <w:jc w:val="center"/>
        </w:trPr>
        <w:tc>
          <w:tcPr>
            <w:tcW w:w="1557" w:type="pct"/>
            <w:vMerge/>
            <w:tcBorders>
              <w:top w:val="single" w:sz="4" w:space="0" w:color="auto"/>
              <w:left w:val="single" w:sz="4" w:space="0" w:color="auto"/>
              <w:bottom w:val="single" w:sz="4" w:space="0" w:color="000000"/>
              <w:right w:val="single" w:sz="4" w:space="0" w:color="auto"/>
            </w:tcBorders>
            <w:vAlign w:val="center"/>
            <w:hideMark/>
          </w:tcPr>
          <w:p w14:paraId="3B23494C" w14:textId="77777777" w:rsidR="00F83AA9" w:rsidRPr="00970F44" w:rsidRDefault="00F83AA9" w:rsidP="008679D9">
            <w:pPr>
              <w:pStyle w:val="Tablehead"/>
              <w:spacing w:before="40" w:after="40"/>
              <w:rPr>
                <w:bCs/>
                <w:sz w:val="18"/>
                <w:szCs w:val="18"/>
              </w:rPr>
            </w:pPr>
          </w:p>
        </w:tc>
        <w:tc>
          <w:tcPr>
            <w:tcW w:w="547" w:type="pct"/>
            <w:tcBorders>
              <w:top w:val="nil"/>
              <w:left w:val="nil"/>
              <w:bottom w:val="single" w:sz="4" w:space="0" w:color="auto"/>
              <w:right w:val="single" w:sz="4" w:space="0" w:color="auto"/>
            </w:tcBorders>
            <w:shd w:val="clear" w:color="auto" w:fill="auto"/>
            <w:vAlign w:val="center"/>
            <w:hideMark/>
          </w:tcPr>
          <w:p w14:paraId="53BFB7BC" w14:textId="77777777" w:rsidR="00F83AA9" w:rsidRPr="00970F44" w:rsidRDefault="00F83AA9" w:rsidP="008679D9">
            <w:pPr>
              <w:pStyle w:val="Tablehead"/>
              <w:spacing w:before="40" w:after="40"/>
              <w:ind w:left="-57" w:right="-57"/>
              <w:rPr>
                <w:sz w:val="18"/>
                <w:szCs w:val="18"/>
              </w:rPr>
            </w:pPr>
            <w:r w:rsidRPr="00970F44">
              <w:rPr>
                <w:sz w:val="18"/>
                <w:szCs w:val="18"/>
              </w:rPr>
              <w:t>Presupuesto inicial</w:t>
            </w:r>
          </w:p>
        </w:tc>
        <w:tc>
          <w:tcPr>
            <w:tcW w:w="514" w:type="pct"/>
            <w:tcBorders>
              <w:top w:val="nil"/>
              <w:left w:val="nil"/>
              <w:bottom w:val="single" w:sz="4" w:space="0" w:color="auto"/>
              <w:right w:val="nil"/>
            </w:tcBorders>
            <w:shd w:val="clear" w:color="auto" w:fill="auto"/>
            <w:vAlign w:val="center"/>
            <w:hideMark/>
          </w:tcPr>
          <w:p w14:paraId="7CF879F0" w14:textId="77777777" w:rsidR="00F83AA9" w:rsidRPr="0001106B" w:rsidRDefault="00F83AA9" w:rsidP="008679D9">
            <w:pPr>
              <w:pStyle w:val="Tablehead"/>
              <w:spacing w:before="40" w:after="40"/>
              <w:ind w:left="-57" w:right="-57"/>
              <w:rPr>
                <w:rFonts w:cs="Times New Roman Bold"/>
                <w:spacing w:val="-2"/>
                <w:sz w:val="18"/>
                <w:szCs w:val="18"/>
              </w:rPr>
            </w:pPr>
            <w:r w:rsidRPr="0001106B">
              <w:rPr>
                <w:rFonts w:cs="Times New Roman Bold"/>
                <w:spacing w:val="-2"/>
                <w:sz w:val="18"/>
                <w:szCs w:val="18"/>
              </w:rPr>
              <w:t>Actividades aplazadas</w:t>
            </w: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636AF9CD" w14:textId="77777777" w:rsidR="00F83AA9" w:rsidRPr="00970F44" w:rsidRDefault="00F83AA9" w:rsidP="008679D9">
            <w:pPr>
              <w:pStyle w:val="Tablehead"/>
              <w:spacing w:before="40" w:after="40"/>
              <w:ind w:left="-57" w:right="-57"/>
              <w:rPr>
                <w:sz w:val="18"/>
                <w:szCs w:val="18"/>
              </w:rPr>
            </w:pPr>
            <w:r w:rsidRPr="00970F44">
              <w:rPr>
                <w:sz w:val="18"/>
                <w:szCs w:val="18"/>
              </w:rPr>
              <w:t>Transferencias presupuestarias</w:t>
            </w:r>
          </w:p>
        </w:tc>
        <w:tc>
          <w:tcPr>
            <w:tcW w:w="540" w:type="pct"/>
            <w:tcBorders>
              <w:top w:val="nil"/>
              <w:left w:val="nil"/>
              <w:bottom w:val="single" w:sz="4" w:space="0" w:color="auto"/>
              <w:right w:val="single" w:sz="4" w:space="0" w:color="auto"/>
            </w:tcBorders>
            <w:shd w:val="clear" w:color="auto" w:fill="auto"/>
            <w:vAlign w:val="center"/>
            <w:hideMark/>
          </w:tcPr>
          <w:p w14:paraId="19FE1301" w14:textId="77777777" w:rsidR="00F83AA9" w:rsidRPr="00970F44" w:rsidRDefault="00F83AA9" w:rsidP="008679D9">
            <w:pPr>
              <w:pStyle w:val="Tablehead"/>
              <w:spacing w:before="40" w:after="40"/>
              <w:ind w:left="-57" w:right="-57"/>
              <w:rPr>
                <w:sz w:val="18"/>
                <w:szCs w:val="18"/>
              </w:rPr>
            </w:pPr>
            <w:r w:rsidRPr="00970F44">
              <w:rPr>
                <w:sz w:val="18"/>
                <w:szCs w:val="18"/>
              </w:rPr>
              <w:t>Presupuesto final</w:t>
            </w:r>
          </w:p>
        </w:tc>
        <w:tc>
          <w:tcPr>
            <w:tcW w:w="516" w:type="pct"/>
            <w:vMerge/>
            <w:tcBorders>
              <w:top w:val="single" w:sz="4" w:space="0" w:color="auto"/>
              <w:left w:val="single" w:sz="4" w:space="0" w:color="auto"/>
              <w:bottom w:val="single" w:sz="4" w:space="0" w:color="000000"/>
              <w:right w:val="single" w:sz="4" w:space="0" w:color="auto"/>
            </w:tcBorders>
            <w:vAlign w:val="center"/>
            <w:hideMark/>
          </w:tcPr>
          <w:p w14:paraId="432BC58F" w14:textId="77777777" w:rsidR="00F83AA9" w:rsidRPr="00970F44" w:rsidRDefault="00F83AA9" w:rsidP="008679D9">
            <w:pPr>
              <w:pStyle w:val="Tablehead"/>
              <w:spacing w:before="40" w:after="40"/>
              <w:rPr>
                <w:bCs/>
                <w:sz w:val="18"/>
                <w:szCs w:val="18"/>
              </w:rPr>
            </w:pPr>
          </w:p>
        </w:tc>
        <w:tc>
          <w:tcPr>
            <w:tcW w:w="650" w:type="pct"/>
            <w:vMerge/>
            <w:tcBorders>
              <w:top w:val="single" w:sz="4" w:space="0" w:color="auto"/>
              <w:left w:val="single" w:sz="4" w:space="0" w:color="auto"/>
              <w:bottom w:val="single" w:sz="4" w:space="0" w:color="000000"/>
              <w:right w:val="single" w:sz="4" w:space="0" w:color="auto"/>
            </w:tcBorders>
            <w:vAlign w:val="center"/>
            <w:hideMark/>
          </w:tcPr>
          <w:p w14:paraId="0146E1A2" w14:textId="77777777" w:rsidR="00F83AA9" w:rsidRPr="00970F44" w:rsidRDefault="00F83AA9" w:rsidP="008679D9">
            <w:pPr>
              <w:pStyle w:val="Tablehead"/>
              <w:spacing w:before="40" w:after="40"/>
              <w:rPr>
                <w:bCs/>
                <w:sz w:val="18"/>
                <w:szCs w:val="18"/>
              </w:rPr>
            </w:pPr>
          </w:p>
        </w:tc>
      </w:tr>
      <w:tr w:rsidR="00F83AA9" w:rsidRPr="00970F44" w14:paraId="182E02CE" w14:textId="77777777" w:rsidTr="00CB0320">
        <w:trPr>
          <w:jc w:val="center"/>
        </w:trPr>
        <w:tc>
          <w:tcPr>
            <w:tcW w:w="1557" w:type="pct"/>
            <w:vMerge/>
            <w:tcBorders>
              <w:top w:val="single" w:sz="4" w:space="0" w:color="auto"/>
              <w:left w:val="single" w:sz="4" w:space="0" w:color="auto"/>
              <w:bottom w:val="single" w:sz="4" w:space="0" w:color="000000"/>
              <w:right w:val="single" w:sz="4" w:space="0" w:color="auto"/>
            </w:tcBorders>
            <w:vAlign w:val="center"/>
            <w:hideMark/>
          </w:tcPr>
          <w:p w14:paraId="29ACB494" w14:textId="77777777" w:rsidR="00F83AA9" w:rsidRPr="00970F44" w:rsidRDefault="00F83AA9" w:rsidP="008679D9">
            <w:pPr>
              <w:pStyle w:val="Tablehead"/>
              <w:spacing w:before="40" w:after="40"/>
              <w:rPr>
                <w:bCs/>
                <w:sz w:val="18"/>
                <w:szCs w:val="18"/>
              </w:rPr>
            </w:pPr>
          </w:p>
        </w:tc>
        <w:tc>
          <w:tcPr>
            <w:tcW w:w="547" w:type="pct"/>
            <w:tcBorders>
              <w:top w:val="nil"/>
              <w:left w:val="nil"/>
              <w:bottom w:val="single" w:sz="4" w:space="0" w:color="auto"/>
              <w:right w:val="single" w:sz="4" w:space="0" w:color="auto"/>
            </w:tcBorders>
            <w:shd w:val="clear" w:color="auto" w:fill="auto"/>
            <w:noWrap/>
            <w:vAlign w:val="center"/>
            <w:hideMark/>
          </w:tcPr>
          <w:p w14:paraId="61984AF9" w14:textId="77777777" w:rsidR="00F83AA9" w:rsidRPr="005D660B" w:rsidRDefault="00F83AA9" w:rsidP="008679D9">
            <w:pPr>
              <w:pStyle w:val="Tablehead"/>
              <w:spacing w:before="40" w:after="40"/>
              <w:ind w:left="-57" w:right="-57"/>
              <w:rPr>
                <w:rFonts w:cs="Times New Roman Bold"/>
                <w:spacing w:val="-2"/>
                <w:sz w:val="18"/>
                <w:szCs w:val="18"/>
              </w:rPr>
            </w:pPr>
            <w:r w:rsidRPr="005D660B">
              <w:rPr>
                <w:rFonts w:cs="Times New Roman Bold"/>
                <w:spacing w:val="-2"/>
                <w:sz w:val="18"/>
                <w:szCs w:val="18"/>
              </w:rPr>
              <w:t>31/12/2021</w:t>
            </w:r>
          </w:p>
        </w:tc>
        <w:tc>
          <w:tcPr>
            <w:tcW w:w="514" w:type="pct"/>
            <w:tcBorders>
              <w:top w:val="nil"/>
              <w:left w:val="nil"/>
              <w:bottom w:val="single" w:sz="4" w:space="0" w:color="auto"/>
              <w:right w:val="single" w:sz="4" w:space="0" w:color="auto"/>
            </w:tcBorders>
            <w:shd w:val="clear" w:color="auto" w:fill="auto"/>
            <w:noWrap/>
            <w:vAlign w:val="center"/>
            <w:hideMark/>
          </w:tcPr>
          <w:p w14:paraId="2A81134E" w14:textId="77777777" w:rsidR="00F83AA9" w:rsidRPr="005D660B" w:rsidRDefault="00F83AA9" w:rsidP="008679D9">
            <w:pPr>
              <w:pStyle w:val="Tablehead"/>
              <w:spacing w:before="40" w:after="40"/>
              <w:ind w:left="-57" w:right="-57"/>
              <w:rPr>
                <w:rFonts w:cs="Times New Roman Bold"/>
                <w:spacing w:val="-2"/>
                <w:sz w:val="18"/>
                <w:szCs w:val="18"/>
              </w:rPr>
            </w:pPr>
            <w:r w:rsidRPr="005D660B">
              <w:rPr>
                <w:rFonts w:cs="Times New Roman Bold"/>
                <w:spacing w:val="-2"/>
                <w:sz w:val="18"/>
                <w:szCs w:val="18"/>
              </w:rPr>
              <w:t>31/12/2021</w:t>
            </w:r>
          </w:p>
        </w:tc>
        <w:tc>
          <w:tcPr>
            <w:tcW w:w="675" w:type="pct"/>
            <w:tcBorders>
              <w:top w:val="nil"/>
              <w:left w:val="nil"/>
              <w:bottom w:val="single" w:sz="4" w:space="0" w:color="auto"/>
              <w:right w:val="single" w:sz="4" w:space="0" w:color="auto"/>
            </w:tcBorders>
            <w:shd w:val="clear" w:color="auto" w:fill="auto"/>
            <w:noWrap/>
            <w:vAlign w:val="center"/>
            <w:hideMark/>
          </w:tcPr>
          <w:p w14:paraId="34CE553A" w14:textId="77777777" w:rsidR="00F83AA9" w:rsidRPr="00970F44" w:rsidRDefault="00F83AA9" w:rsidP="008679D9">
            <w:pPr>
              <w:pStyle w:val="Tablehead"/>
              <w:spacing w:before="40" w:after="40"/>
              <w:ind w:left="-57" w:right="-57"/>
              <w:rPr>
                <w:sz w:val="18"/>
                <w:szCs w:val="18"/>
              </w:rPr>
            </w:pPr>
            <w:r w:rsidRPr="00970F44">
              <w:rPr>
                <w:sz w:val="18"/>
                <w:szCs w:val="18"/>
              </w:rPr>
              <w:t>31/12/2021</w:t>
            </w:r>
          </w:p>
        </w:tc>
        <w:tc>
          <w:tcPr>
            <w:tcW w:w="540" w:type="pct"/>
            <w:tcBorders>
              <w:top w:val="nil"/>
              <w:left w:val="nil"/>
              <w:bottom w:val="single" w:sz="4" w:space="0" w:color="auto"/>
              <w:right w:val="single" w:sz="4" w:space="0" w:color="auto"/>
            </w:tcBorders>
            <w:shd w:val="clear" w:color="auto" w:fill="auto"/>
            <w:noWrap/>
            <w:vAlign w:val="center"/>
            <w:hideMark/>
          </w:tcPr>
          <w:p w14:paraId="6AA86D41" w14:textId="77777777" w:rsidR="00F83AA9" w:rsidRPr="00970F44" w:rsidRDefault="00F83AA9" w:rsidP="008679D9">
            <w:pPr>
              <w:pStyle w:val="Tablehead"/>
              <w:spacing w:before="40" w:after="40"/>
              <w:ind w:left="-57" w:right="-57"/>
              <w:rPr>
                <w:sz w:val="18"/>
                <w:szCs w:val="18"/>
              </w:rPr>
            </w:pPr>
            <w:r w:rsidRPr="00970F44">
              <w:rPr>
                <w:sz w:val="18"/>
                <w:szCs w:val="18"/>
              </w:rPr>
              <w:t>31/12/2021</w:t>
            </w:r>
          </w:p>
        </w:tc>
        <w:tc>
          <w:tcPr>
            <w:tcW w:w="516" w:type="pct"/>
            <w:tcBorders>
              <w:top w:val="nil"/>
              <w:left w:val="nil"/>
              <w:bottom w:val="single" w:sz="4" w:space="0" w:color="auto"/>
              <w:right w:val="single" w:sz="4" w:space="0" w:color="auto"/>
            </w:tcBorders>
            <w:shd w:val="clear" w:color="auto" w:fill="auto"/>
            <w:noWrap/>
            <w:vAlign w:val="center"/>
            <w:hideMark/>
          </w:tcPr>
          <w:p w14:paraId="5A7458FD" w14:textId="77777777" w:rsidR="00F83AA9" w:rsidRPr="005D660B" w:rsidRDefault="00F83AA9" w:rsidP="008679D9">
            <w:pPr>
              <w:pStyle w:val="Tablehead"/>
              <w:spacing w:before="40" w:after="40"/>
              <w:ind w:left="-57" w:right="-57"/>
              <w:rPr>
                <w:rFonts w:cs="Times New Roman Bold"/>
                <w:spacing w:val="-2"/>
                <w:sz w:val="18"/>
                <w:szCs w:val="18"/>
              </w:rPr>
            </w:pPr>
            <w:r w:rsidRPr="005D660B">
              <w:rPr>
                <w:rFonts w:cs="Times New Roman Bold"/>
                <w:spacing w:val="-2"/>
                <w:sz w:val="18"/>
                <w:szCs w:val="18"/>
              </w:rPr>
              <w:t>31/12/2021</w:t>
            </w:r>
          </w:p>
        </w:tc>
        <w:tc>
          <w:tcPr>
            <w:tcW w:w="650" w:type="pct"/>
            <w:tcBorders>
              <w:top w:val="nil"/>
              <w:left w:val="nil"/>
              <w:bottom w:val="single" w:sz="4" w:space="0" w:color="auto"/>
              <w:right w:val="single" w:sz="4" w:space="0" w:color="auto"/>
            </w:tcBorders>
            <w:shd w:val="clear" w:color="auto" w:fill="auto"/>
            <w:noWrap/>
            <w:vAlign w:val="center"/>
            <w:hideMark/>
          </w:tcPr>
          <w:p w14:paraId="3C86BDD9" w14:textId="77777777" w:rsidR="00F83AA9" w:rsidRPr="00970F44" w:rsidRDefault="00F83AA9" w:rsidP="008679D9">
            <w:pPr>
              <w:pStyle w:val="Tablehead"/>
              <w:spacing w:before="40" w:after="40"/>
              <w:ind w:left="-57" w:right="-57"/>
              <w:rPr>
                <w:sz w:val="18"/>
                <w:szCs w:val="18"/>
              </w:rPr>
            </w:pPr>
            <w:r w:rsidRPr="00970F44">
              <w:rPr>
                <w:sz w:val="18"/>
                <w:szCs w:val="18"/>
              </w:rPr>
              <w:t>31/12/2021</w:t>
            </w:r>
          </w:p>
        </w:tc>
      </w:tr>
      <w:tr w:rsidR="00F83AA9" w:rsidRPr="00E220F2" w14:paraId="48AC5EBD" w14:textId="77777777" w:rsidTr="00CB0320">
        <w:trPr>
          <w:jc w:val="center"/>
        </w:trPr>
        <w:tc>
          <w:tcPr>
            <w:tcW w:w="1557" w:type="pct"/>
            <w:tcBorders>
              <w:top w:val="nil"/>
              <w:left w:val="single" w:sz="4" w:space="0" w:color="auto"/>
              <w:right w:val="nil"/>
            </w:tcBorders>
            <w:shd w:val="clear" w:color="auto" w:fill="auto"/>
            <w:vAlign w:val="bottom"/>
            <w:hideMark/>
          </w:tcPr>
          <w:p w14:paraId="382E4B90" w14:textId="77777777" w:rsidR="00F83AA9" w:rsidRPr="005D660B" w:rsidRDefault="00F83AA9" w:rsidP="00CB0320">
            <w:pPr>
              <w:pStyle w:val="Tabletext"/>
              <w:spacing w:before="0" w:after="0"/>
              <w:rPr>
                <w:sz w:val="18"/>
                <w:szCs w:val="18"/>
              </w:rPr>
            </w:pPr>
            <w:r w:rsidRPr="005D660B">
              <w:rPr>
                <w:sz w:val="18"/>
                <w:szCs w:val="18"/>
              </w:rPr>
              <w:t>Contribuciones previstas</w:t>
            </w:r>
          </w:p>
        </w:tc>
        <w:tc>
          <w:tcPr>
            <w:tcW w:w="547" w:type="pct"/>
            <w:tcBorders>
              <w:top w:val="nil"/>
              <w:left w:val="single" w:sz="4" w:space="0" w:color="auto"/>
              <w:right w:val="single" w:sz="4" w:space="0" w:color="auto"/>
            </w:tcBorders>
            <w:shd w:val="clear" w:color="auto" w:fill="auto"/>
            <w:noWrap/>
            <w:vAlign w:val="bottom"/>
            <w:hideMark/>
          </w:tcPr>
          <w:p w14:paraId="6315AC07" w14:textId="77777777" w:rsidR="00F83AA9" w:rsidRPr="00970F44" w:rsidRDefault="00F83AA9" w:rsidP="00CB0320">
            <w:pPr>
              <w:pStyle w:val="Tabletext"/>
              <w:spacing w:before="0" w:after="0"/>
              <w:jc w:val="right"/>
              <w:rPr>
                <w:b/>
                <w:bCs/>
                <w:sz w:val="18"/>
                <w:szCs w:val="18"/>
              </w:rPr>
            </w:pPr>
            <w:r w:rsidRPr="00970F44">
              <w:rPr>
                <w:b/>
                <w:bCs/>
                <w:sz w:val="18"/>
                <w:szCs w:val="18"/>
              </w:rPr>
              <w:t>125 552</w:t>
            </w:r>
          </w:p>
        </w:tc>
        <w:tc>
          <w:tcPr>
            <w:tcW w:w="514" w:type="pct"/>
            <w:tcBorders>
              <w:top w:val="nil"/>
              <w:left w:val="nil"/>
              <w:right w:val="single" w:sz="4" w:space="0" w:color="auto"/>
            </w:tcBorders>
            <w:shd w:val="clear" w:color="auto" w:fill="auto"/>
            <w:noWrap/>
            <w:vAlign w:val="bottom"/>
            <w:hideMark/>
          </w:tcPr>
          <w:p w14:paraId="517564C7" w14:textId="77777777" w:rsidR="00F83AA9" w:rsidRPr="00970F44" w:rsidRDefault="00F83AA9" w:rsidP="00CB0320">
            <w:pPr>
              <w:pStyle w:val="Tabletext"/>
              <w:spacing w:before="0" w:after="0"/>
              <w:jc w:val="right"/>
              <w:rPr>
                <w:b/>
                <w:bCs/>
                <w:sz w:val="18"/>
                <w:szCs w:val="18"/>
              </w:rPr>
            </w:pPr>
          </w:p>
        </w:tc>
        <w:tc>
          <w:tcPr>
            <w:tcW w:w="675" w:type="pct"/>
            <w:tcBorders>
              <w:top w:val="nil"/>
              <w:left w:val="nil"/>
              <w:right w:val="single" w:sz="4" w:space="0" w:color="auto"/>
            </w:tcBorders>
            <w:shd w:val="clear" w:color="auto" w:fill="auto"/>
            <w:noWrap/>
            <w:vAlign w:val="bottom"/>
            <w:hideMark/>
          </w:tcPr>
          <w:p w14:paraId="1FA81723" w14:textId="77777777" w:rsidR="00F83AA9" w:rsidRPr="00970F44" w:rsidRDefault="00F83AA9" w:rsidP="00CB0320">
            <w:pPr>
              <w:pStyle w:val="Tabletext"/>
              <w:spacing w:before="0" w:after="0"/>
              <w:jc w:val="right"/>
              <w:rPr>
                <w:b/>
                <w:bCs/>
                <w:sz w:val="18"/>
                <w:szCs w:val="18"/>
              </w:rPr>
            </w:pPr>
          </w:p>
        </w:tc>
        <w:tc>
          <w:tcPr>
            <w:tcW w:w="540" w:type="pct"/>
            <w:tcBorders>
              <w:top w:val="nil"/>
              <w:left w:val="nil"/>
              <w:right w:val="single" w:sz="4" w:space="0" w:color="auto"/>
            </w:tcBorders>
            <w:shd w:val="clear" w:color="auto" w:fill="auto"/>
            <w:noWrap/>
            <w:vAlign w:val="bottom"/>
            <w:hideMark/>
          </w:tcPr>
          <w:p w14:paraId="0E8C6253" w14:textId="77777777" w:rsidR="00F83AA9" w:rsidRPr="00970F44" w:rsidRDefault="00F83AA9" w:rsidP="00CB0320">
            <w:pPr>
              <w:pStyle w:val="Tabletext"/>
              <w:spacing w:before="0" w:after="0"/>
              <w:jc w:val="right"/>
              <w:rPr>
                <w:b/>
                <w:bCs/>
                <w:sz w:val="18"/>
                <w:szCs w:val="18"/>
              </w:rPr>
            </w:pPr>
            <w:r w:rsidRPr="00970F44">
              <w:rPr>
                <w:b/>
                <w:bCs/>
                <w:sz w:val="18"/>
                <w:szCs w:val="18"/>
              </w:rPr>
              <w:t>125 552</w:t>
            </w:r>
          </w:p>
        </w:tc>
        <w:tc>
          <w:tcPr>
            <w:tcW w:w="516" w:type="pct"/>
            <w:tcBorders>
              <w:top w:val="nil"/>
              <w:left w:val="nil"/>
              <w:right w:val="single" w:sz="4" w:space="0" w:color="auto"/>
            </w:tcBorders>
            <w:shd w:val="clear" w:color="auto" w:fill="auto"/>
            <w:noWrap/>
            <w:vAlign w:val="bottom"/>
            <w:hideMark/>
          </w:tcPr>
          <w:p w14:paraId="3AA4BE01" w14:textId="77777777" w:rsidR="00F83AA9" w:rsidRPr="00970F44" w:rsidRDefault="00F83AA9" w:rsidP="00CB0320">
            <w:pPr>
              <w:pStyle w:val="Tabletext"/>
              <w:spacing w:before="0" w:after="0"/>
              <w:jc w:val="right"/>
              <w:rPr>
                <w:b/>
                <w:bCs/>
                <w:sz w:val="18"/>
                <w:szCs w:val="18"/>
              </w:rPr>
            </w:pPr>
            <w:r w:rsidRPr="00970F44">
              <w:rPr>
                <w:b/>
                <w:bCs/>
                <w:sz w:val="18"/>
                <w:szCs w:val="18"/>
              </w:rPr>
              <w:t>125 611</w:t>
            </w:r>
          </w:p>
        </w:tc>
        <w:tc>
          <w:tcPr>
            <w:tcW w:w="650" w:type="pct"/>
            <w:tcBorders>
              <w:top w:val="nil"/>
              <w:left w:val="nil"/>
              <w:right w:val="single" w:sz="4" w:space="0" w:color="auto"/>
            </w:tcBorders>
            <w:shd w:val="clear" w:color="auto" w:fill="auto"/>
            <w:noWrap/>
            <w:vAlign w:val="bottom"/>
            <w:hideMark/>
          </w:tcPr>
          <w:p w14:paraId="5D19FA83" w14:textId="77777777" w:rsidR="00F83AA9" w:rsidRPr="00970F44" w:rsidRDefault="00F83AA9" w:rsidP="00CB0320">
            <w:pPr>
              <w:pStyle w:val="Tabletext"/>
              <w:spacing w:before="0" w:after="0"/>
              <w:jc w:val="right"/>
              <w:rPr>
                <w:b/>
                <w:bCs/>
                <w:sz w:val="18"/>
                <w:szCs w:val="18"/>
              </w:rPr>
            </w:pPr>
            <w:r w:rsidRPr="00970F44">
              <w:rPr>
                <w:b/>
                <w:bCs/>
                <w:sz w:val="18"/>
                <w:szCs w:val="18"/>
              </w:rPr>
              <w:t>59</w:t>
            </w:r>
          </w:p>
        </w:tc>
      </w:tr>
      <w:tr w:rsidR="00F83AA9" w:rsidRPr="00E220F2" w14:paraId="2B140BCB" w14:textId="77777777" w:rsidTr="00CB0320">
        <w:trPr>
          <w:jc w:val="center"/>
        </w:trPr>
        <w:tc>
          <w:tcPr>
            <w:tcW w:w="1557" w:type="pct"/>
            <w:tcBorders>
              <w:left w:val="single" w:sz="4" w:space="0" w:color="auto"/>
              <w:right w:val="nil"/>
            </w:tcBorders>
            <w:shd w:val="clear" w:color="auto" w:fill="auto"/>
            <w:vAlign w:val="bottom"/>
            <w:hideMark/>
          </w:tcPr>
          <w:p w14:paraId="17BB48C3" w14:textId="77777777" w:rsidR="00F83AA9" w:rsidRPr="005D660B" w:rsidRDefault="00F83AA9" w:rsidP="00CB0320">
            <w:pPr>
              <w:pStyle w:val="Tabletext"/>
              <w:spacing w:before="0" w:after="0"/>
              <w:rPr>
                <w:sz w:val="18"/>
                <w:szCs w:val="18"/>
              </w:rPr>
            </w:pPr>
            <w:r w:rsidRPr="005D660B">
              <w:rPr>
                <w:sz w:val="18"/>
                <w:szCs w:val="18"/>
              </w:rPr>
              <w:t>Recuperación de costes</w:t>
            </w:r>
          </w:p>
        </w:tc>
        <w:tc>
          <w:tcPr>
            <w:tcW w:w="547" w:type="pct"/>
            <w:tcBorders>
              <w:left w:val="single" w:sz="4" w:space="0" w:color="auto"/>
              <w:right w:val="single" w:sz="4" w:space="0" w:color="auto"/>
            </w:tcBorders>
            <w:shd w:val="clear" w:color="auto" w:fill="auto"/>
            <w:noWrap/>
            <w:vAlign w:val="bottom"/>
            <w:hideMark/>
          </w:tcPr>
          <w:p w14:paraId="06E31AFD" w14:textId="77777777" w:rsidR="00F83AA9" w:rsidRPr="00970F44" w:rsidRDefault="00F83AA9" w:rsidP="00CB0320">
            <w:pPr>
              <w:pStyle w:val="Tabletext"/>
              <w:spacing w:before="0" w:after="0"/>
              <w:jc w:val="right"/>
              <w:rPr>
                <w:b/>
                <w:bCs/>
                <w:sz w:val="18"/>
                <w:szCs w:val="18"/>
              </w:rPr>
            </w:pPr>
            <w:r w:rsidRPr="00970F44">
              <w:rPr>
                <w:b/>
                <w:bCs/>
                <w:sz w:val="18"/>
                <w:szCs w:val="18"/>
              </w:rPr>
              <w:t>37 875</w:t>
            </w:r>
          </w:p>
        </w:tc>
        <w:tc>
          <w:tcPr>
            <w:tcW w:w="514" w:type="pct"/>
            <w:tcBorders>
              <w:left w:val="nil"/>
              <w:right w:val="single" w:sz="4" w:space="0" w:color="auto"/>
            </w:tcBorders>
            <w:shd w:val="clear" w:color="auto" w:fill="auto"/>
            <w:noWrap/>
            <w:vAlign w:val="bottom"/>
            <w:hideMark/>
          </w:tcPr>
          <w:p w14:paraId="518F0D96" w14:textId="77777777" w:rsidR="00F83AA9" w:rsidRPr="00970F44" w:rsidRDefault="00F83AA9" w:rsidP="00CB0320">
            <w:pPr>
              <w:pStyle w:val="Tabletext"/>
              <w:spacing w:before="0" w:after="0"/>
              <w:jc w:val="right"/>
              <w:rPr>
                <w:b/>
                <w:bCs/>
                <w:sz w:val="18"/>
                <w:szCs w:val="18"/>
              </w:rPr>
            </w:pPr>
          </w:p>
        </w:tc>
        <w:tc>
          <w:tcPr>
            <w:tcW w:w="675" w:type="pct"/>
            <w:tcBorders>
              <w:left w:val="nil"/>
              <w:right w:val="single" w:sz="4" w:space="0" w:color="auto"/>
            </w:tcBorders>
            <w:shd w:val="clear" w:color="auto" w:fill="auto"/>
            <w:noWrap/>
            <w:vAlign w:val="bottom"/>
            <w:hideMark/>
          </w:tcPr>
          <w:p w14:paraId="78091DBD" w14:textId="77777777" w:rsidR="00F83AA9" w:rsidRPr="00970F44" w:rsidRDefault="00F83AA9" w:rsidP="00CB0320">
            <w:pPr>
              <w:pStyle w:val="Tabletext"/>
              <w:spacing w:before="0" w:after="0"/>
              <w:jc w:val="right"/>
              <w:rPr>
                <w:b/>
                <w:bCs/>
                <w:sz w:val="18"/>
                <w:szCs w:val="18"/>
              </w:rPr>
            </w:pPr>
          </w:p>
        </w:tc>
        <w:tc>
          <w:tcPr>
            <w:tcW w:w="540" w:type="pct"/>
            <w:tcBorders>
              <w:left w:val="nil"/>
              <w:right w:val="single" w:sz="4" w:space="0" w:color="auto"/>
            </w:tcBorders>
            <w:shd w:val="clear" w:color="auto" w:fill="auto"/>
            <w:noWrap/>
            <w:vAlign w:val="bottom"/>
            <w:hideMark/>
          </w:tcPr>
          <w:p w14:paraId="10C6CB3B" w14:textId="77777777" w:rsidR="00F83AA9" w:rsidRPr="00970F44" w:rsidRDefault="00F83AA9" w:rsidP="00CB0320">
            <w:pPr>
              <w:pStyle w:val="Tabletext"/>
              <w:spacing w:before="0" w:after="0"/>
              <w:jc w:val="right"/>
              <w:rPr>
                <w:b/>
                <w:bCs/>
                <w:sz w:val="18"/>
                <w:szCs w:val="18"/>
              </w:rPr>
            </w:pPr>
            <w:r w:rsidRPr="00970F44">
              <w:rPr>
                <w:b/>
                <w:bCs/>
                <w:sz w:val="18"/>
                <w:szCs w:val="18"/>
              </w:rPr>
              <w:t>37 875</w:t>
            </w:r>
          </w:p>
        </w:tc>
        <w:tc>
          <w:tcPr>
            <w:tcW w:w="516" w:type="pct"/>
            <w:tcBorders>
              <w:left w:val="nil"/>
              <w:right w:val="single" w:sz="4" w:space="0" w:color="auto"/>
            </w:tcBorders>
            <w:shd w:val="clear" w:color="auto" w:fill="auto"/>
            <w:noWrap/>
            <w:vAlign w:val="bottom"/>
            <w:hideMark/>
          </w:tcPr>
          <w:p w14:paraId="356F5BBE" w14:textId="77777777" w:rsidR="00F83AA9" w:rsidRPr="00970F44" w:rsidRDefault="00F83AA9" w:rsidP="00CB0320">
            <w:pPr>
              <w:pStyle w:val="Tabletext"/>
              <w:spacing w:before="0" w:after="0"/>
              <w:jc w:val="right"/>
              <w:rPr>
                <w:b/>
                <w:bCs/>
                <w:sz w:val="18"/>
                <w:szCs w:val="18"/>
              </w:rPr>
            </w:pPr>
            <w:r w:rsidRPr="00970F44">
              <w:rPr>
                <w:b/>
                <w:bCs/>
                <w:sz w:val="18"/>
                <w:szCs w:val="18"/>
              </w:rPr>
              <w:t>31 696</w:t>
            </w:r>
          </w:p>
        </w:tc>
        <w:tc>
          <w:tcPr>
            <w:tcW w:w="650" w:type="pct"/>
            <w:tcBorders>
              <w:left w:val="nil"/>
              <w:right w:val="single" w:sz="4" w:space="0" w:color="auto"/>
            </w:tcBorders>
            <w:shd w:val="clear" w:color="auto" w:fill="auto"/>
            <w:noWrap/>
            <w:vAlign w:val="bottom"/>
            <w:hideMark/>
          </w:tcPr>
          <w:p w14:paraId="0C1F628A" w14:textId="77777777" w:rsidR="00F83AA9" w:rsidRPr="00970F44" w:rsidRDefault="00F83AA9" w:rsidP="00CB0320">
            <w:pPr>
              <w:pStyle w:val="Tabletext"/>
              <w:spacing w:before="0" w:after="0"/>
              <w:jc w:val="right"/>
              <w:rPr>
                <w:b/>
                <w:bCs/>
                <w:sz w:val="18"/>
                <w:szCs w:val="18"/>
              </w:rPr>
            </w:pPr>
            <w:r w:rsidRPr="00970F44">
              <w:rPr>
                <w:b/>
                <w:bCs/>
                <w:sz w:val="18"/>
                <w:szCs w:val="18"/>
              </w:rPr>
              <w:t>–6 179</w:t>
            </w:r>
          </w:p>
        </w:tc>
      </w:tr>
      <w:tr w:rsidR="00F83AA9" w:rsidRPr="00E220F2" w14:paraId="4D8585DD" w14:textId="77777777" w:rsidTr="00CB0320">
        <w:trPr>
          <w:jc w:val="center"/>
        </w:trPr>
        <w:tc>
          <w:tcPr>
            <w:tcW w:w="1557" w:type="pct"/>
            <w:tcBorders>
              <w:left w:val="single" w:sz="4" w:space="0" w:color="auto"/>
              <w:right w:val="nil"/>
            </w:tcBorders>
            <w:shd w:val="clear" w:color="auto" w:fill="auto"/>
            <w:vAlign w:val="bottom"/>
            <w:hideMark/>
          </w:tcPr>
          <w:p w14:paraId="3B154569" w14:textId="77777777" w:rsidR="00F83AA9" w:rsidRPr="005D660B" w:rsidRDefault="00F83AA9" w:rsidP="00CB0320">
            <w:pPr>
              <w:pStyle w:val="Tabletext"/>
              <w:spacing w:before="0" w:after="0"/>
              <w:rPr>
                <w:sz w:val="18"/>
                <w:szCs w:val="18"/>
              </w:rPr>
            </w:pPr>
            <w:r w:rsidRPr="005D660B">
              <w:rPr>
                <w:sz w:val="18"/>
                <w:szCs w:val="18"/>
              </w:rPr>
              <w:t>Intereses</w:t>
            </w:r>
          </w:p>
        </w:tc>
        <w:tc>
          <w:tcPr>
            <w:tcW w:w="547" w:type="pct"/>
            <w:tcBorders>
              <w:left w:val="single" w:sz="4" w:space="0" w:color="auto"/>
              <w:right w:val="single" w:sz="4" w:space="0" w:color="auto"/>
            </w:tcBorders>
            <w:shd w:val="clear" w:color="auto" w:fill="auto"/>
            <w:noWrap/>
            <w:vAlign w:val="bottom"/>
            <w:hideMark/>
          </w:tcPr>
          <w:p w14:paraId="3A149EBE" w14:textId="77777777" w:rsidR="00F83AA9" w:rsidRPr="00970F44" w:rsidRDefault="00F83AA9" w:rsidP="00CB0320">
            <w:pPr>
              <w:pStyle w:val="Tabletext"/>
              <w:spacing w:before="0" w:after="0"/>
              <w:jc w:val="right"/>
              <w:rPr>
                <w:b/>
                <w:bCs/>
                <w:sz w:val="18"/>
                <w:szCs w:val="18"/>
              </w:rPr>
            </w:pPr>
            <w:r w:rsidRPr="00970F44">
              <w:rPr>
                <w:b/>
                <w:bCs/>
                <w:sz w:val="18"/>
                <w:szCs w:val="18"/>
              </w:rPr>
              <w:t>300</w:t>
            </w:r>
          </w:p>
        </w:tc>
        <w:tc>
          <w:tcPr>
            <w:tcW w:w="514" w:type="pct"/>
            <w:tcBorders>
              <w:left w:val="nil"/>
              <w:right w:val="single" w:sz="4" w:space="0" w:color="auto"/>
            </w:tcBorders>
            <w:shd w:val="clear" w:color="auto" w:fill="auto"/>
            <w:noWrap/>
            <w:vAlign w:val="bottom"/>
            <w:hideMark/>
          </w:tcPr>
          <w:p w14:paraId="441AB172" w14:textId="77777777" w:rsidR="00F83AA9" w:rsidRPr="00970F44" w:rsidRDefault="00F83AA9" w:rsidP="00CB0320">
            <w:pPr>
              <w:pStyle w:val="Tabletext"/>
              <w:spacing w:before="0" w:after="0"/>
              <w:jc w:val="right"/>
              <w:rPr>
                <w:b/>
                <w:bCs/>
                <w:sz w:val="18"/>
                <w:szCs w:val="18"/>
              </w:rPr>
            </w:pPr>
          </w:p>
        </w:tc>
        <w:tc>
          <w:tcPr>
            <w:tcW w:w="675" w:type="pct"/>
            <w:tcBorders>
              <w:left w:val="nil"/>
              <w:right w:val="single" w:sz="4" w:space="0" w:color="auto"/>
            </w:tcBorders>
            <w:shd w:val="clear" w:color="auto" w:fill="auto"/>
            <w:noWrap/>
            <w:vAlign w:val="bottom"/>
            <w:hideMark/>
          </w:tcPr>
          <w:p w14:paraId="4F1634C2" w14:textId="77777777" w:rsidR="00F83AA9" w:rsidRPr="00970F44" w:rsidRDefault="00F83AA9" w:rsidP="00CB0320">
            <w:pPr>
              <w:pStyle w:val="Tabletext"/>
              <w:spacing w:before="0" w:after="0"/>
              <w:jc w:val="right"/>
              <w:rPr>
                <w:b/>
                <w:bCs/>
                <w:sz w:val="18"/>
                <w:szCs w:val="18"/>
              </w:rPr>
            </w:pPr>
          </w:p>
        </w:tc>
        <w:tc>
          <w:tcPr>
            <w:tcW w:w="540" w:type="pct"/>
            <w:tcBorders>
              <w:left w:val="nil"/>
              <w:right w:val="single" w:sz="4" w:space="0" w:color="auto"/>
            </w:tcBorders>
            <w:shd w:val="clear" w:color="auto" w:fill="auto"/>
            <w:noWrap/>
            <w:vAlign w:val="bottom"/>
            <w:hideMark/>
          </w:tcPr>
          <w:p w14:paraId="21F2E838" w14:textId="77777777" w:rsidR="00F83AA9" w:rsidRPr="00970F44" w:rsidRDefault="00F83AA9" w:rsidP="00CB0320">
            <w:pPr>
              <w:pStyle w:val="Tabletext"/>
              <w:spacing w:before="0" w:after="0"/>
              <w:jc w:val="right"/>
              <w:rPr>
                <w:b/>
                <w:bCs/>
                <w:sz w:val="18"/>
                <w:szCs w:val="18"/>
              </w:rPr>
            </w:pPr>
            <w:r w:rsidRPr="00970F44">
              <w:rPr>
                <w:b/>
                <w:bCs/>
                <w:sz w:val="18"/>
                <w:szCs w:val="18"/>
              </w:rPr>
              <w:t>300</w:t>
            </w:r>
          </w:p>
        </w:tc>
        <w:tc>
          <w:tcPr>
            <w:tcW w:w="516" w:type="pct"/>
            <w:tcBorders>
              <w:left w:val="nil"/>
              <w:right w:val="single" w:sz="4" w:space="0" w:color="auto"/>
            </w:tcBorders>
            <w:shd w:val="clear" w:color="auto" w:fill="auto"/>
            <w:noWrap/>
            <w:vAlign w:val="bottom"/>
            <w:hideMark/>
          </w:tcPr>
          <w:p w14:paraId="7EC37BD7" w14:textId="77777777" w:rsidR="00F83AA9" w:rsidRPr="00970F44" w:rsidRDefault="00F83AA9" w:rsidP="00CB0320">
            <w:pPr>
              <w:pStyle w:val="Tabletext"/>
              <w:spacing w:before="0" w:after="0"/>
              <w:jc w:val="right"/>
              <w:rPr>
                <w:b/>
                <w:bCs/>
                <w:sz w:val="18"/>
                <w:szCs w:val="18"/>
              </w:rPr>
            </w:pPr>
            <w:r w:rsidRPr="00970F44">
              <w:rPr>
                <w:b/>
                <w:bCs/>
                <w:sz w:val="18"/>
                <w:szCs w:val="18"/>
              </w:rPr>
              <w:t>166</w:t>
            </w:r>
          </w:p>
        </w:tc>
        <w:tc>
          <w:tcPr>
            <w:tcW w:w="650" w:type="pct"/>
            <w:tcBorders>
              <w:left w:val="nil"/>
              <w:right w:val="single" w:sz="4" w:space="0" w:color="auto"/>
            </w:tcBorders>
            <w:shd w:val="clear" w:color="auto" w:fill="auto"/>
            <w:noWrap/>
            <w:vAlign w:val="bottom"/>
            <w:hideMark/>
          </w:tcPr>
          <w:p w14:paraId="2C72DC98" w14:textId="77777777" w:rsidR="00F83AA9" w:rsidRPr="00970F44" w:rsidRDefault="00F83AA9" w:rsidP="00CB0320">
            <w:pPr>
              <w:pStyle w:val="Tabletext"/>
              <w:spacing w:before="0" w:after="0"/>
              <w:jc w:val="right"/>
              <w:rPr>
                <w:b/>
                <w:bCs/>
                <w:sz w:val="18"/>
                <w:szCs w:val="18"/>
              </w:rPr>
            </w:pPr>
            <w:r w:rsidRPr="00970F44">
              <w:rPr>
                <w:b/>
                <w:bCs/>
                <w:sz w:val="18"/>
                <w:szCs w:val="18"/>
              </w:rPr>
              <w:t>–134</w:t>
            </w:r>
          </w:p>
        </w:tc>
      </w:tr>
      <w:tr w:rsidR="00F83AA9" w:rsidRPr="00E220F2" w14:paraId="166DF645" w14:textId="77777777" w:rsidTr="00CB0320">
        <w:trPr>
          <w:jc w:val="center"/>
        </w:trPr>
        <w:tc>
          <w:tcPr>
            <w:tcW w:w="1557" w:type="pct"/>
            <w:tcBorders>
              <w:left w:val="single" w:sz="4" w:space="0" w:color="auto"/>
              <w:right w:val="nil"/>
            </w:tcBorders>
            <w:shd w:val="clear" w:color="auto" w:fill="auto"/>
            <w:vAlign w:val="bottom"/>
            <w:hideMark/>
          </w:tcPr>
          <w:p w14:paraId="166D568A" w14:textId="77777777" w:rsidR="00F83AA9" w:rsidRPr="005D660B" w:rsidRDefault="00F83AA9" w:rsidP="00CB0320">
            <w:pPr>
              <w:pStyle w:val="Tabletext"/>
              <w:spacing w:before="0" w:after="0"/>
              <w:rPr>
                <w:sz w:val="18"/>
                <w:szCs w:val="18"/>
              </w:rPr>
            </w:pPr>
            <w:r w:rsidRPr="005D660B">
              <w:rPr>
                <w:sz w:val="18"/>
                <w:szCs w:val="18"/>
              </w:rPr>
              <w:t>Otros ingresos</w:t>
            </w:r>
          </w:p>
        </w:tc>
        <w:tc>
          <w:tcPr>
            <w:tcW w:w="547" w:type="pct"/>
            <w:tcBorders>
              <w:left w:val="single" w:sz="4" w:space="0" w:color="auto"/>
              <w:right w:val="single" w:sz="4" w:space="0" w:color="auto"/>
            </w:tcBorders>
            <w:shd w:val="clear" w:color="auto" w:fill="auto"/>
            <w:noWrap/>
            <w:vAlign w:val="bottom"/>
            <w:hideMark/>
          </w:tcPr>
          <w:p w14:paraId="7B9DAB25" w14:textId="77777777" w:rsidR="00F83AA9" w:rsidRPr="00970F44" w:rsidRDefault="00F83AA9" w:rsidP="00CB0320">
            <w:pPr>
              <w:pStyle w:val="Tabletext"/>
              <w:spacing w:before="0" w:after="0"/>
              <w:jc w:val="right"/>
              <w:rPr>
                <w:b/>
                <w:bCs/>
                <w:sz w:val="18"/>
                <w:szCs w:val="18"/>
              </w:rPr>
            </w:pPr>
            <w:r w:rsidRPr="00970F44">
              <w:rPr>
                <w:b/>
                <w:bCs/>
                <w:sz w:val="18"/>
                <w:szCs w:val="18"/>
              </w:rPr>
              <w:t>100</w:t>
            </w:r>
          </w:p>
        </w:tc>
        <w:tc>
          <w:tcPr>
            <w:tcW w:w="514" w:type="pct"/>
            <w:tcBorders>
              <w:left w:val="nil"/>
              <w:right w:val="single" w:sz="4" w:space="0" w:color="auto"/>
            </w:tcBorders>
            <w:shd w:val="clear" w:color="auto" w:fill="auto"/>
            <w:noWrap/>
            <w:vAlign w:val="bottom"/>
            <w:hideMark/>
          </w:tcPr>
          <w:p w14:paraId="6ABBA16D" w14:textId="77777777" w:rsidR="00F83AA9" w:rsidRPr="00970F44" w:rsidRDefault="00F83AA9" w:rsidP="00CB0320">
            <w:pPr>
              <w:pStyle w:val="Tabletext"/>
              <w:spacing w:before="0" w:after="0"/>
              <w:jc w:val="right"/>
              <w:rPr>
                <w:b/>
                <w:bCs/>
                <w:sz w:val="18"/>
                <w:szCs w:val="18"/>
              </w:rPr>
            </w:pPr>
          </w:p>
        </w:tc>
        <w:tc>
          <w:tcPr>
            <w:tcW w:w="675" w:type="pct"/>
            <w:tcBorders>
              <w:left w:val="nil"/>
              <w:right w:val="single" w:sz="4" w:space="0" w:color="auto"/>
            </w:tcBorders>
            <w:shd w:val="clear" w:color="auto" w:fill="auto"/>
            <w:noWrap/>
            <w:vAlign w:val="bottom"/>
            <w:hideMark/>
          </w:tcPr>
          <w:p w14:paraId="3B2CBD85" w14:textId="77777777" w:rsidR="00F83AA9" w:rsidRPr="00970F44" w:rsidRDefault="00F83AA9" w:rsidP="00CB0320">
            <w:pPr>
              <w:pStyle w:val="Tabletext"/>
              <w:spacing w:before="0" w:after="0"/>
              <w:jc w:val="right"/>
              <w:rPr>
                <w:b/>
                <w:bCs/>
                <w:sz w:val="18"/>
                <w:szCs w:val="18"/>
              </w:rPr>
            </w:pPr>
          </w:p>
        </w:tc>
        <w:tc>
          <w:tcPr>
            <w:tcW w:w="540" w:type="pct"/>
            <w:tcBorders>
              <w:left w:val="nil"/>
              <w:right w:val="single" w:sz="4" w:space="0" w:color="auto"/>
            </w:tcBorders>
            <w:shd w:val="clear" w:color="auto" w:fill="auto"/>
            <w:noWrap/>
            <w:vAlign w:val="bottom"/>
            <w:hideMark/>
          </w:tcPr>
          <w:p w14:paraId="3E6F78E0" w14:textId="77777777" w:rsidR="00F83AA9" w:rsidRPr="00970F44" w:rsidRDefault="00F83AA9" w:rsidP="00CB0320">
            <w:pPr>
              <w:pStyle w:val="Tabletext"/>
              <w:spacing w:before="0" w:after="0"/>
              <w:jc w:val="right"/>
              <w:rPr>
                <w:b/>
                <w:bCs/>
                <w:sz w:val="18"/>
                <w:szCs w:val="18"/>
              </w:rPr>
            </w:pPr>
            <w:r w:rsidRPr="00970F44">
              <w:rPr>
                <w:b/>
                <w:bCs/>
                <w:sz w:val="18"/>
                <w:szCs w:val="18"/>
              </w:rPr>
              <w:t>100</w:t>
            </w:r>
          </w:p>
        </w:tc>
        <w:tc>
          <w:tcPr>
            <w:tcW w:w="516" w:type="pct"/>
            <w:tcBorders>
              <w:left w:val="nil"/>
              <w:right w:val="single" w:sz="4" w:space="0" w:color="auto"/>
            </w:tcBorders>
            <w:shd w:val="clear" w:color="auto" w:fill="auto"/>
            <w:noWrap/>
            <w:vAlign w:val="bottom"/>
            <w:hideMark/>
          </w:tcPr>
          <w:p w14:paraId="557CEFE2" w14:textId="77777777" w:rsidR="00F83AA9" w:rsidRPr="00970F44" w:rsidRDefault="00F83AA9" w:rsidP="00CB0320">
            <w:pPr>
              <w:pStyle w:val="Tabletext"/>
              <w:spacing w:before="0" w:after="0"/>
              <w:jc w:val="right"/>
              <w:rPr>
                <w:b/>
                <w:bCs/>
                <w:sz w:val="18"/>
                <w:szCs w:val="18"/>
              </w:rPr>
            </w:pPr>
            <w:r w:rsidRPr="00970F44">
              <w:rPr>
                <w:b/>
                <w:bCs/>
                <w:sz w:val="18"/>
                <w:szCs w:val="18"/>
              </w:rPr>
              <w:t>–2 704</w:t>
            </w:r>
          </w:p>
        </w:tc>
        <w:tc>
          <w:tcPr>
            <w:tcW w:w="650" w:type="pct"/>
            <w:tcBorders>
              <w:left w:val="nil"/>
              <w:right w:val="single" w:sz="4" w:space="0" w:color="auto"/>
            </w:tcBorders>
            <w:shd w:val="clear" w:color="auto" w:fill="auto"/>
            <w:noWrap/>
            <w:vAlign w:val="bottom"/>
            <w:hideMark/>
          </w:tcPr>
          <w:p w14:paraId="350B8805" w14:textId="77777777" w:rsidR="00F83AA9" w:rsidRPr="00970F44" w:rsidRDefault="00F83AA9" w:rsidP="00CB0320">
            <w:pPr>
              <w:pStyle w:val="Tabletext"/>
              <w:spacing w:before="0" w:after="0"/>
              <w:jc w:val="right"/>
              <w:rPr>
                <w:b/>
                <w:bCs/>
                <w:sz w:val="18"/>
                <w:szCs w:val="18"/>
              </w:rPr>
            </w:pPr>
            <w:r w:rsidRPr="00970F44">
              <w:rPr>
                <w:b/>
                <w:bCs/>
                <w:sz w:val="18"/>
                <w:szCs w:val="18"/>
              </w:rPr>
              <w:t>–2 804</w:t>
            </w:r>
          </w:p>
        </w:tc>
      </w:tr>
      <w:tr w:rsidR="00F83AA9" w:rsidRPr="00E220F2" w14:paraId="522B6E03" w14:textId="77777777" w:rsidTr="00CB0320">
        <w:trPr>
          <w:jc w:val="center"/>
        </w:trPr>
        <w:tc>
          <w:tcPr>
            <w:tcW w:w="1557" w:type="pct"/>
            <w:tcBorders>
              <w:left w:val="single" w:sz="4" w:space="0" w:color="auto"/>
              <w:right w:val="nil"/>
            </w:tcBorders>
            <w:shd w:val="clear" w:color="auto" w:fill="auto"/>
            <w:vAlign w:val="bottom"/>
            <w:hideMark/>
          </w:tcPr>
          <w:p w14:paraId="138D6F5D" w14:textId="77777777" w:rsidR="00F83AA9" w:rsidRPr="005D660B" w:rsidRDefault="00F83AA9" w:rsidP="00CB0320">
            <w:pPr>
              <w:pStyle w:val="Tabletext"/>
              <w:spacing w:before="0" w:after="0"/>
              <w:rPr>
                <w:sz w:val="18"/>
                <w:szCs w:val="18"/>
              </w:rPr>
            </w:pPr>
            <w:r w:rsidRPr="005D660B">
              <w:rPr>
                <w:sz w:val="18"/>
                <w:szCs w:val="18"/>
              </w:rPr>
              <w:t>Actividades aplazadas</w:t>
            </w:r>
          </w:p>
        </w:tc>
        <w:tc>
          <w:tcPr>
            <w:tcW w:w="547" w:type="pct"/>
            <w:tcBorders>
              <w:left w:val="single" w:sz="4" w:space="0" w:color="auto"/>
              <w:right w:val="single" w:sz="4" w:space="0" w:color="auto"/>
            </w:tcBorders>
            <w:shd w:val="clear" w:color="auto" w:fill="auto"/>
            <w:noWrap/>
            <w:vAlign w:val="bottom"/>
            <w:hideMark/>
          </w:tcPr>
          <w:p w14:paraId="33F60266" w14:textId="77777777" w:rsidR="00F83AA9" w:rsidRPr="00970F44" w:rsidRDefault="00F83AA9" w:rsidP="00CB0320">
            <w:pPr>
              <w:pStyle w:val="Tabletext"/>
              <w:spacing w:before="0" w:after="0"/>
              <w:jc w:val="right"/>
              <w:rPr>
                <w:b/>
                <w:bCs/>
                <w:sz w:val="18"/>
                <w:szCs w:val="18"/>
              </w:rPr>
            </w:pPr>
          </w:p>
        </w:tc>
        <w:tc>
          <w:tcPr>
            <w:tcW w:w="514" w:type="pct"/>
            <w:tcBorders>
              <w:left w:val="nil"/>
              <w:right w:val="single" w:sz="4" w:space="0" w:color="auto"/>
            </w:tcBorders>
            <w:shd w:val="clear" w:color="auto" w:fill="auto"/>
            <w:noWrap/>
            <w:vAlign w:val="bottom"/>
            <w:hideMark/>
          </w:tcPr>
          <w:p w14:paraId="7FC6E50F" w14:textId="77777777" w:rsidR="00F83AA9" w:rsidRPr="00970F44" w:rsidRDefault="00F83AA9" w:rsidP="00CB0320">
            <w:pPr>
              <w:pStyle w:val="Tabletext"/>
              <w:spacing w:before="0" w:after="0"/>
              <w:jc w:val="right"/>
              <w:rPr>
                <w:sz w:val="18"/>
                <w:szCs w:val="18"/>
              </w:rPr>
            </w:pPr>
            <w:r w:rsidRPr="00970F44">
              <w:rPr>
                <w:sz w:val="18"/>
                <w:szCs w:val="18"/>
              </w:rPr>
              <w:t>–1 640</w:t>
            </w:r>
          </w:p>
        </w:tc>
        <w:tc>
          <w:tcPr>
            <w:tcW w:w="675" w:type="pct"/>
            <w:tcBorders>
              <w:left w:val="nil"/>
              <w:right w:val="single" w:sz="4" w:space="0" w:color="auto"/>
            </w:tcBorders>
            <w:shd w:val="clear" w:color="auto" w:fill="auto"/>
            <w:noWrap/>
            <w:vAlign w:val="bottom"/>
            <w:hideMark/>
          </w:tcPr>
          <w:p w14:paraId="0C4E60C5" w14:textId="77777777" w:rsidR="00F83AA9" w:rsidRPr="00970F44" w:rsidRDefault="00F83AA9" w:rsidP="00CB0320">
            <w:pPr>
              <w:pStyle w:val="Tabletext"/>
              <w:spacing w:before="0" w:after="0"/>
              <w:jc w:val="right"/>
              <w:rPr>
                <w:b/>
                <w:bCs/>
                <w:sz w:val="18"/>
                <w:szCs w:val="18"/>
              </w:rPr>
            </w:pPr>
          </w:p>
        </w:tc>
        <w:tc>
          <w:tcPr>
            <w:tcW w:w="540" w:type="pct"/>
            <w:tcBorders>
              <w:left w:val="nil"/>
              <w:right w:val="single" w:sz="4" w:space="0" w:color="auto"/>
            </w:tcBorders>
            <w:shd w:val="clear" w:color="auto" w:fill="auto"/>
            <w:noWrap/>
            <w:vAlign w:val="bottom"/>
            <w:hideMark/>
          </w:tcPr>
          <w:p w14:paraId="35E323D5" w14:textId="77777777" w:rsidR="00F83AA9" w:rsidRPr="00970F44" w:rsidRDefault="00F83AA9" w:rsidP="00CB0320">
            <w:pPr>
              <w:pStyle w:val="Tabletext"/>
              <w:spacing w:before="0" w:after="0"/>
              <w:jc w:val="right"/>
              <w:rPr>
                <w:b/>
                <w:bCs/>
                <w:sz w:val="18"/>
                <w:szCs w:val="18"/>
              </w:rPr>
            </w:pPr>
            <w:r w:rsidRPr="00970F44">
              <w:rPr>
                <w:b/>
                <w:bCs/>
                <w:sz w:val="18"/>
                <w:szCs w:val="18"/>
              </w:rPr>
              <w:t>–1 640</w:t>
            </w:r>
          </w:p>
        </w:tc>
        <w:tc>
          <w:tcPr>
            <w:tcW w:w="516" w:type="pct"/>
            <w:tcBorders>
              <w:left w:val="nil"/>
              <w:right w:val="single" w:sz="4" w:space="0" w:color="auto"/>
            </w:tcBorders>
            <w:shd w:val="clear" w:color="auto" w:fill="auto"/>
            <w:noWrap/>
            <w:vAlign w:val="bottom"/>
            <w:hideMark/>
          </w:tcPr>
          <w:p w14:paraId="65E27A0B" w14:textId="77777777" w:rsidR="00F83AA9" w:rsidRPr="00970F44" w:rsidRDefault="00F83AA9" w:rsidP="00CB0320">
            <w:pPr>
              <w:pStyle w:val="Tabletext"/>
              <w:spacing w:before="0" w:after="0"/>
              <w:jc w:val="right"/>
              <w:rPr>
                <w:b/>
                <w:bCs/>
                <w:sz w:val="18"/>
                <w:szCs w:val="18"/>
              </w:rPr>
            </w:pPr>
            <w:r w:rsidRPr="00970F44">
              <w:rPr>
                <w:b/>
                <w:bCs/>
                <w:sz w:val="18"/>
                <w:szCs w:val="18"/>
              </w:rPr>
              <w:t>–1 640</w:t>
            </w:r>
          </w:p>
        </w:tc>
        <w:tc>
          <w:tcPr>
            <w:tcW w:w="650" w:type="pct"/>
            <w:tcBorders>
              <w:left w:val="nil"/>
              <w:right w:val="single" w:sz="4" w:space="0" w:color="auto"/>
            </w:tcBorders>
            <w:shd w:val="clear" w:color="auto" w:fill="auto"/>
            <w:noWrap/>
            <w:vAlign w:val="bottom"/>
            <w:hideMark/>
          </w:tcPr>
          <w:p w14:paraId="3C70E5C4" w14:textId="77777777" w:rsidR="00F83AA9" w:rsidRPr="00970F44" w:rsidRDefault="00F83AA9" w:rsidP="00CB0320">
            <w:pPr>
              <w:pStyle w:val="Tabletext"/>
              <w:spacing w:before="0" w:after="0"/>
              <w:jc w:val="right"/>
              <w:rPr>
                <w:b/>
                <w:bCs/>
                <w:sz w:val="18"/>
                <w:szCs w:val="18"/>
              </w:rPr>
            </w:pPr>
          </w:p>
        </w:tc>
      </w:tr>
      <w:tr w:rsidR="00F83AA9" w:rsidRPr="00E220F2" w14:paraId="7AE050A0" w14:textId="77777777" w:rsidTr="00CB0320">
        <w:trPr>
          <w:jc w:val="center"/>
        </w:trPr>
        <w:tc>
          <w:tcPr>
            <w:tcW w:w="1557" w:type="pct"/>
            <w:tcBorders>
              <w:left w:val="single" w:sz="4" w:space="0" w:color="auto"/>
              <w:right w:val="nil"/>
            </w:tcBorders>
            <w:shd w:val="clear" w:color="auto" w:fill="auto"/>
            <w:vAlign w:val="bottom"/>
            <w:hideMark/>
          </w:tcPr>
          <w:p w14:paraId="672852D0" w14:textId="208628B5" w:rsidR="00F83AA9" w:rsidRPr="005D660B" w:rsidRDefault="00F83AA9" w:rsidP="00CB0320">
            <w:pPr>
              <w:pStyle w:val="Tabletext"/>
              <w:spacing w:before="0" w:after="0"/>
              <w:rPr>
                <w:sz w:val="18"/>
                <w:szCs w:val="18"/>
              </w:rPr>
            </w:pPr>
            <w:r w:rsidRPr="005D660B">
              <w:rPr>
                <w:sz w:val="18"/>
                <w:szCs w:val="18"/>
              </w:rPr>
              <w:t>Detracciones de la Cuenta de</w:t>
            </w:r>
            <w:r w:rsidR="00FE2AC3">
              <w:rPr>
                <w:sz w:val="18"/>
                <w:szCs w:val="18"/>
              </w:rPr>
              <w:t> </w:t>
            </w:r>
            <w:r w:rsidRPr="005D660B">
              <w:rPr>
                <w:sz w:val="18"/>
                <w:szCs w:val="18"/>
              </w:rPr>
              <w:t>Provisión</w:t>
            </w:r>
          </w:p>
        </w:tc>
        <w:tc>
          <w:tcPr>
            <w:tcW w:w="547" w:type="pct"/>
            <w:tcBorders>
              <w:left w:val="single" w:sz="4" w:space="0" w:color="auto"/>
              <w:right w:val="single" w:sz="4" w:space="0" w:color="auto"/>
            </w:tcBorders>
            <w:shd w:val="clear" w:color="auto" w:fill="auto"/>
            <w:noWrap/>
            <w:vAlign w:val="bottom"/>
            <w:hideMark/>
          </w:tcPr>
          <w:p w14:paraId="10FDDAB8" w14:textId="77777777" w:rsidR="00F83AA9" w:rsidRPr="00970F44" w:rsidRDefault="00F83AA9" w:rsidP="00CB0320">
            <w:pPr>
              <w:pStyle w:val="Tabletext"/>
              <w:spacing w:before="0" w:after="0"/>
              <w:jc w:val="right"/>
              <w:rPr>
                <w:b/>
                <w:bCs/>
                <w:sz w:val="18"/>
                <w:szCs w:val="18"/>
              </w:rPr>
            </w:pPr>
          </w:p>
        </w:tc>
        <w:tc>
          <w:tcPr>
            <w:tcW w:w="514" w:type="pct"/>
            <w:tcBorders>
              <w:left w:val="nil"/>
              <w:right w:val="single" w:sz="4" w:space="0" w:color="auto"/>
            </w:tcBorders>
            <w:shd w:val="clear" w:color="auto" w:fill="auto"/>
            <w:noWrap/>
            <w:vAlign w:val="bottom"/>
            <w:hideMark/>
          </w:tcPr>
          <w:p w14:paraId="75BC808F" w14:textId="77777777" w:rsidR="00F83AA9" w:rsidRPr="00970F44" w:rsidRDefault="00F83AA9" w:rsidP="00CB0320">
            <w:pPr>
              <w:pStyle w:val="Tabletext"/>
              <w:spacing w:before="0" w:after="0"/>
              <w:jc w:val="right"/>
              <w:rPr>
                <w:sz w:val="18"/>
                <w:szCs w:val="18"/>
              </w:rPr>
            </w:pPr>
            <w:r w:rsidRPr="00970F44">
              <w:rPr>
                <w:sz w:val="18"/>
                <w:szCs w:val="18"/>
              </w:rPr>
              <w:t>59</w:t>
            </w:r>
          </w:p>
        </w:tc>
        <w:tc>
          <w:tcPr>
            <w:tcW w:w="675" w:type="pct"/>
            <w:tcBorders>
              <w:left w:val="nil"/>
              <w:right w:val="single" w:sz="4" w:space="0" w:color="auto"/>
            </w:tcBorders>
            <w:shd w:val="clear" w:color="auto" w:fill="auto"/>
            <w:noWrap/>
            <w:vAlign w:val="bottom"/>
            <w:hideMark/>
          </w:tcPr>
          <w:p w14:paraId="5B9CE53C" w14:textId="77777777" w:rsidR="00F83AA9" w:rsidRPr="00970F44" w:rsidRDefault="00F83AA9" w:rsidP="00CB0320">
            <w:pPr>
              <w:pStyle w:val="Tabletext"/>
              <w:spacing w:before="0" w:after="0"/>
              <w:jc w:val="right"/>
              <w:rPr>
                <w:b/>
                <w:bCs/>
                <w:sz w:val="18"/>
                <w:szCs w:val="18"/>
              </w:rPr>
            </w:pPr>
          </w:p>
        </w:tc>
        <w:tc>
          <w:tcPr>
            <w:tcW w:w="540" w:type="pct"/>
            <w:tcBorders>
              <w:left w:val="nil"/>
              <w:right w:val="single" w:sz="4" w:space="0" w:color="auto"/>
            </w:tcBorders>
            <w:shd w:val="clear" w:color="auto" w:fill="auto"/>
            <w:noWrap/>
            <w:vAlign w:val="bottom"/>
            <w:hideMark/>
          </w:tcPr>
          <w:p w14:paraId="2D130F3B" w14:textId="77777777" w:rsidR="00F83AA9" w:rsidRPr="00970F44" w:rsidRDefault="00F83AA9" w:rsidP="00CB0320">
            <w:pPr>
              <w:pStyle w:val="Tabletext"/>
              <w:spacing w:before="0" w:after="0"/>
              <w:jc w:val="right"/>
              <w:rPr>
                <w:b/>
                <w:bCs/>
                <w:sz w:val="18"/>
                <w:szCs w:val="18"/>
              </w:rPr>
            </w:pPr>
            <w:r w:rsidRPr="00970F44">
              <w:rPr>
                <w:b/>
                <w:bCs/>
                <w:sz w:val="18"/>
                <w:szCs w:val="18"/>
              </w:rPr>
              <w:t>59</w:t>
            </w:r>
          </w:p>
        </w:tc>
        <w:tc>
          <w:tcPr>
            <w:tcW w:w="516" w:type="pct"/>
            <w:tcBorders>
              <w:left w:val="nil"/>
              <w:right w:val="single" w:sz="4" w:space="0" w:color="auto"/>
            </w:tcBorders>
            <w:shd w:val="clear" w:color="auto" w:fill="auto"/>
            <w:noWrap/>
            <w:vAlign w:val="bottom"/>
            <w:hideMark/>
          </w:tcPr>
          <w:p w14:paraId="4F3C1B81" w14:textId="77777777" w:rsidR="00F83AA9" w:rsidRPr="00970F44" w:rsidRDefault="00F83AA9" w:rsidP="00CB0320">
            <w:pPr>
              <w:pStyle w:val="Tabletext"/>
              <w:spacing w:before="0" w:after="0"/>
              <w:jc w:val="right"/>
              <w:rPr>
                <w:b/>
                <w:bCs/>
                <w:sz w:val="18"/>
                <w:szCs w:val="18"/>
              </w:rPr>
            </w:pPr>
            <w:r w:rsidRPr="00970F44">
              <w:rPr>
                <w:b/>
                <w:bCs/>
                <w:sz w:val="18"/>
                <w:szCs w:val="18"/>
              </w:rPr>
              <w:t>59</w:t>
            </w:r>
          </w:p>
        </w:tc>
        <w:tc>
          <w:tcPr>
            <w:tcW w:w="650" w:type="pct"/>
            <w:tcBorders>
              <w:left w:val="nil"/>
              <w:right w:val="single" w:sz="4" w:space="0" w:color="auto"/>
            </w:tcBorders>
            <w:shd w:val="clear" w:color="auto" w:fill="auto"/>
            <w:noWrap/>
            <w:vAlign w:val="bottom"/>
            <w:hideMark/>
          </w:tcPr>
          <w:p w14:paraId="4FF8123B" w14:textId="77777777" w:rsidR="00F83AA9" w:rsidRPr="00970F44" w:rsidRDefault="00F83AA9" w:rsidP="00CB0320">
            <w:pPr>
              <w:pStyle w:val="Tabletext"/>
              <w:spacing w:before="0" w:after="0"/>
              <w:jc w:val="right"/>
              <w:rPr>
                <w:b/>
                <w:bCs/>
                <w:sz w:val="18"/>
                <w:szCs w:val="18"/>
              </w:rPr>
            </w:pPr>
          </w:p>
        </w:tc>
      </w:tr>
      <w:tr w:rsidR="00F83AA9" w:rsidRPr="00E220F2" w14:paraId="16EC8FEF" w14:textId="77777777" w:rsidTr="00CB0320">
        <w:trPr>
          <w:jc w:val="center"/>
        </w:trPr>
        <w:tc>
          <w:tcPr>
            <w:tcW w:w="1557" w:type="pct"/>
            <w:tcBorders>
              <w:left w:val="single" w:sz="4" w:space="0" w:color="auto"/>
              <w:bottom w:val="single" w:sz="4" w:space="0" w:color="auto"/>
              <w:right w:val="nil"/>
            </w:tcBorders>
            <w:shd w:val="clear" w:color="auto" w:fill="auto"/>
            <w:vAlign w:val="bottom"/>
          </w:tcPr>
          <w:p w14:paraId="0A81F93F" w14:textId="55D4681E" w:rsidR="00F83AA9" w:rsidRPr="00970F44" w:rsidRDefault="00F83AA9" w:rsidP="00CB0320">
            <w:pPr>
              <w:pStyle w:val="Tabletext"/>
              <w:spacing w:before="0" w:after="0"/>
              <w:rPr>
                <w:sz w:val="18"/>
                <w:szCs w:val="18"/>
              </w:rPr>
            </w:pPr>
            <w:r w:rsidRPr="00970F44">
              <w:rPr>
                <w:sz w:val="18"/>
                <w:szCs w:val="18"/>
              </w:rPr>
              <w:t xml:space="preserve">Ahorros de la ejecución </w:t>
            </w:r>
            <w:r w:rsidR="00FE2AC3">
              <w:rPr>
                <w:sz w:val="18"/>
                <w:szCs w:val="18"/>
              </w:rPr>
              <w:br/>
            </w:r>
            <w:r w:rsidRPr="00970F44">
              <w:rPr>
                <w:sz w:val="18"/>
                <w:szCs w:val="18"/>
              </w:rPr>
              <w:t>del presupuesto</w:t>
            </w:r>
          </w:p>
        </w:tc>
        <w:tc>
          <w:tcPr>
            <w:tcW w:w="547" w:type="pct"/>
            <w:tcBorders>
              <w:left w:val="single" w:sz="4" w:space="0" w:color="auto"/>
              <w:bottom w:val="single" w:sz="4" w:space="0" w:color="auto"/>
              <w:right w:val="single" w:sz="4" w:space="0" w:color="auto"/>
            </w:tcBorders>
            <w:shd w:val="clear" w:color="auto" w:fill="auto"/>
            <w:noWrap/>
            <w:vAlign w:val="bottom"/>
          </w:tcPr>
          <w:p w14:paraId="3743A7C0" w14:textId="77777777" w:rsidR="00F83AA9" w:rsidRPr="00970F44" w:rsidRDefault="00F83AA9" w:rsidP="00CB0320">
            <w:pPr>
              <w:pStyle w:val="Tabletext"/>
              <w:spacing w:before="0" w:after="0"/>
              <w:jc w:val="right"/>
              <w:rPr>
                <w:b/>
                <w:bCs/>
                <w:sz w:val="18"/>
                <w:szCs w:val="18"/>
              </w:rPr>
            </w:pPr>
            <w:r w:rsidRPr="00970F44">
              <w:rPr>
                <w:b/>
                <w:bCs/>
                <w:sz w:val="18"/>
                <w:szCs w:val="18"/>
              </w:rPr>
              <w:t>708</w:t>
            </w:r>
          </w:p>
        </w:tc>
        <w:tc>
          <w:tcPr>
            <w:tcW w:w="514" w:type="pct"/>
            <w:tcBorders>
              <w:left w:val="nil"/>
              <w:bottom w:val="single" w:sz="4" w:space="0" w:color="auto"/>
              <w:right w:val="single" w:sz="4" w:space="0" w:color="auto"/>
            </w:tcBorders>
            <w:shd w:val="clear" w:color="auto" w:fill="auto"/>
            <w:noWrap/>
            <w:vAlign w:val="bottom"/>
          </w:tcPr>
          <w:p w14:paraId="39873DA1" w14:textId="77777777" w:rsidR="00F83AA9" w:rsidRPr="00970F44" w:rsidRDefault="00F83AA9" w:rsidP="00CB0320">
            <w:pPr>
              <w:pStyle w:val="Tabletext"/>
              <w:spacing w:before="0" w:after="0"/>
              <w:jc w:val="right"/>
              <w:rPr>
                <w:sz w:val="18"/>
                <w:szCs w:val="18"/>
              </w:rPr>
            </w:pPr>
          </w:p>
        </w:tc>
        <w:tc>
          <w:tcPr>
            <w:tcW w:w="675" w:type="pct"/>
            <w:tcBorders>
              <w:left w:val="nil"/>
              <w:bottom w:val="single" w:sz="4" w:space="0" w:color="auto"/>
              <w:right w:val="single" w:sz="4" w:space="0" w:color="auto"/>
            </w:tcBorders>
            <w:shd w:val="clear" w:color="auto" w:fill="auto"/>
            <w:noWrap/>
            <w:vAlign w:val="bottom"/>
          </w:tcPr>
          <w:p w14:paraId="14540AE7" w14:textId="77777777" w:rsidR="00F83AA9" w:rsidRPr="00970F44" w:rsidRDefault="00F83AA9" w:rsidP="00CB0320">
            <w:pPr>
              <w:pStyle w:val="Tabletext"/>
              <w:spacing w:before="0" w:after="0"/>
              <w:jc w:val="right"/>
              <w:rPr>
                <w:b/>
                <w:bCs/>
                <w:sz w:val="18"/>
                <w:szCs w:val="18"/>
              </w:rPr>
            </w:pPr>
          </w:p>
        </w:tc>
        <w:tc>
          <w:tcPr>
            <w:tcW w:w="540" w:type="pct"/>
            <w:tcBorders>
              <w:left w:val="nil"/>
              <w:bottom w:val="single" w:sz="4" w:space="0" w:color="auto"/>
              <w:right w:val="single" w:sz="4" w:space="0" w:color="auto"/>
            </w:tcBorders>
            <w:shd w:val="clear" w:color="auto" w:fill="auto"/>
            <w:noWrap/>
            <w:vAlign w:val="bottom"/>
          </w:tcPr>
          <w:p w14:paraId="77330958" w14:textId="77777777" w:rsidR="00F83AA9" w:rsidRPr="00970F44" w:rsidRDefault="00F83AA9" w:rsidP="00CB0320">
            <w:pPr>
              <w:pStyle w:val="Tabletext"/>
              <w:spacing w:before="0" w:after="0"/>
              <w:jc w:val="right"/>
              <w:rPr>
                <w:b/>
                <w:bCs/>
                <w:sz w:val="18"/>
                <w:szCs w:val="18"/>
              </w:rPr>
            </w:pPr>
            <w:r w:rsidRPr="00970F44">
              <w:rPr>
                <w:b/>
                <w:bCs/>
                <w:sz w:val="18"/>
                <w:szCs w:val="18"/>
              </w:rPr>
              <w:t>708</w:t>
            </w:r>
          </w:p>
        </w:tc>
        <w:tc>
          <w:tcPr>
            <w:tcW w:w="516" w:type="pct"/>
            <w:tcBorders>
              <w:left w:val="nil"/>
              <w:bottom w:val="single" w:sz="4" w:space="0" w:color="auto"/>
              <w:right w:val="single" w:sz="4" w:space="0" w:color="auto"/>
            </w:tcBorders>
            <w:shd w:val="clear" w:color="auto" w:fill="auto"/>
            <w:noWrap/>
            <w:vAlign w:val="bottom"/>
          </w:tcPr>
          <w:p w14:paraId="7BFA7578" w14:textId="77777777" w:rsidR="00F83AA9" w:rsidRPr="00970F44" w:rsidRDefault="00F83AA9" w:rsidP="00CB0320">
            <w:pPr>
              <w:pStyle w:val="Tabletext"/>
              <w:spacing w:before="0" w:after="0"/>
              <w:jc w:val="right"/>
              <w:rPr>
                <w:b/>
                <w:bCs/>
                <w:sz w:val="18"/>
                <w:szCs w:val="18"/>
              </w:rPr>
            </w:pPr>
            <w:r w:rsidRPr="00970F44">
              <w:rPr>
                <w:b/>
                <w:bCs/>
                <w:sz w:val="18"/>
                <w:szCs w:val="18"/>
              </w:rPr>
              <w:t>–</w:t>
            </w:r>
          </w:p>
        </w:tc>
        <w:tc>
          <w:tcPr>
            <w:tcW w:w="650" w:type="pct"/>
            <w:tcBorders>
              <w:left w:val="nil"/>
              <w:bottom w:val="single" w:sz="4" w:space="0" w:color="auto"/>
              <w:right w:val="single" w:sz="4" w:space="0" w:color="auto"/>
            </w:tcBorders>
            <w:shd w:val="clear" w:color="auto" w:fill="auto"/>
            <w:noWrap/>
            <w:vAlign w:val="bottom"/>
          </w:tcPr>
          <w:p w14:paraId="52796A37" w14:textId="77777777" w:rsidR="00F83AA9" w:rsidRPr="00970F44" w:rsidRDefault="00F83AA9" w:rsidP="00CB0320">
            <w:pPr>
              <w:pStyle w:val="Tabletext"/>
              <w:spacing w:before="0" w:after="0"/>
              <w:jc w:val="right"/>
              <w:rPr>
                <w:b/>
                <w:bCs/>
                <w:sz w:val="18"/>
                <w:szCs w:val="18"/>
              </w:rPr>
            </w:pPr>
            <w:r w:rsidRPr="00970F44">
              <w:rPr>
                <w:b/>
                <w:bCs/>
                <w:sz w:val="18"/>
                <w:szCs w:val="18"/>
              </w:rPr>
              <w:t>–708</w:t>
            </w:r>
          </w:p>
        </w:tc>
      </w:tr>
      <w:tr w:rsidR="00F83AA9" w:rsidRPr="00E220F2" w14:paraId="2F49081D" w14:textId="77777777" w:rsidTr="00CB0320">
        <w:trPr>
          <w:jc w:val="center"/>
        </w:trPr>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7009" w14:textId="0EA278F6" w:rsidR="00F83AA9" w:rsidRPr="005B6060" w:rsidRDefault="00FE2AC3" w:rsidP="008679D9">
            <w:pPr>
              <w:pStyle w:val="Tabletext"/>
              <w:spacing w:before="20" w:after="20"/>
              <w:rPr>
                <w:b/>
                <w:bCs/>
                <w:sz w:val="18"/>
                <w:szCs w:val="18"/>
              </w:rPr>
            </w:pPr>
            <w:r w:rsidRPr="00FE2AC3">
              <w:rPr>
                <w:b/>
                <w:bCs/>
                <w:sz w:val="18"/>
                <w:szCs w:val="18"/>
              </w:rPr>
              <w:t>Total de ingresos</w:t>
            </w: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0488C331" w14:textId="77777777" w:rsidR="00F83AA9" w:rsidRPr="005B6060" w:rsidRDefault="00F83AA9" w:rsidP="008679D9">
            <w:pPr>
              <w:pStyle w:val="Tabletext"/>
              <w:spacing w:before="20" w:after="20"/>
              <w:jc w:val="right"/>
              <w:rPr>
                <w:b/>
                <w:bCs/>
                <w:sz w:val="18"/>
                <w:szCs w:val="18"/>
              </w:rPr>
            </w:pPr>
            <w:r w:rsidRPr="005B6060">
              <w:rPr>
                <w:b/>
                <w:bCs/>
                <w:sz w:val="18"/>
                <w:szCs w:val="18"/>
              </w:rPr>
              <w:t>164 535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0DB4F1F1" w14:textId="77777777" w:rsidR="00F83AA9" w:rsidRPr="005B6060" w:rsidRDefault="00F83AA9" w:rsidP="008679D9">
            <w:pPr>
              <w:pStyle w:val="Tabletext"/>
              <w:spacing w:before="20" w:after="20"/>
              <w:jc w:val="right"/>
              <w:rPr>
                <w:b/>
                <w:bCs/>
                <w:sz w:val="18"/>
                <w:szCs w:val="18"/>
              </w:rPr>
            </w:pPr>
            <w:r w:rsidRPr="005B6060">
              <w:rPr>
                <w:b/>
                <w:bCs/>
                <w:sz w:val="18"/>
                <w:szCs w:val="18"/>
              </w:rPr>
              <w:t>–1</w:t>
            </w:r>
            <w:r>
              <w:rPr>
                <w:b/>
                <w:bCs/>
                <w:sz w:val="18"/>
                <w:szCs w:val="18"/>
              </w:rPr>
              <w:t> </w:t>
            </w:r>
            <w:r w:rsidRPr="005B6060">
              <w:rPr>
                <w:b/>
                <w:bCs/>
                <w:sz w:val="18"/>
                <w:szCs w:val="18"/>
              </w:rPr>
              <w:t>582</w:t>
            </w:r>
          </w:p>
        </w:tc>
        <w:tc>
          <w:tcPr>
            <w:tcW w:w="675" w:type="pct"/>
            <w:tcBorders>
              <w:top w:val="single" w:sz="4" w:space="0" w:color="auto"/>
              <w:left w:val="nil"/>
              <w:bottom w:val="single" w:sz="4" w:space="0" w:color="auto"/>
              <w:right w:val="single" w:sz="4" w:space="0" w:color="auto"/>
            </w:tcBorders>
            <w:shd w:val="clear" w:color="auto" w:fill="auto"/>
            <w:noWrap/>
            <w:vAlign w:val="bottom"/>
            <w:hideMark/>
          </w:tcPr>
          <w:p w14:paraId="71B2546F" w14:textId="77777777" w:rsidR="00F83AA9" w:rsidRPr="00970F44" w:rsidRDefault="00F83AA9" w:rsidP="008679D9">
            <w:pPr>
              <w:pStyle w:val="Tabletext"/>
              <w:spacing w:before="20" w:after="20"/>
              <w:jc w:val="right"/>
              <w:rPr>
                <w:b/>
                <w:bCs/>
                <w:sz w:val="18"/>
                <w:szCs w:val="18"/>
              </w:rPr>
            </w:pP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615E14C4" w14:textId="77777777" w:rsidR="00F83AA9" w:rsidRPr="005B6060" w:rsidRDefault="00F83AA9" w:rsidP="008679D9">
            <w:pPr>
              <w:pStyle w:val="Tabletext"/>
              <w:spacing w:before="20" w:after="20"/>
              <w:jc w:val="right"/>
              <w:rPr>
                <w:b/>
                <w:bCs/>
                <w:sz w:val="18"/>
                <w:szCs w:val="18"/>
              </w:rPr>
            </w:pPr>
            <w:r w:rsidRPr="005B6060">
              <w:rPr>
                <w:b/>
                <w:bCs/>
                <w:sz w:val="18"/>
                <w:szCs w:val="18"/>
              </w:rPr>
              <w:t>162 954</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14:paraId="714F9983" w14:textId="77777777" w:rsidR="00F83AA9" w:rsidRPr="005B6060" w:rsidRDefault="00F83AA9" w:rsidP="008679D9">
            <w:pPr>
              <w:pStyle w:val="Tabletext"/>
              <w:spacing w:before="20" w:after="20"/>
              <w:jc w:val="right"/>
              <w:rPr>
                <w:b/>
                <w:bCs/>
                <w:sz w:val="18"/>
                <w:szCs w:val="18"/>
              </w:rPr>
            </w:pPr>
            <w:r w:rsidRPr="005B6060">
              <w:rPr>
                <w:b/>
                <w:bCs/>
                <w:sz w:val="18"/>
                <w:szCs w:val="18"/>
              </w:rPr>
              <w:t>153 187</w:t>
            </w:r>
          </w:p>
        </w:tc>
        <w:tc>
          <w:tcPr>
            <w:tcW w:w="650" w:type="pct"/>
            <w:tcBorders>
              <w:top w:val="single" w:sz="4" w:space="0" w:color="auto"/>
              <w:left w:val="nil"/>
              <w:bottom w:val="single" w:sz="4" w:space="0" w:color="auto"/>
              <w:right w:val="single" w:sz="4" w:space="0" w:color="auto"/>
            </w:tcBorders>
            <w:shd w:val="clear" w:color="auto" w:fill="auto"/>
            <w:noWrap/>
            <w:vAlign w:val="bottom"/>
            <w:hideMark/>
          </w:tcPr>
          <w:p w14:paraId="15C12F87" w14:textId="77777777" w:rsidR="00F83AA9" w:rsidRPr="005B6060" w:rsidRDefault="00F83AA9" w:rsidP="008679D9">
            <w:pPr>
              <w:pStyle w:val="Tabletext"/>
              <w:spacing w:before="20" w:after="20"/>
              <w:jc w:val="right"/>
              <w:rPr>
                <w:b/>
                <w:bCs/>
                <w:sz w:val="18"/>
                <w:szCs w:val="18"/>
              </w:rPr>
            </w:pPr>
            <w:r w:rsidRPr="005B6060">
              <w:rPr>
                <w:b/>
                <w:bCs/>
                <w:sz w:val="18"/>
                <w:szCs w:val="18"/>
              </w:rPr>
              <w:t>–9 766</w:t>
            </w:r>
          </w:p>
        </w:tc>
      </w:tr>
      <w:tr w:rsidR="00F83AA9" w:rsidRPr="00E220F2" w14:paraId="719D08E6" w14:textId="77777777" w:rsidTr="00CB0320">
        <w:trPr>
          <w:jc w:val="center"/>
        </w:trPr>
        <w:tc>
          <w:tcPr>
            <w:tcW w:w="1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9119C" w14:textId="77777777" w:rsidR="00F83AA9" w:rsidRPr="00970F44" w:rsidRDefault="00F83AA9" w:rsidP="008679D9">
            <w:pPr>
              <w:pStyle w:val="Tablehead"/>
              <w:spacing w:before="40" w:after="40"/>
              <w:rPr>
                <w:sz w:val="18"/>
                <w:szCs w:val="18"/>
              </w:rPr>
            </w:pPr>
            <w:r w:rsidRPr="00970F44">
              <w:rPr>
                <w:sz w:val="18"/>
                <w:szCs w:val="18"/>
              </w:rPr>
              <w:t>Gastos</w:t>
            </w:r>
          </w:p>
        </w:tc>
        <w:tc>
          <w:tcPr>
            <w:tcW w:w="227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FB555AD" w14:textId="77777777" w:rsidR="00F83AA9" w:rsidRPr="00970F44" w:rsidRDefault="00F83AA9" w:rsidP="008679D9">
            <w:pPr>
              <w:pStyle w:val="Tablehead"/>
              <w:spacing w:before="40" w:after="40"/>
              <w:rPr>
                <w:sz w:val="18"/>
                <w:szCs w:val="18"/>
              </w:rPr>
            </w:pPr>
            <w:r w:rsidRPr="00970F44">
              <w:rPr>
                <w:sz w:val="18"/>
                <w:szCs w:val="18"/>
              </w:rPr>
              <w:t>Importes presupuestados</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4BD0A" w14:textId="77777777" w:rsidR="00F83AA9" w:rsidRPr="00970F44" w:rsidRDefault="00F83AA9" w:rsidP="008679D9">
            <w:pPr>
              <w:pStyle w:val="Tablehead"/>
              <w:spacing w:before="40" w:after="40"/>
              <w:ind w:left="-57" w:right="-57"/>
              <w:rPr>
                <w:sz w:val="18"/>
                <w:szCs w:val="18"/>
              </w:rPr>
            </w:pPr>
            <w:r w:rsidRPr="00970F44">
              <w:rPr>
                <w:sz w:val="18"/>
                <w:szCs w:val="18"/>
              </w:rPr>
              <w:t xml:space="preserve">Importes efectivos sobre </w:t>
            </w:r>
            <w:r>
              <w:rPr>
                <w:sz w:val="18"/>
                <w:szCs w:val="18"/>
              </w:rPr>
              <w:br/>
            </w:r>
            <w:r w:rsidRPr="00970F44">
              <w:rPr>
                <w:sz w:val="18"/>
                <w:szCs w:val="18"/>
              </w:rPr>
              <w:t>una base comparable</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517C0" w14:textId="77777777" w:rsidR="00F83AA9" w:rsidRPr="0001106B" w:rsidRDefault="00F83AA9" w:rsidP="008679D9">
            <w:pPr>
              <w:pStyle w:val="Tablehead"/>
              <w:spacing w:before="40" w:after="40"/>
              <w:ind w:left="-57" w:right="-57"/>
              <w:rPr>
                <w:rFonts w:cs="Times New Roman Bold"/>
                <w:spacing w:val="-2"/>
                <w:sz w:val="18"/>
                <w:szCs w:val="18"/>
              </w:rPr>
            </w:pPr>
            <w:r w:rsidRPr="0001106B">
              <w:rPr>
                <w:rFonts w:cs="Times New Roman Bold"/>
                <w:spacing w:val="-2"/>
                <w:sz w:val="18"/>
                <w:szCs w:val="18"/>
              </w:rPr>
              <w:t xml:space="preserve">Diferencia </w:t>
            </w:r>
            <w:r w:rsidRPr="0001106B">
              <w:rPr>
                <w:rFonts w:cs="Times New Roman Bold"/>
                <w:spacing w:val="-2"/>
                <w:sz w:val="18"/>
                <w:szCs w:val="18"/>
              </w:rPr>
              <w:br/>
              <w:t>entre presupuesto final e importes efectivos</w:t>
            </w:r>
          </w:p>
        </w:tc>
      </w:tr>
      <w:tr w:rsidR="00F83AA9" w:rsidRPr="00E220F2" w14:paraId="6516F8ED" w14:textId="77777777" w:rsidTr="00CB0320">
        <w:trPr>
          <w:jc w:val="center"/>
        </w:trPr>
        <w:tc>
          <w:tcPr>
            <w:tcW w:w="1557" w:type="pct"/>
            <w:vMerge/>
            <w:tcBorders>
              <w:top w:val="single" w:sz="4" w:space="0" w:color="auto"/>
              <w:left w:val="single" w:sz="4" w:space="0" w:color="auto"/>
              <w:bottom w:val="single" w:sz="4" w:space="0" w:color="auto"/>
              <w:right w:val="single" w:sz="4" w:space="0" w:color="auto"/>
            </w:tcBorders>
            <w:vAlign w:val="center"/>
            <w:hideMark/>
          </w:tcPr>
          <w:p w14:paraId="306B4BD4" w14:textId="77777777" w:rsidR="00F83AA9" w:rsidRPr="00970F44" w:rsidRDefault="00F83AA9" w:rsidP="008679D9">
            <w:pPr>
              <w:pStyle w:val="Tablehead"/>
              <w:spacing w:before="40" w:after="40"/>
              <w:rPr>
                <w:sz w:val="18"/>
                <w:szCs w:val="18"/>
              </w:rPr>
            </w:pP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1F48C9A0" w14:textId="77777777" w:rsidR="00F83AA9" w:rsidRPr="00970F44" w:rsidRDefault="00F83AA9" w:rsidP="008679D9">
            <w:pPr>
              <w:pStyle w:val="Tablehead"/>
              <w:spacing w:before="40" w:after="40"/>
              <w:ind w:left="-57" w:right="-57"/>
              <w:rPr>
                <w:sz w:val="18"/>
                <w:szCs w:val="18"/>
              </w:rPr>
            </w:pPr>
            <w:r w:rsidRPr="00970F44">
              <w:rPr>
                <w:sz w:val="18"/>
                <w:szCs w:val="18"/>
              </w:rPr>
              <w:t>Presupuesto inicial</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466BCF26" w14:textId="77777777" w:rsidR="00F83AA9" w:rsidRPr="0001106B" w:rsidRDefault="00F83AA9" w:rsidP="008679D9">
            <w:pPr>
              <w:pStyle w:val="Tablehead"/>
              <w:spacing w:before="40" w:after="40"/>
              <w:ind w:left="-57" w:right="-57"/>
              <w:rPr>
                <w:rFonts w:cs="Times New Roman Bold"/>
                <w:spacing w:val="-2"/>
                <w:sz w:val="18"/>
                <w:szCs w:val="18"/>
              </w:rPr>
            </w:pPr>
            <w:r w:rsidRPr="0001106B">
              <w:rPr>
                <w:rFonts w:cs="Times New Roman Bold"/>
                <w:spacing w:val="-2"/>
                <w:sz w:val="18"/>
                <w:szCs w:val="18"/>
              </w:rPr>
              <w:t>Actividades aplazadas</w:t>
            </w:r>
          </w:p>
        </w:tc>
        <w:tc>
          <w:tcPr>
            <w:tcW w:w="675" w:type="pct"/>
            <w:tcBorders>
              <w:top w:val="single" w:sz="4" w:space="0" w:color="auto"/>
              <w:left w:val="nil"/>
              <w:bottom w:val="single" w:sz="4" w:space="0" w:color="auto"/>
              <w:right w:val="nil"/>
            </w:tcBorders>
            <w:shd w:val="clear" w:color="auto" w:fill="auto"/>
            <w:vAlign w:val="center"/>
            <w:hideMark/>
          </w:tcPr>
          <w:p w14:paraId="30F6BE58" w14:textId="77777777" w:rsidR="00F83AA9" w:rsidRPr="00970F44" w:rsidRDefault="00F83AA9" w:rsidP="008679D9">
            <w:pPr>
              <w:pStyle w:val="Tablehead"/>
              <w:spacing w:before="40" w:after="40"/>
              <w:ind w:left="-57" w:right="-57"/>
              <w:rPr>
                <w:sz w:val="18"/>
                <w:szCs w:val="18"/>
              </w:rPr>
            </w:pPr>
            <w:r w:rsidRPr="00970F44">
              <w:rPr>
                <w:sz w:val="18"/>
                <w:szCs w:val="18"/>
              </w:rPr>
              <w:t>Transferencias presupuestarias</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11222" w14:textId="77777777" w:rsidR="00F83AA9" w:rsidRPr="00970F44" w:rsidRDefault="00F83AA9" w:rsidP="008679D9">
            <w:pPr>
              <w:pStyle w:val="Tablehead"/>
              <w:spacing w:before="40" w:after="40"/>
              <w:ind w:left="-57" w:right="-57"/>
              <w:rPr>
                <w:sz w:val="18"/>
                <w:szCs w:val="18"/>
              </w:rPr>
            </w:pPr>
            <w:r w:rsidRPr="00970F44">
              <w:rPr>
                <w:sz w:val="18"/>
                <w:szCs w:val="18"/>
              </w:rPr>
              <w:t>Presupuesto final</w:t>
            </w: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F5165DD" w14:textId="77777777" w:rsidR="00F83AA9" w:rsidRPr="00970F44" w:rsidRDefault="00F83AA9" w:rsidP="008679D9">
            <w:pPr>
              <w:pStyle w:val="Tablehead"/>
              <w:spacing w:before="40" w:after="40"/>
              <w:rPr>
                <w:sz w:val="18"/>
                <w:szCs w:val="18"/>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60BD9C03" w14:textId="77777777" w:rsidR="00F83AA9" w:rsidRPr="00970F44" w:rsidRDefault="00F83AA9" w:rsidP="008679D9">
            <w:pPr>
              <w:pStyle w:val="Tablehead"/>
              <w:spacing w:before="40" w:after="40"/>
              <w:rPr>
                <w:sz w:val="18"/>
                <w:szCs w:val="18"/>
              </w:rPr>
            </w:pPr>
          </w:p>
        </w:tc>
      </w:tr>
      <w:tr w:rsidR="00F83AA9" w:rsidRPr="00E220F2" w14:paraId="404701FA" w14:textId="77777777" w:rsidTr="00CB0320">
        <w:trPr>
          <w:jc w:val="center"/>
        </w:trPr>
        <w:tc>
          <w:tcPr>
            <w:tcW w:w="1557" w:type="pct"/>
            <w:vMerge/>
            <w:tcBorders>
              <w:top w:val="single" w:sz="4" w:space="0" w:color="auto"/>
              <w:left w:val="single" w:sz="4" w:space="0" w:color="auto"/>
              <w:bottom w:val="single" w:sz="4" w:space="0" w:color="auto"/>
              <w:right w:val="single" w:sz="4" w:space="0" w:color="auto"/>
            </w:tcBorders>
            <w:vAlign w:val="center"/>
            <w:hideMark/>
          </w:tcPr>
          <w:p w14:paraId="3D589422" w14:textId="77777777" w:rsidR="00F83AA9" w:rsidRPr="00970F44" w:rsidRDefault="00F83AA9" w:rsidP="008679D9">
            <w:pPr>
              <w:pStyle w:val="Tablehead"/>
              <w:spacing w:before="40" w:after="40"/>
              <w:rPr>
                <w:sz w:val="18"/>
                <w:szCs w:val="18"/>
              </w:rPr>
            </w:pP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0A37B5BF" w14:textId="77777777" w:rsidR="00F83AA9" w:rsidRPr="005D660B" w:rsidRDefault="00F83AA9" w:rsidP="008679D9">
            <w:pPr>
              <w:pStyle w:val="Tablehead"/>
              <w:spacing w:before="40" w:after="40"/>
              <w:ind w:left="-57" w:right="-57"/>
              <w:rPr>
                <w:rFonts w:cs="Times New Roman Bold"/>
                <w:spacing w:val="-2"/>
                <w:sz w:val="18"/>
                <w:szCs w:val="18"/>
              </w:rPr>
            </w:pPr>
            <w:r w:rsidRPr="005D660B">
              <w:rPr>
                <w:rFonts w:cs="Times New Roman Bold"/>
                <w:spacing w:val="-2"/>
                <w:sz w:val="18"/>
                <w:szCs w:val="18"/>
              </w:rPr>
              <w:t>31/12/2021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16440840" w14:textId="77777777" w:rsidR="00F83AA9" w:rsidRPr="005D660B" w:rsidRDefault="00F83AA9" w:rsidP="008679D9">
            <w:pPr>
              <w:pStyle w:val="Tablehead"/>
              <w:spacing w:before="40" w:after="40"/>
              <w:ind w:left="-57" w:right="-57"/>
              <w:rPr>
                <w:rFonts w:cs="Times New Roman Bold"/>
                <w:spacing w:val="-2"/>
                <w:sz w:val="18"/>
                <w:szCs w:val="18"/>
              </w:rPr>
            </w:pPr>
            <w:r w:rsidRPr="005D660B">
              <w:rPr>
                <w:rFonts w:cs="Times New Roman Bold"/>
                <w:spacing w:val="-2"/>
                <w:sz w:val="18"/>
                <w:szCs w:val="18"/>
              </w:rPr>
              <w:t>31/12/2021</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14:paraId="4AFD4B01" w14:textId="77777777" w:rsidR="00F83AA9" w:rsidRPr="00970F44" w:rsidRDefault="00F83AA9" w:rsidP="008679D9">
            <w:pPr>
              <w:pStyle w:val="Tablehead"/>
              <w:spacing w:before="40" w:after="40"/>
              <w:ind w:left="-57" w:right="-57"/>
              <w:rPr>
                <w:sz w:val="18"/>
                <w:szCs w:val="18"/>
              </w:rPr>
            </w:pPr>
            <w:r w:rsidRPr="00970F44">
              <w:rPr>
                <w:sz w:val="18"/>
                <w:szCs w:val="18"/>
              </w:rPr>
              <w:t>31/12/2021</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72333156" w14:textId="77777777" w:rsidR="00F83AA9" w:rsidRPr="00970F44" w:rsidRDefault="00F83AA9" w:rsidP="008679D9">
            <w:pPr>
              <w:pStyle w:val="Tablehead"/>
              <w:spacing w:before="40" w:after="40"/>
              <w:ind w:left="-57" w:right="-57"/>
              <w:rPr>
                <w:sz w:val="18"/>
                <w:szCs w:val="18"/>
              </w:rPr>
            </w:pPr>
            <w:r w:rsidRPr="00970F44">
              <w:rPr>
                <w:sz w:val="18"/>
                <w:szCs w:val="18"/>
              </w:rPr>
              <w:t>31/12/2021</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30F8B77D" w14:textId="77777777" w:rsidR="00F83AA9" w:rsidRPr="005D660B" w:rsidRDefault="00F83AA9" w:rsidP="008679D9">
            <w:pPr>
              <w:pStyle w:val="Tablehead"/>
              <w:spacing w:before="40" w:after="40"/>
              <w:ind w:left="-57" w:right="-57"/>
              <w:rPr>
                <w:rFonts w:cs="Times New Roman Bold"/>
                <w:spacing w:val="-2"/>
                <w:sz w:val="18"/>
                <w:szCs w:val="18"/>
              </w:rPr>
            </w:pPr>
            <w:r w:rsidRPr="005D660B">
              <w:rPr>
                <w:rFonts w:cs="Times New Roman Bold"/>
                <w:spacing w:val="-2"/>
                <w:sz w:val="18"/>
                <w:szCs w:val="18"/>
              </w:rPr>
              <w:t>31/12/2021</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50A40B01" w14:textId="77777777" w:rsidR="00F83AA9" w:rsidRPr="00970F44" w:rsidRDefault="00F83AA9" w:rsidP="008679D9">
            <w:pPr>
              <w:pStyle w:val="Tablehead"/>
              <w:spacing w:before="40" w:after="40"/>
              <w:rPr>
                <w:sz w:val="18"/>
                <w:szCs w:val="18"/>
              </w:rPr>
            </w:pPr>
            <w:r w:rsidRPr="00970F44">
              <w:rPr>
                <w:sz w:val="18"/>
                <w:szCs w:val="18"/>
              </w:rPr>
              <w:t>31/12/2021</w:t>
            </w:r>
          </w:p>
        </w:tc>
      </w:tr>
      <w:tr w:rsidR="00F83AA9" w:rsidRPr="00E220F2" w14:paraId="5F0D8C9E" w14:textId="77777777" w:rsidTr="00CB0320">
        <w:trPr>
          <w:jc w:val="center"/>
        </w:trPr>
        <w:tc>
          <w:tcPr>
            <w:tcW w:w="1557" w:type="pct"/>
            <w:tcBorders>
              <w:top w:val="single" w:sz="4" w:space="0" w:color="auto"/>
              <w:left w:val="single" w:sz="4" w:space="0" w:color="auto"/>
              <w:right w:val="nil"/>
            </w:tcBorders>
            <w:shd w:val="clear" w:color="auto" w:fill="auto"/>
            <w:vAlign w:val="bottom"/>
            <w:hideMark/>
          </w:tcPr>
          <w:p w14:paraId="7F239AC6" w14:textId="77777777" w:rsidR="00F83AA9" w:rsidRPr="00970F44" w:rsidRDefault="00F83AA9" w:rsidP="00CB0320">
            <w:pPr>
              <w:pStyle w:val="Tabletext"/>
              <w:spacing w:before="0" w:after="0"/>
              <w:rPr>
                <w:i/>
                <w:iCs/>
                <w:sz w:val="18"/>
                <w:szCs w:val="18"/>
              </w:rPr>
            </w:pPr>
            <w:r w:rsidRPr="00970F44">
              <w:rPr>
                <w:i/>
                <w:iCs/>
                <w:sz w:val="18"/>
                <w:szCs w:val="18"/>
              </w:rPr>
              <w:t>Secretaría General</w:t>
            </w:r>
          </w:p>
        </w:tc>
        <w:tc>
          <w:tcPr>
            <w:tcW w:w="547" w:type="pct"/>
            <w:tcBorders>
              <w:top w:val="single" w:sz="4" w:space="0" w:color="auto"/>
              <w:left w:val="single" w:sz="4" w:space="0" w:color="auto"/>
              <w:right w:val="single" w:sz="4" w:space="0" w:color="auto"/>
            </w:tcBorders>
            <w:shd w:val="clear" w:color="auto" w:fill="auto"/>
            <w:noWrap/>
            <w:vAlign w:val="bottom"/>
            <w:hideMark/>
          </w:tcPr>
          <w:p w14:paraId="13F59EA9" w14:textId="77777777" w:rsidR="00F83AA9" w:rsidRPr="00970F44" w:rsidRDefault="00F83AA9" w:rsidP="00CB0320">
            <w:pPr>
              <w:pStyle w:val="Tabletext"/>
              <w:spacing w:before="0" w:after="0"/>
              <w:jc w:val="right"/>
              <w:rPr>
                <w:i/>
                <w:iCs/>
                <w:sz w:val="18"/>
                <w:szCs w:val="18"/>
              </w:rPr>
            </w:pPr>
            <w:r w:rsidRPr="00970F44">
              <w:rPr>
                <w:i/>
                <w:iCs/>
                <w:sz w:val="18"/>
                <w:szCs w:val="18"/>
              </w:rPr>
              <w:t>91 924</w:t>
            </w:r>
          </w:p>
        </w:tc>
        <w:tc>
          <w:tcPr>
            <w:tcW w:w="514" w:type="pct"/>
            <w:tcBorders>
              <w:top w:val="single" w:sz="4" w:space="0" w:color="auto"/>
              <w:left w:val="nil"/>
              <w:right w:val="single" w:sz="4" w:space="0" w:color="auto"/>
            </w:tcBorders>
            <w:shd w:val="clear" w:color="auto" w:fill="auto"/>
            <w:noWrap/>
            <w:vAlign w:val="bottom"/>
            <w:hideMark/>
          </w:tcPr>
          <w:p w14:paraId="50D46F44" w14:textId="77777777" w:rsidR="00F83AA9" w:rsidRPr="00970F44" w:rsidRDefault="00F83AA9" w:rsidP="00CB0320">
            <w:pPr>
              <w:pStyle w:val="Tabletext"/>
              <w:spacing w:before="0" w:after="0"/>
              <w:jc w:val="right"/>
              <w:rPr>
                <w:i/>
                <w:iCs/>
                <w:sz w:val="18"/>
                <w:szCs w:val="18"/>
              </w:rPr>
            </w:pPr>
          </w:p>
        </w:tc>
        <w:tc>
          <w:tcPr>
            <w:tcW w:w="675" w:type="pct"/>
            <w:tcBorders>
              <w:top w:val="single" w:sz="4" w:space="0" w:color="auto"/>
              <w:left w:val="nil"/>
              <w:right w:val="single" w:sz="4" w:space="0" w:color="auto"/>
            </w:tcBorders>
            <w:shd w:val="clear" w:color="auto" w:fill="auto"/>
            <w:noWrap/>
            <w:vAlign w:val="bottom"/>
            <w:hideMark/>
          </w:tcPr>
          <w:p w14:paraId="00BD748D" w14:textId="77777777" w:rsidR="00F83AA9" w:rsidRPr="00970F44" w:rsidRDefault="00F83AA9" w:rsidP="00CB0320">
            <w:pPr>
              <w:pStyle w:val="Tabletext"/>
              <w:spacing w:before="0" w:after="0"/>
              <w:jc w:val="right"/>
              <w:rPr>
                <w:i/>
                <w:iCs/>
                <w:sz w:val="18"/>
                <w:szCs w:val="18"/>
              </w:rPr>
            </w:pPr>
          </w:p>
        </w:tc>
        <w:tc>
          <w:tcPr>
            <w:tcW w:w="540" w:type="pct"/>
            <w:tcBorders>
              <w:top w:val="single" w:sz="4" w:space="0" w:color="auto"/>
              <w:left w:val="nil"/>
              <w:right w:val="single" w:sz="4" w:space="0" w:color="auto"/>
            </w:tcBorders>
            <w:shd w:val="clear" w:color="auto" w:fill="auto"/>
            <w:noWrap/>
            <w:vAlign w:val="bottom"/>
            <w:hideMark/>
          </w:tcPr>
          <w:p w14:paraId="7F2CE776" w14:textId="77777777" w:rsidR="00F83AA9" w:rsidRPr="00970F44" w:rsidRDefault="00F83AA9" w:rsidP="00CB0320">
            <w:pPr>
              <w:pStyle w:val="Tabletext"/>
              <w:spacing w:before="0" w:after="0"/>
              <w:jc w:val="right"/>
              <w:rPr>
                <w:i/>
                <w:iCs/>
                <w:sz w:val="18"/>
                <w:szCs w:val="18"/>
              </w:rPr>
            </w:pPr>
            <w:r w:rsidRPr="00970F44">
              <w:rPr>
                <w:i/>
                <w:iCs/>
                <w:sz w:val="18"/>
                <w:szCs w:val="18"/>
              </w:rPr>
              <w:t>91 924</w:t>
            </w:r>
          </w:p>
        </w:tc>
        <w:tc>
          <w:tcPr>
            <w:tcW w:w="516" w:type="pct"/>
            <w:tcBorders>
              <w:top w:val="single" w:sz="4" w:space="0" w:color="auto"/>
              <w:left w:val="nil"/>
              <w:right w:val="single" w:sz="4" w:space="0" w:color="auto"/>
            </w:tcBorders>
            <w:shd w:val="clear" w:color="auto" w:fill="auto"/>
            <w:noWrap/>
            <w:vAlign w:val="bottom"/>
            <w:hideMark/>
          </w:tcPr>
          <w:p w14:paraId="78B89A71" w14:textId="77777777" w:rsidR="00F83AA9" w:rsidRPr="00970F44" w:rsidRDefault="00F83AA9" w:rsidP="00CB0320">
            <w:pPr>
              <w:pStyle w:val="Tabletext"/>
              <w:spacing w:before="0" w:after="0"/>
              <w:jc w:val="right"/>
              <w:rPr>
                <w:i/>
                <w:iCs/>
                <w:sz w:val="18"/>
                <w:szCs w:val="18"/>
              </w:rPr>
            </w:pPr>
            <w:r w:rsidRPr="00970F44">
              <w:rPr>
                <w:i/>
                <w:iCs/>
                <w:sz w:val="18"/>
                <w:szCs w:val="18"/>
              </w:rPr>
              <w:t>82 390</w:t>
            </w:r>
          </w:p>
        </w:tc>
        <w:tc>
          <w:tcPr>
            <w:tcW w:w="650" w:type="pct"/>
            <w:tcBorders>
              <w:top w:val="single" w:sz="4" w:space="0" w:color="auto"/>
              <w:left w:val="nil"/>
              <w:right w:val="single" w:sz="4" w:space="0" w:color="auto"/>
            </w:tcBorders>
            <w:shd w:val="clear" w:color="auto" w:fill="auto"/>
            <w:noWrap/>
            <w:vAlign w:val="bottom"/>
            <w:hideMark/>
          </w:tcPr>
          <w:p w14:paraId="5D09E11A" w14:textId="77777777" w:rsidR="00F83AA9" w:rsidRPr="00970F44" w:rsidRDefault="00F83AA9" w:rsidP="00CB0320">
            <w:pPr>
              <w:pStyle w:val="Tabletext"/>
              <w:spacing w:before="0" w:after="0"/>
              <w:jc w:val="right"/>
              <w:rPr>
                <w:i/>
                <w:iCs/>
                <w:sz w:val="18"/>
                <w:szCs w:val="18"/>
              </w:rPr>
            </w:pPr>
            <w:r w:rsidRPr="00970F44">
              <w:rPr>
                <w:i/>
                <w:iCs/>
                <w:sz w:val="18"/>
                <w:szCs w:val="18"/>
              </w:rPr>
              <w:t>9 534</w:t>
            </w:r>
          </w:p>
        </w:tc>
      </w:tr>
      <w:tr w:rsidR="00F83AA9" w:rsidRPr="00E220F2" w14:paraId="6F24C4DE" w14:textId="77777777" w:rsidTr="00CB0320">
        <w:trPr>
          <w:jc w:val="center"/>
        </w:trPr>
        <w:tc>
          <w:tcPr>
            <w:tcW w:w="1557" w:type="pct"/>
            <w:tcBorders>
              <w:left w:val="single" w:sz="4" w:space="0" w:color="auto"/>
              <w:right w:val="nil"/>
            </w:tcBorders>
            <w:shd w:val="clear" w:color="auto" w:fill="auto"/>
            <w:vAlign w:val="bottom"/>
            <w:hideMark/>
          </w:tcPr>
          <w:p w14:paraId="25D87200" w14:textId="77777777" w:rsidR="00F83AA9" w:rsidRPr="00970F44" w:rsidRDefault="00F83AA9" w:rsidP="00CB0320">
            <w:pPr>
              <w:pStyle w:val="Tabletext"/>
              <w:spacing w:before="0" w:after="0"/>
              <w:rPr>
                <w:i/>
                <w:iCs/>
                <w:sz w:val="18"/>
                <w:szCs w:val="18"/>
              </w:rPr>
            </w:pPr>
            <w:r w:rsidRPr="00970F44">
              <w:rPr>
                <w:i/>
                <w:iCs/>
                <w:sz w:val="18"/>
                <w:szCs w:val="18"/>
              </w:rPr>
              <w:t>Sector de Radiocomunicaciones</w:t>
            </w:r>
          </w:p>
        </w:tc>
        <w:tc>
          <w:tcPr>
            <w:tcW w:w="547" w:type="pct"/>
            <w:tcBorders>
              <w:left w:val="single" w:sz="4" w:space="0" w:color="auto"/>
              <w:right w:val="single" w:sz="4" w:space="0" w:color="auto"/>
            </w:tcBorders>
            <w:shd w:val="clear" w:color="auto" w:fill="auto"/>
            <w:noWrap/>
            <w:vAlign w:val="bottom"/>
            <w:hideMark/>
          </w:tcPr>
          <w:p w14:paraId="7B9A335A" w14:textId="77777777" w:rsidR="00F83AA9" w:rsidRPr="00970F44" w:rsidRDefault="00F83AA9" w:rsidP="00CB0320">
            <w:pPr>
              <w:pStyle w:val="Tabletext"/>
              <w:spacing w:before="0" w:after="0"/>
              <w:jc w:val="right"/>
              <w:rPr>
                <w:i/>
                <w:iCs/>
                <w:sz w:val="18"/>
                <w:szCs w:val="18"/>
              </w:rPr>
            </w:pPr>
            <w:r w:rsidRPr="00970F44">
              <w:rPr>
                <w:i/>
                <w:iCs/>
                <w:sz w:val="18"/>
                <w:szCs w:val="18"/>
              </w:rPr>
              <w:t>29 696</w:t>
            </w:r>
          </w:p>
        </w:tc>
        <w:tc>
          <w:tcPr>
            <w:tcW w:w="514" w:type="pct"/>
            <w:tcBorders>
              <w:left w:val="nil"/>
              <w:right w:val="single" w:sz="4" w:space="0" w:color="auto"/>
            </w:tcBorders>
            <w:shd w:val="clear" w:color="auto" w:fill="auto"/>
            <w:noWrap/>
            <w:vAlign w:val="bottom"/>
            <w:hideMark/>
          </w:tcPr>
          <w:p w14:paraId="65B0FD3A"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51EF8BE3"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6DD659EE" w14:textId="77777777" w:rsidR="00F83AA9" w:rsidRPr="00970F44" w:rsidRDefault="00F83AA9" w:rsidP="00CB0320">
            <w:pPr>
              <w:pStyle w:val="Tabletext"/>
              <w:spacing w:before="0" w:after="0"/>
              <w:jc w:val="right"/>
              <w:rPr>
                <w:i/>
                <w:iCs/>
                <w:sz w:val="18"/>
                <w:szCs w:val="18"/>
              </w:rPr>
            </w:pPr>
            <w:r w:rsidRPr="00970F44">
              <w:rPr>
                <w:i/>
                <w:iCs/>
                <w:sz w:val="18"/>
                <w:szCs w:val="18"/>
              </w:rPr>
              <w:t>29 696</w:t>
            </w:r>
          </w:p>
        </w:tc>
        <w:tc>
          <w:tcPr>
            <w:tcW w:w="516" w:type="pct"/>
            <w:tcBorders>
              <w:left w:val="nil"/>
              <w:right w:val="single" w:sz="4" w:space="0" w:color="auto"/>
            </w:tcBorders>
            <w:shd w:val="clear" w:color="auto" w:fill="auto"/>
            <w:noWrap/>
            <w:vAlign w:val="bottom"/>
            <w:hideMark/>
          </w:tcPr>
          <w:p w14:paraId="5344F0D4" w14:textId="77777777" w:rsidR="00F83AA9" w:rsidRPr="00970F44" w:rsidRDefault="00F83AA9" w:rsidP="00CB0320">
            <w:pPr>
              <w:pStyle w:val="Tabletext"/>
              <w:spacing w:before="0" w:after="0"/>
              <w:jc w:val="right"/>
              <w:rPr>
                <w:i/>
                <w:iCs/>
                <w:sz w:val="18"/>
                <w:szCs w:val="18"/>
              </w:rPr>
            </w:pPr>
            <w:r w:rsidRPr="00970F44">
              <w:rPr>
                <w:i/>
                <w:iCs/>
                <w:sz w:val="18"/>
                <w:szCs w:val="18"/>
              </w:rPr>
              <w:t>27 479</w:t>
            </w:r>
          </w:p>
        </w:tc>
        <w:tc>
          <w:tcPr>
            <w:tcW w:w="650" w:type="pct"/>
            <w:tcBorders>
              <w:left w:val="nil"/>
              <w:right w:val="single" w:sz="4" w:space="0" w:color="auto"/>
            </w:tcBorders>
            <w:shd w:val="clear" w:color="auto" w:fill="auto"/>
            <w:noWrap/>
            <w:vAlign w:val="bottom"/>
            <w:hideMark/>
          </w:tcPr>
          <w:p w14:paraId="16D7C81D" w14:textId="77777777" w:rsidR="00F83AA9" w:rsidRPr="00970F44" w:rsidRDefault="00F83AA9" w:rsidP="00CB0320">
            <w:pPr>
              <w:pStyle w:val="Tabletext"/>
              <w:spacing w:before="0" w:after="0"/>
              <w:jc w:val="right"/>
              <w:rPr>
                <w:i/>
                <w:iCs/>
                <w:sz w:val="18"/>
                <w:szCs w:val="18"/>
              </w:rPr>
            </w:pPr>
            <w:r w:rsidRPr="00970F44">
              <w:rPr>
                <w:i/>
                <w:iCs/>
                <w:sz w:val="18"/>
                <w:szCs w:val="18"/>
              </w:rPr>
              <w:t>2 217</w:t>
            </w:r>
          </w:p>
        </w:tc>
      </w:tr>
      <w:tr w:rsidR="00F83AA9" w:rsidRPr="00E220F2" w14:paraId="71CF5540" w14:textId="77777777" w:rsidTr="00CB0320">
        <w:trPr>
          <w:jc w:val="center"/>
        </w:trPr>
        <w:tc>
          <w:tcPr>
            <w:tcW w:w="1557" w:type="pct"/>
            <w:tcBorders>
              <w:left w:val="single" w:sz="4" w:space="0" w:color="auto"/>
              <w:right w:val="nil"/>
            </w:tcBorders>
            <w:shd w:val="clear" w:color="auto" w:fill="auto"/>
            <w:vAlign w:val="bottom"/>
            <w:hideMark/>
          </w:tcPr>
          <w:p w14:paraId="70A16BA9" w14:textId="707252B3" w:rsidR="00F83AA9" w:rsidRPr="00970F44" w:rsidRDefault="00F83AA9" w:rsidP="00CB0320">
            <w:pPr>
              <w:pStyle w:val="Tabletext"/>
              <w:spacing w:before="0" w:after="0"/>
              <w:rPr>
                <w:i/>
                <w:iCs/>
                <w:sz w:val="18"/>
                <w:szCs w:val="18"/>
              </w:rPr>
            </w:pPr>
            <w:r w:rsidRPr="00970F44">
              <w:rPr>
                <w:i/>
                <w:iCs/>
                <w:sz w:val="18"/>
                <w:szCs w:val="18"/>
              </w:rPr>
              <w:t xml:space="preserve">Sector de Normalización </w:t>
            </w:r>
            <w:r w:rsidR="005D660B">
              <w:rPr>
                <w:i/>
                <w:iCs/>
                <w:sz w:val="18"/>
                <w:szCs w:val="18"/>
              </w:rPr>
              <w:br/>
            </w:r>
            <w:r w:rsidRPr="00970F44">
              <w:rPr>
                <w:i/>
                <w:iCs/>
                <w:sz w:val="18"/>
                <w:szCs w:val="18"/>
              </w:rPr>
              <w:t>de las Telecomunicaciones</w:t>
            </w:r>
          </w:p>
        </w:tc>
        <w:tc>
          <w:tcPr>
            <w:tcW w:w="547" w:type="pct"/>
            <w:tcBorders>
              <w:left w:val="single" w:sz="4" w:space="0" w:color="auto"/>
              <w:right w:val="single" w:sz="4" w:space="0" w:color="auto"/>
            </w:tcBorders>
            <w:shd w:val="clear" w:color="auto" w:fill="auto"/>
            <w:noWrap/>
            <w:vAlign w:val="bottom"/>
            <w:hideMark/>
          </w:tcPr>
          <w:p w14:paraId="7BAC2BB3" w14:textId="77777777" w:rsidR="00F83AA9" w:rsidRPr="00970F44" w:rsidRDefault="00F83AA9" w:rsidP="00CB0320">
            <w:pPr>
              <w:pStyle w:val="Tabletext"/>
              <w:spacing w:before="0" w:after="0"/>
              <w:jc w:val="right"/>
              <w:rPr>
                <w:i/>
                <w:iCs/>
                <w:sz w:val="18"/>
                <w:szCs w:val="18"/>
              </w:rPr>
            </w:pPr>
            <w:r w:rsidRPr="00970F44">
              <w:rPr>
                <w:i/>
                <w:iCs/>
                <w:sz w:val="18"/>
                <w:szCs w:val="18"/>
              </w:rPr>
              <w:t>13 354</w:t>
            </w:r>
          </w:p>
        </w:tc>
        <w:tc>
          <w:tcPr>
            <w:tcW w:w="514" w:type="pct"/>
            <w:tcBorders>
              <w:left w:val="nil"/>
              <w:right w:val="single" w:sz="4" w:space="0" w:color="auto"/>
            </w:tcBorders>
            <w:shd w:val="clear" w:color="auto" w:fill="auto"/>
            <w:noWrap/>
            <w:vAlign w:val="bottom"/>
            <w:hideMark/>
          </w:tcPr>
          <w:p w14:paraId="1715753B"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2D3F0E02"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670937B1" w14:textId="77777777" w:rsidR="00F83AA9" w:rsidRPr="00970F44" w:rsidRDefault="00F83AA9" w:rsidP="00CB0320">
            <w:pPr>
              <w:pStyle w:val="Tabletext"/>
              <w:spacing w:before="0" w:after="0"/>
              <w:jc w:val="right"/>
              <w:rPr>
                <w:i/>
                <w:iCs/>
                <w:sz w:val="18"/>
                <w:szCs w:val="18"/>
              </w:rPr>
            </w:pPr>
            <w:r w:rsidRPr="00970F44">
              <w:rPr>
                <w:i/>
                <w:iCs/>
                <w:sz w:val="18"/>
                <w:szCs w:val="18"/>
              </w:rPr>
              <w:t>13 354</w:t>
            </w:r>
          </w:p>
        </w:tc>
        <w:tc>
          <w:tcPr>
            <w:tcW w:w="516" w:type="pct"/>
            <w:tcBorders>
              <w:left w:val="nil"/>
              <w:right w:val="single" w:sz="4" w:space="0" w:color="auto"/>
            </w:tcBorders>
            <w:shd w:val="clear" w:color="auto" w:fill="auto"/>
            <w:noWrap/>
            <w:vAlign w:val="bottom"/>
            <w:hideMark/>
          </w:tcPr>
          <w:p w14:paraId="67AA80C0" w14:textId="77777777" w:rsidR="00F83AA9" w:rsidRPr="00970F44" w:rsidRDefault="00F83AA9" w:rsidP="00CB0320">
            <w:pPr>
              <w:pStyle w:val="Tabletext"/>
              <w:spacing w:before="0" w:after="0"/>
              <w:jc w:val="right"/>
              <w:rPr>
                <w:i/>
                <w:iCs/>
                <w:sz w:val="18"/>
                <w:szCs w:val="18"/>
              </w:rPr>
            </w:pPr>
            <w:r w:rsidRPr="00970F44">
              <w:rPr>
                <w:i/>
                <w:iCs/>
                <w:sz w:val="18"/>
                <w:szCs w:val="18"/>
              </w:rPr>
              <w:t>12 447</w:t>
            </w:r>
          </w:p>
        </w:tc>
        <w:tc>
          <w:tcPr>
            <w:tcW w:w="650" w:type="pct"/>
            <w:tcBorders>
              <w:left w:val="nil"/>
              <w:right w:val="single" w:sz="4" w:space="0" w:color="auto"/>
            </w:tcBorders>
            <w:shd w:val="clear" w:color="auto" w:fill="auto"/>
            <w:noWrap/>
            <w:vAlign w:val="bottom"/>
            <w:hideMark/>
          </w:tcPr>
          <w:p w14:paraId="131A44D5" w14:textId="77777777" w:rsidR="00F83AA9" w:rsidRPr="00970F44" w:rsidRDefault="00F83AA9" w:rsidP="00CB0320">
            <w:pPr>
              <w:pStyle w:val="Tabletext"/>
              <w:spacing w:before="0" w:after="0"/>
              <w:jc w:val="right"/>
              <w:rPr>
                <w:i/>
                <w:iCs/>
                <w:sz w:val="18"/>
                <w:szCs w:val="18"/>
              </w:rPr>
            </w:pPr>
            <w:r w:rsidRPr="00970F44">
              <w:rPr>
                <w:i/>
                <w:iCs/>
                <w:sz w:val="18"/>
                <w:szCs w:val="18"/>
              </w:rPr>
              <w:t>907</w:t>
            </w:r>
          </w:p>
        </w:tc>
      </w:tr>
      <w:tr w:rsidR="00F83AA9" w:rsidRPr="00E220F2" w14:paraId="636BB187" w14:textId="77777777" w:rsidTr="005D660B">
        <w:trPr>
          <w:jc w:val="center"/>
        </w:trPr>
        <w:tc>
          <w:tcPr>
            <w:tcW w:w="1557" w:type="pct"/>
            <w:tcBorders>
              <w:left w:val="single" w:sz="4" w:space="0" w:color="auto"/>
              <w:right w:val="nil"/>
            </w:tcBorders>
            <w:shd w:val="clear" w:color="auto" w:fill="auto"/>
            <w:vAlign w:val="bottom"/>
            <w:hideMark/>
          </w:tcPr>
          <w:p w14:paraId="3A066918" w14:textId="6CDB8B9E" w:rsidR="00F83AA9" w:rsidRPr="00970F44" w:rsidRDefault="00F83AA9" w:rsidP="00CB0320">
            <w:pPr>
              <w:pStyle w:val="Tabletext"/>
              <w:spacing w:before="0" w:after="0"/>
              <w:rPr>
                <w:i/>
                <w:iCs/>
                <w:sz w:val="18"/>
                <w:szCs w:val="18"/>
              </w:rPr>
            </w:pPr>
            <w:r w:rsidRPr="00970F44">
              <w:rPr>
                <w:i/>
                <w:iCs/>
                <w:sz w:val="18"/>
                <w:szCs w:val="18"/>
              </w:rPr>
              <w:t xml:space="preserve">Sector de Desarrollo </w:t>
            </w:r>
            <w:r w:rsidR="005D660B">
              <w:rPr>
                <w:i/>
                <w:iCs/>
                <w:sz w:val="18"/>
                <w:szCs w:val="18"/>
              </w:rPr>
              <w:br/>
            </w:r>
            <w:r w:rsidRPr="00970F44">
              <w:rPr>
                <w:i/>
                <w:iCs/>
                <w:sz w:val="18"/>
                <w:szCs w:val="18"/>
              </w:rPr>
              <w:t>de las Telecomunicaciones</w:t>
            </w:r>
          </w:p>
        </w:tc>
        <w:tc>
          <w:tcPr>
            <w:tcW w:w="547" w:type="pct"/>
            <w:tcBorders>
              <w:left w:val="single" w:sz="4" w:space="0" w:color="auto"/>
              <w:right w:val="single" w:sz="4" w:space="0" w:color="auto"/>
            </w:tcBorders>
            <w:shd w:val="clear" w:color="auto" w:fill="auto"/>
            <w:noWrap/>
            <w:vAlign w:val="bottom"/>
            <w:hideMark/>
          </w:tcPr>
          <w:p w14:paraId="22FA867A" w14:textId="77777777" w:rsidR="00F83AA9" w:rsidRPr="00970F44" w:rsidRDefault="00F83AA9" w:rsidP="00CB0320">
            <w:pPr>
              <w:pStyle w:val="Tabletext"/>
              <w:spacing w:before="0" w:after="0"/>
              <w:jc w:val="right"/>
              <w:rPr>
                <w:i/>
                <w:iCs/>
                <w:sz w:val="18"/>
                <w:szCs w:val="18"/>
              </w:rPr>
            </w:pPr>
            <w:r w:rsidRPr="00970F44">
              <w:rPr>
                <w:i/>
                <w:iCs/>
                <w:sz w:val="18"/>
                <w:szCs w:val="18"/>
              </w:rPr>
              <w:t>29 561</w:t>
            </w:r>
          </w:p>
        </w:tc>
        <w:tc>
          <w:tcPr>
            <w:tcW w:w="514" w:type="pct"/>
            <w:tcBorders>
              <w:left w:val="nil"/>
              <w:right w:val="single" w:sz="4" w:space="0" w:color="auto"/>
            </w:tcBorders>
            <w:shd w:val="clear" w:color="auto" w:fill="auto"/>
            <w:noWrap/>
            <w:vAlign w:val="bottom"/>
            <w:hideMark/>
          </w:tcPr>
          <w:p w14:paraId="0005B81D" w14:textId="77777777" w:rsidR="00F83AA9" w:rsidRPr="00970F44" w:rsidRDefault="00F83AA9" w:rsidP="00CB0320">
            <w:pPr>
              <w:pStyle w:val="Tabletext"/>
              <w:spacing w:before="0" w:after="0"/>
              <w:jc w:val="right"/>
              <w:rPr>
                <w:i/>
                <w:iCs/>
                <w:sz w:val="18"/>
                <w:szCs w:val="18"/>
              </w:rPr>
            </w:pPr>
            <w:r w:rsidRPr="00970F44">
              <w:rPr>
                <w:i/>
                <w:iCs/>
                <w:sz w:val="18"/>
                <w:szCs w:val="18"/>
              </w:rPr>
              <w:t>59</w:t>
            </w:r>
          </w:p>
        </w:tc>
        <w:tc>
          <w:tcPr>
            <w:tcW w:w="675" w:type="pct"/>
            <w:tcBorders>
              <w:left w:val="nil"/>
              <w:right w:val="single" w:sz="4" w:space="0" w:color="auto"/>
            </w:tcBorders>
            <w:shd w:val="clear" w:color="auto" w:fill="auto"/>
            <w:noWrap/>
            <w:vAlign w:val="bottom"/>
            <w:hideMark/>
          </w:tcPr>
          <w:p w14:paraId="7674D014"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7A5F7B29" w14:textId="77777777" w:rsidR="00F83AA9" w:rsidRPr="00970F44" w:rsidRDefault="00F83AA9" w:rsidP="00CB0320">
            <w:pPr>
              <w:pStyle w:val="Tabletext"/>
              <w:spacing w:before="0" w:after="0"/>
              <w:jc w:val="right"/>
              <w:rPr>
                <w:i/>
                <w:iCs/>
                <w:sz w:val="18"/>
                <w:szCs w:val="18"/>
              </w:rPr>
            </w:pPr>
            <w:r w:rsidRPr="00970F44">
              <w:rPr>
                <w:i/>
                <w:iCs/>
                <w:sz w:val="18"/>
                <w:szCs w:val="18"/>
              </w:rPr>
              <w:t>29 620</w:t>
            </w:r>
          </w:p>
        </w:tc>
        <w:tc>
          <w:tcPr>
            <w:tcW w:w="516" w:type="pct"/>
            <w:tcBorders>
              <w:left w:val="nil"/>
              <w:right w:val="single" w:sz="4" w:space="0" w:color="auto"/>
            </w:tcBorders>
            <w:shd w:val="clear" w:color="auto" w:fill="auto"/>
            <w:noWrap/>
            <w:vAlign w:val="bottom"/>
            <w:hideMark/>
          </w:tcPr>
          <w:p w14:paraId="3C04D140" w14:textId="77777777" w:rsidR="00F83AA9" w:rsidRPr="00970F44" w:rsidRDefault="00F83AA9" w:rsidP="00CB0320">
            <w:pPr>
              <w:pStyle w:val="Tabletext"/>
              <w:spacing w:before="0" w:after="0"/>
              <w:jc w:val="right"/>
              <w:rPr>
                <w:i/>
                <w:iCs/>
                <w:sz w:val="18"/>
                <w:szCs w:val="18"/>
              </w:rPr>
            </w:pPr>
            <w:r w:rsidRPr="00970F44">
              <w:rPr>
                <w:i/>
                <w:iCs/>
                <w:sz w:val="18"/>
                <w:szCs w:val="18"/>
              </w:rPr>
              <w:t>27 206</w:t>
            </w:r>
          </w:p>
        </w:tc>
        <w:tc>
          <w:tcPr>
            <w:tcW w:w="650" w:type="pct"/>
            <w:tcBorders>
              <w:left w:val="nil"/>
              <w:right w:val="single" w:sz="4" w:space="0" w:color="auto"/>
            </w:tcBorders>
            <w:shd w:val="clear" w:color="auto" w:fill="auto"/>
            <w:noWrap/>
            <w:vAlign w:val="bottom"/>
            <w:hideMark/>
          </w:tcPr>
          <w:p w14:paraId="1FDC59BF" w14:textId="77777777" w:rsidR="00F83AA9" w:rsidRPr="00970F44" w:rsidRDefault="00F83AA9" w:rsidP="00CB0320">
            <w:pPr>
              <w:pStyle w:val="Tabletext"/>
              <w:spacing w:before="0" w:after="0"/>
              <w:jc w:val="right"/>
              <w:rPr>
                <w:i/>
                <w:iCs/>
                <w:sz w:val="18"/>
                <w:szCs w:val="18"/>
              </w:rPr>
            </w:pPr>
            <w:r w:rsidRPr="00970F44">
              <w:rPr>
                <w:i/>
                <w:iCs/>
                <w:sz w:val="18"/>
                <w:szCs w:val="18"/>
              </w:rPr>
              <w:t>2 414</w:t>
            </w:r>
          </w:p>
        </w:tc>
      </w:tr>
      <w:tr w:rsidR="00F83AA9" w:rsidRPr="00E220F2" w14:paraId="28A2895C" w14:textId="77777777" w:rsidTr="005D660B">
        <w:trPr>
          <w:jc w:val="center"/>
        </w:trPr>
        <w:tc>
          <w:tcPr>
            <w:tcW w:w="1557" w:type="pct"/>
            <w:tcBorders>
              <w:left w:val="single" w:sz="4" w:space="0" w:color="auto"/>
              <w:right w:val="single" w:sz="4" w:space="0" w:color="auto"/>
            </w:tcBorders>
            <w:shd w:val="clear" w:color="auto" w:fill="auto"/>
            <w:vAlign w:val="bottom"/>
          </w:tcPr>
          <w:p w14:paraId="35866A46" w14:textId="77777777" w:rsidR="00F83AA9" w:rsidRPr="005D660B" w:rsidRDefault="00F83AA9" w:rsidP="00CB0320">
            <w:pPr>
              <w:pStyle w:val="Tabletext"/>
              <w:spacing w:before="0" w:after="0"/>
              <w:rPr>
                <w:sz w:val="18"/>
                <w:szCs w:val="18"/>
              </w:rPr>
            </w:pPr>
            <w:r w:rsidRPr="005D660B">
              <w:rPr>
                <w:sz w:val="18"/>
                <w:szCs w:val="18"/>
              </w:rPr>
              <w:t>Actividades aplazadas</w:t>
            </w:r>
          </w:p>
        </w:tc>
        <w:tc>
          <w:tcPr>
            <w:tcW w:w="547" w:type="pct"/>
            <w:tcBorders>
              <w:left w:val="single" w:sz="4" w:space="0" w:color="auto"/>
              <w:right w:val="single" w:sz="4" w:space="0" w:color="auto"/>
            </w:tcBorders>
            <w:shd w:val="clear" w:color="auto" w:fill="auto"/>
            <w:noWrap/>
            <w:vAlign w:val="bottom"/>
          </w:tcPr>
          <w:p w14:paraId="00A7DE4B" w14:textId="77777777" w:rsidR="00F83AA9" w:rsidRPr="00970F44" w:rsidRDefault="00F83AA9" w:rsidP="00CB0320">
            <w:pPr>
              <w:pStyle w:val="Tabletext"/>
              <w:spacing w:before="0" w:after="0"/>
              <w:jc w:val="right"/>
              <w:rPr>
                <w:i/>
                <w:iCs/>
                <w:sz w:val="18"/>
                <w:szCs w:val="18"/>
              </w:rPr>
            </w:pPr>
          </w:p>
        </w:tc>
        <w:tc>
          <w:tcPr>
            <w:tcW w:w="514" w:type="pct"/>
            <w:tcBorders>
              <w:left w:val="single" w:sz="4" w:space="0" w:color="auto"/>
              <w:right w:val="single" w:sz="4" w:space="0" w:color="auto"/>
            </w:tcBorders>
            <w:shd w:val="clear" w:color="auto" w:fill="auto"/>
            <w:noWrap/>
            <w:vAlign w:val="bottom"/>
          </w:tcPr>
          <w:p w14:paraId="43079513" w14:textId="77777777" w:rsidR="00F83AA9" w:rsidRPr="00970F44" w:rsidRDefault="00F83AA9" w:rsidP="00CB0320">
            <w:pPr>
              <w:pStyle w:val="Tabletext"/>
              <w:spacing w:before="0" w:after="0"/>
              <w:jc w:val="right"/>
              <w:rPr>
                <w:i/>
                <w:iCs/>
                <w:sz w:val="18"/>
                <w:szCs w:val="18"/>
              </w:rPr>
            </w:pPr>
            <w:r w:rsidRPr="00970F44">
              <w:rPr>
                <w:i/>
                <w:iCs/>
                <w:sz w:val="18"/>
                <w:szCs w:val="18"/>
              </w:rPr>
              <w:t>–1 640</w:t>
            </w:r>
          </w:p>
        </w:tc>
        <w:tc>
          <w:tcPr>
            <w:tcW w:w="675" w:type="pct"/>
            <w:tcBorders>
              <w:left w:val="single" w:sz="4" w:space="0" w:color="auto"/>
              <w:right w:val="single" w:sz="4" w:space="0" w:color="auto"/>
            </w:tcBorders>
            <w:shd w:val="clear" w:color="auto" w:fill="auto"/>
            <w:noWrap/>
            <w:vAlign w:val="bottom"/>
          </w:tcPr>
          <w:p w14:paraId="14EECBBA" w14:textId="77777777" w:rsidR="00F83AA9" w:rsidRPr="00970F44" w:rsidRDefault="00F83AA9" w:rsidP="00CB0320">
            <w:pPr>
              <w:pStyle w:val="Tabletext"/>
              <w:spacing w:before="0" w:after="0"/>
              <w:jc w:val="right"/>
              <w:rPr>
                <w:i/>
                <w:iCs/>
                <w:sz w:val="18"/>
                <w:szCs w:val="18"/>
              </w:rPr>
            </w:pPr>
          </w:p>
        </w:tc>
        <w:tc>
          <w:tcPr>
            <w:tcW w:w="540" w:type="pct"/>
            <w:tcBorders>
              <w:left w:val="single" w:sz="4" w:space="0" w:color="auto"/>
              <w:right w:val="single" w:sz="4" w:space="0" w:color="auto"/>
            </w:tcBorders>
            <w:shd w:val="clear" w:color="auto" w:fill="auto"/>
            <w:noWrap/>
            <w:vAlign w:val="bottom"/>
          </w:tcPr>
          <w:p w14:paraId="280A6B00" w14:textId="77777777" w:rsidR="00F83AA9" w:rsidRPr="00970F44" w:rsidRDefault="00F83AA9" w:rsidP="00CB0320">
            <w:pPr>
              <w:pStyle w:val="Tabletext"/>
              <w:spacing w:before="0" w:after="0"/>
              <w:jc w:val="right"/>
              <w:rPr>
                <w:i/>
                <w:iCs/>
                <w:sz w:val="18"/>
                <w:szCs w:val="18"/>
              </w:rPr>
            </w:pPr>
            <w:r w:rsidRPr="00970F44">
              <w:rPr>
                <w:i/>
                <w:iCs/>
                <w:sz w:val="18"/>
                <w:szCs w:val="18"/>
              </w:rPr>
              <w:t>–1 640</w:t>
            </w:r>
          </w:p>
        </w:tc>
        <w:tc>
          <w:tcPr>
            <w:tcW w:w="516" w:type="pct"/>
            <w:tcBorders>
              <w:left w:val="single" w:sz="4" w:space="0" w:color="auto"/>
              <w:right w:val="single" w:sz="4" w:space="0" w:color="auto"/>
            </w:tcBorders>
            <w:shd w:val="clear" w:color="auto" w:fill="auto"/>
            <w:noWrap/>
            <w:vAlign w:val="bottom"/>
          </w:tcPr>
          <w:p w14:paraId="32B79CF8" w14:textId="77777777" w:rsidR="00F83AA9" w:rsidRPr="00970F44" w:rsidRDefault="00F83AA9" w:rsidP="00CB0320">
            <w:pPr>
              <w:pStyle w:val="Tabletext"/>
              <w:spacing w:before="0" w:after="0"/>
              <w:jc w:val="right"/>
              <w:rPr>
                <w:i/>
                <w:iCs/>
                <w:sz w:val="18"/>
                <w:szCs w:val="18"/>
              </w:rPr>
            </w:pPr>
          </w:p>
        </w:tc>
        <w:tc>
          <w:tcPr>
            <w:tcW w:w="650" w:type="pct"/>
            <w:tcBorders>
              <w:left w:val="single" w:sz="4" w:space="0" w:color="auto"/>
              <w:right w:val="single" w:sz="4" w:space="0" w:color="auto"/>
            </w:tcBorders>
            <w:shd w:val="clear" w:color="auto" w:fill="auto"/>
            <w:noWrap/>
            <w:vAlign w:val="bottom"/>
          </w:tcPr>
          <w:p w14:paraId="490D91E3" w14:textId="77777777" w:rsidR="00F83AA9" w:rsidRPr="00970F44" w:rsidRDefault="00F83AA9" w:rsidP="00CB0320">
            <w:pPr>
              <w:pStyle w:val="Tabletext"/>
              <w:spacing w:before="0" w:after="0"/>
              <w:jc w:val="right"/>
              <w:rPr>
                <w:i/>
                <w:iCs/>
                <w:sz w:val="18"/>
                <w:szCs w:val="18"/>
              </w:rPr>
            </w:pPr>
          </w:p>
        </w:tc>
      </w:tr>
      <w:tr w:rsidR="00F83AA9" w:rsidRPr="00E220F2" w14:paraId="4A1F4393" w14:textId="77777777" w:rsidTr="005D660B">
        <w:trPr>
          <w:jc w:val="center"/>
        </w:trPr>
        <w:tc>
          <w:tcPr>
            <w:tcW w:w="1557" w:type="pct"/>
            <w:tcBorders>
              <w:left w:val="single" w:sz="4" w:space="0" w:color="auto"/>
              <w:bottom w:val="single" w:sz="4" w:space="0" w:color="auto"/>
              <w:right w:val="nil"/>
            </w:tcBorders>
            <w:shd w:val="clear" w:color="auto" w:fill="auto"/>
            <w:vAlign w:val="bottom"/>
            <w:hideMark/>
          </w:tcPr>
          <w:p w14:paraId="7E7C445E" w14:textId="2DD02D7E" w:rsidR="00F83AA9" w:rsidRPr="005D660B" w:rsidRDefault="00F83AA9" w:rsidP="00CB0320">
            <w:pPr>
              <w:pStyle w:val="Tabletext"/>
              <w:spacing w:before="0" w:after="0"/>
              <w:rPr>
                <w:sz w:val="18"/>
                <w:szCs w:val="18"/>
              </w:rPr>
            </w:pPr>
            <w:r w:rsidRPr="005D660B">
              <w:rPr>
                <w:sz w:val="18"/>
                <w:szCs w:val="18"/>
              </w:rPr>
              <w:t>Detracciones de la Cuenta de</w:t>
            </w:r>
            <w:r w:rsidR="00314318">
              <w:rPr>
                <w:sz w:val="18"/>
                <w:szCs w:val="18"/>
              </w:rPr>
              <w:t> </w:t>
            </w:r>
            <w:r w:rsidRPr="005D660B">
              <w:rPr>
                <w:sz w:val="18"/>
                <w:szCs w:val="18"/>
              </w:rPr>
              <w:t>Provisión</w:t>
            </w:r>
          </w:p>
        </w:tc>
        <w:tc>
          <w:tcPr>
            <w:tcW w:w="547" w:type="pct"/>
            <w:tcBorders>
              <w:left w:val="single" w:sz="4" w:space="0" w:color="auto"/>
              <w:bottom w:val="single" w:sz="4" w:space="0" w:color="auto"/>
              <w:right w:val="single" w:sz="4" w:space="0" w:color="auto"/>
            </w:tcBorders>
            <w:shd w:val="clear" w:color="auto" w:fill="auto"/>
            <w:noWrap/>
            <w:vAlign w:val="bottom"/>
            <w:hideMark/>
          </w:tcPr>
          <w:p w14:paraId="0057C1F7" w14:textId="77777777" w:rsidR="00F83AA9" w:rsidRPr="00970F44" w:rsidRDefault="00F83AA9" w:rsidP="00CB0320">
            <w:pPr>
              <w:pStyle w:val="Tabletext"/>
              <w:spacing w:before="0" w:after="0"/>
              <w:jc w:val="right"/>
              <w:rPr>
                <w:i/>
                <w:iCs/>
                <w:sz w:val="18"/>
                <w:szCs w:val="18"/>
              </w:rPr>
            </w:pPr>
          </w:p>
        </w:tc>
        <w:tc>
          <w:tcPr>
            <w:tcW w:w="514" w:type="pct"/>
            <w:tcBorders>
              <w:left w:val="nil"/>
              <w:bottom w:val="single" w:sz="4" w:space="0" w:color="auto"/>
              <w:right w:val="single" w:sz="4" w:space="0" w:color="auto"/>
            </w:tcBorders>
            <w:shd w:val="clear" w:color="auto" w:fill="auto"/>
            <w:noWrap/>
            <w:vAlign w:val="bottom"/>
            <w:hideMark/>
          </w:tcPr>
          <w:p w14:paraId="41B8BEED" w14:textId="77777777" w:rsidR="00F83AA9" w:rsidRPr="00970F44" w:rsidRDefault="00F83AA9" w:rsidP="00CB0320">
            <w:pPr>
              <w:pStyle w:val="Tabletext"/>
              <w:spacing w:before="0" w:after="0"/>
              <w:jc w:val="right"/>
              <w:rPr>
                <w:i/>
                <w:iCs/>
                <w:sz w:val="18"/>
                <w:szCs w:val="18"/>
              </w:rPr>
            </w:pPr>
          </w:p>
        </w:tc>
        <w:tc>
          <w:tcPr>
            <w:tcW w:w="675" w:type="pct"/>
            <w:tcBorders>
              <w:left w:val="nil"/>
              <w:bottom w:val="single" w:sz="4" w:space="0" w:color="auto"/>
              <w:right w:val="single" w:sz="4" w:space="0" w:color="auto"/>
            </w:tcBorders>
            <w:shd w:val="clear" w:color="auto" w:fill="auto"/>
            <w:noWrap/>
            <w:vAlign w:val="bottom"/>
            <w:hideMark/>
          </w:tcPr>
          <w:p w14:paraId="67816BA7" w14:textId="77777777" w:rsidR="00F83AA9" w:rsidRPr="00970F44" w:rsidRDefault="00F83AA9" w:rsidP="00CB0320">
            <w:pPr>
              <w:pStyle w:val="Tabletext"/>
              <w:spacing w:before="0" w:after="0"/>
              <w:jc w:val="right"/>
              <w:rPr>
                <w:i/>
                <w:iCs/>
                <w:sz w:val="18"/>
                <w:szCs w:val="18"/>
              </w:rPr>
            </w:pPr>
          </w:p>
        </w:tc>
        <w:tc>
          <w:tcPr>
            <w:tcW w:w="540" w:type="pct"/>
            <w:tcBorders>
              <w:left w:val="nil"/>
              <w:bottom w:val="single" w:sz="4" w:space="0" w:color="auto"/>
              <w:right w:val="single" w:sz="4" w:space="0" w:color="auto"/>
            </w:tcBorders>
            <w:shd w:val="clear" w:color="auto" w:fill="auto"/>
            <w:noWrap/>
            <w:vAlign w:val="bottom"/>
            <w:hideMark/>
          </w:tcPr>
          <w:p w14:paraId="6B0BE0EC" w14:textId="77777777" w:rsidR="00F83AA9" w:rsidRPr="00970F44" w:rsidRDefault="00F83AA9" w:rsidP="00CB0320">
            <w:pPr>
              <w:pStyle w:val="Tabletext"/>
              <w:spacing w:before="0" w:after="0"/>
              <w:jc w:val="right"/>
              <w:rPr>
                <w:i/>
                <w:iCs/>
                <w:sz w:val="18"/>
                <w:szCs w:val="18"/>
              </w:rPr>
            </w:pPr>
            <w:r w:rsidRPr="00970F44">
              <w:rPr>
                <w:i/>
                <w:iCs/>
                <w:sz w:val="18"/>
                <w:szCs w:val="18"/>
              </w:rPr>
              <w:t>–</w:t>
            </w:r>
          </w:p>
        </w:tc>
        <w:tc>
          <w:tcPr>
            <w:tcW w:w="516" w:type="pct"/>
            <w:tcBorders>
              <w:left w:val="nil"/>
              <w:bottom w:val="single" w:sz="4" w:space="0" w:color="auto"/>
              <w:right w:val="single" w:sz="4" w:space="0" w:color="auto"/>
            </w:tcBorders>
            <w:shd w:val="clear" w:color="auto" w:fill="auto"/>
            <w:noWrap/>
            <w:vAlign w:val="bottom"/>
            <w:hideMark/>
          </w:tcPr>
          <w:p w14:paraId="41C0B638" w14:textId="77777777" w:rsidR="00F83AA9" w:rsidRPr="00970F44" w:rsidRDefault="00F83AA9" w:rsidP="00CB0320">
            <w:pPr>
              <w:pStyle w:val="Tabletext"/>
              <w:spacing w:before="0" w:after="0"/>
              <w:jc w:val="right"/>
              <w:rPr>
                <w:i/>
                <w:iCs/>
                <w:sz w:val="18"/>
                <w:szCs w:val="18"/>
              </w:rPr>
            </w:pPr>
          </w:p>
        </w:tc>
        <w:tc>
          <w:tcPr>
            <w:tcW w:w="650" w:type="pct"/>
            <w:tcBorders>
              <w:left w:val="nil"/>
              <w:bottom w:val="single" w:sz="4" w:space="0" w:color="auto"/>
              <w:right w:val="single" w:sz="4" w:space="0" w:color="auto"/>
            </w:tcBorders>
            <w:shd w:val="clear" w:color="auto" w:fill="auto"/>
            <w:noWrap/>
            <w:vAlign w:val="bottom"/>
            <w:hideMark/>
          </w:tcPr>
          <w:p w14:paraId="191B5F2F" w14:textId="77777777" w:rsidR="00F83AA9" w:rsidRPr="00970F44" w:rsidRDefault="00F83AA9" w:rsidP="00CB0320">
            <w:pPr>
              <w:pStyle w:val="Tabletext"/>
              <w:spacing w:before="0" w:after="0"/>
              <w:jc w:val="right"/>
              <w:rPr>
                <w:i/>
                <w:iCs/>
                <w:sz w:val="18"/>
                <w:szCs w:val="18"/>
              </w:rPr>
            </w:pPr>
            <w:r w:rsidRPr="00970F44">
              <w:rPr>
                <w:i/>
                <w:iCs/>
                <w:sz w:val="18"/>
                <w:szCs w:val="18"/>
              </w:rPr>
              <w:t>–</w:t>
            </w:r>
          </w:p>
        </w:tc>
      </w:tr>
      <w:tr w:rsidR="00F83AA9" w:rsidRPr="00E220F2" w14:paraId="59D332A4" w14:textId="77777777" w:rsidTr="005D660B">
        <w:trPr>
          <w:jc w:val="center"/>
        </w:trPr>
        <w:tc>
          <w:tcPr>
            <w:tcW w:w="1557" w:type="pct"/>
            <w:tcBorders>
              <w:top w:val="single" w:sz="4" w:space="0" w:color="auto"/>
              <w:left w:val="single" w:sz="4" w:space="0" w:color="auto"/>
              <w:bottom w:val="single" w:sz="4" w:space="0" w:color="auto"/>
              <w:right w:val="nil"/>
            </w:tcBorders>
            <w:shd w:val="clear" w:color="auto" w:fill="auto"/>
            <w:noWrap/>
            <w:vAlign w:val="bottom"/>
            <w:hideMark/>
          </w:tcPr>
          <w:p w14:paraId="2C702C67" w14:textId="77777777" w:rsidR="00F83AA9" w:rsidRPr="00970F44" w:rsidRDefault="00F83AA9" w:rsidP="008679D9">
            <w:pPr>
              <w:pStyle w:val="Tabletext"/>
              <w:spacing w:before="20" w:after="20"/>
              <w:rPr>
                <w:b/>
                <w:bCs/>
                <w:sz w:val="18"/>
                <w:szCs w:val="18"/>
              </w:rPr>
            </w:pPr>
            <w:r w:rsidRPr="00970F44">
              <w:rPr>
                <w:b/>
                <w:bCs/>
                <w:sz w:val="18"/>
                <w:szCs w:val="18"/>
              </w:rPr>
              <w:t>Total de gastos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448A0" w14:textId="77777777" w:rsidR="00F83AA9" w:rsidRPr="00970F44" w:rsidRDefault="00F83AA9" w:rsidP="008679D9">
            <w:pPr>
              <w:pStyle w:val="Tabletext"/>
              <w:spacing w:before="20" w:after="20"/>
              <w:jc w:val="right"/>
              <w:rPr>
                <w:b/>
                <w:bCs/>
                <w:sz w:val="18"/>
                <w:szCs w:val="18"/>
              </w:rPr>
            </w:pPr>
            <w:r w:rsidRPr="00970F44">
              <w:rPr>
                <w:b/>
                <w:bCs/>
                <w:sz w:val="18"/>
                <w:szCs w:val="18"/>
              </w:rPr>
              <w:t>164 535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04320D4" w14:textId="43DE1AF9" w:rsidR="00F83AA9" w:rsidRPr="00970F44" w:rsidRDefault="005D660B" w:rsidP="008679D9">
            <w:pPr>
              <w:pStyle w:val="Tabletext"/>
              <w:spacing w:before="20" w:after="20"/>
              <w:jc w:val="right"/>
              <w:rPr>
                <w:b/>
                <w:bCs/>
                <w:sz w:val="18"/>
                <w:szCs w:val="18"/>
              </w:rPr>
            </w:pPr>
            <w:r w:rsidRPr="005D660B">
              <w:rPr>
                <w:b/>
                <w:bCs/>
                <w:sz w:val="18"/>
                <w:szCs w:val="18"/>
              </w:rPr>
              <w:t>–</w:t>
            </w:r>
            <w:r w:rsidR="00F83AA9" w:rsidRPr="00970F44">
              <w:rPr>
                <w:b/>
                <w:bCs/>
                <w:sz w:val="18"/>
                <w:szCs w:val="18"/>
              </w:rPr>
              <w:t>1 582</w:t>
            </w:r>
          </w:p>
        </w:tc>
        <w:tc>
          <w:tcPr>
            <w:tcW w:w="675" w:type="pct"/>
            <w:tcBorders>
              <w:top w:val="single" w:sz="4" w:space="0" w:color="auto"/>
              <w:left w:val="nil"/>
              <w:bottom w:val="single" w:sz="4" w:space="0" w:color="auto"/>
              <w:right w:val="single" w:sz="4" w:space="0" w:color="auto"/>
            </w:tcBorders>
            <w:shd w:val="clear" w:color="auto" w:fill="auto"/>
            <w:noWrap/>
            <w:vAlign w:val="bottom"/>
            <w:hideMark/>
          </w:tcPr>
          <w:p w14:paraId="1A4F44C7" w14:textId="3ABDA5E3" w:rsidR="00F83AA9" w:rsidRPr="00970F44" w:rsidRDefault="005D660B" w:rsidP="008679D9">
            <w:pPr>
              <w:pStyle w:val="Tabletext"/>
              <w:spacing w:before="20" w:after="20"/>
              <w:jc w:val="right"/>
              <w:rPr>
                <w:b/>
                <w:bCs/>
                <w:sz w:val="18"/>
                <w:szCs w:val="18"/>
              </w:rPr>
            </w:pPr>
            <w:r w:rsidRPr="005D660B">
              <w:rPr>
                <w:b/>
                <w:bCs/>
                <w:sz w:val="18"/>
                <w:szCs w:val="18"/>
              </w:rPr>
              <w:t>–</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6E0E3F03" w14:textId="77777777" w:rsidR="00F83AA9" w:rsidRPr="00970F44" w:rsidRDefault="00F83AA9" w:rsidP="008679D9">
            <w:pPr>
              <w:pStyle w:val="Tabletext"/>
              <w:spacing w:before="20" w:after="20"/>
              <w:jc w:val="right"/>
              <w:rPr>
                <w:b/>
                <w:bCs/>
                <w:sz w:val="18"/>
                <w:szCs w:val="18"/>
              </w:rPr>
            </w:pPr>
            <w:r w:rsidRPr="00970F44">
              <w:rPr>
                <w:b/>
                <w:bCs/>
                <w:sz w:val="18"/>
                <w:szCs w:val="18"/>
              </w:rPr>
              <w:t>162 954</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14:paraId="33944330" w14:textId="77777777" w:rsidR="00F83AA9" w:rsidRPr="00970F44" w:rsidRDefault="00F83AA9" w:rsidP="008679D9">
            <w:pPr>
              <w:pStyle w:val="Tabletext"/>
              <w:spacing w:before="20" w:after="20"/>
              <w:jc w:val="right"/>
              <w:rPr>
                <w:b/>
                <w:bCs/>
                <w:sz w:val="18"/>
                <w:szCs w:val="18"/>
              </w:rPr>
            </w:pPr>
            <w:r w:rsidRPr="00970F44">
              <w:rPr>
                <w:b/>
                <w:bCs/>
                <w:sz w:val="18"/>
                <w:szCs w:val="18"/>
              </w:rPr>
              <w:t>149 521</w:t>
            </w:r>
          </w:p>
        </w:tc>
        <w:tc>
          <w:tcPr>
            <w:tcW w:w="650" w:type="pct"/>
            <w:tcBorders>
              <w:top w:val="single" w:sz="4" w:space="0" w:color="auto"/>
              <w:left w:val="nil"/>
              <w:bottom w:val="single" w:sz="4" w:space="0" w:color="auto"/>
              <w:right w:val="single" w:sz="4" w:space="0" w:color="auto"/>
            </w:tcBorders>
            <w:shd w:val="clear" w:color="auto" w:fill="auto"/>
            <w:noWrap/>
            <w:vAlign w:val="bottom"/>
            <w:hideMark/>
          </w:tcPr>
          <w:p w14:paraId="59E24DE5" w14:textId="77777777" w:rsidR="00F83AA9" w:rsidRPr="00970F44" w:rsidRDefault="00F83AA9" w:rsidP="008679D9">
            <w:pPr>
              <w:pStyle w:val="Tabletext"/>
              <w:spacing w:before="20" w:after="20"/>
              <w:jc w:val="right"/>
              <w:rPr>
                <w:b/>
                <w:bCs/>
                <w:sz w:val="18"/>
                <w:szCs w:val="18"/>
              </w:rPr>
            </w:pPr>
            <w:r w:rsidRPr="00970F44">
              <w:rPr>
                <w:b/>
                <w:bCs/>
                <w:sz w:val="18"/>
                <w:szCs w:val="18"/>
              </w:rPr>
              <w:t>13 433</w:t>
            </w:r>
          </w:p>
        </w:tc>
      </w:tr>
      <w:tr w:rsidR="00F83AA9" w:rsidRPr="00E220F2" w14:paraId="1FC63809" w14:textId="77777777" w:rsidTr="005D660B">
        <w:trPr>
          <w:jc w:val="center"/>
        </w:trPr>
        <w:tc>
          <w:tcPr>
            <w:tcW w:w="1557" w:type="pct"/>
            <w:tcBorders>
              <w:top w:val="single" w:sz="4" w:space="0" w:color="auto"/>
              <w:left w:val="single" w:sz="4" w:space="0" w:color="auto"/>
              <w:bottom w:val="single" w:sz="4" w:space="0" w:color="auto"/>
              <w:right w:val="nil"/>
            </w:tcBorders>
            <w:shd w:val="clear" w:color="auto" w:fill="auto"/>
            <w:vAlign w:val="center"/>
            <w:hideMark/>
          </w:tcPr>
          <w:p w14:paraId="164A9F5D" w14:textId="77777777" w:rsidR="00F83AA9" w:rsidRPr="00970F44" w:rsidRDefault="00F83AA9" w:rsidP="008679D9">
            <w:pPr>
              <w:pStyle w:val="Tabletext"/>
              <w:spacing w:before="20" w:after="20"/>
              <w:rPr>
                <w:b/>
                <w:bCs/>
                <w:sz w:val="18"/>
                <w:szCs w:val="18"/>
              </w:rPr>
            </w:pPr>
            <w:r w:rsidRPr="00970F44">
              <w:rPr>
                <w:b/>
                <w:bCs/>
                <w:sz w:val="18"/>
                <w:szCs w:val="18"/>
              </w:rPr>
              <w:t>Resultado</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67D6" w14:textId="77777777" w:rsidR="00F83AA9" w:rsidRPr="00970F44" w:rsidRDefault="00F83AA9" w:rsidP="008679D9">
            <w:pPr>
              <w:pStyle w:val="Tabletext"/>
              <w:spacing w:before="20" w:after="20"/>
              <w:jc w:val="right"/>
              <w:rPr>
                <w:b/>
                <w:bCs/>
                <w:sz w:val="18"/>
                <w:szCs w:val="18"/>
              </w:rPr>
            </w:pP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12C474C" w14:textId="77777777" w:rsidR="00F83AA9" w:rsidRPr="00970F44" w:rsidRDefault="00F83AA9" w:rsidP="008679D9">
            <w:pPr>
              <w:pStyle w:val="Tabletext"/>
              <w:spacing w:before="20" w:after="20"/>
              <w:jc w:val="right"/>
              <w:rPr>
                <w:b/>
                <w:bCs/>
                <w:sz w:val="18"/>
                <w:szCs w:val="18"/>
              </w:rPr>
            </w:pPr>
          </w:p>
        </w:tc>
        <w:tc>
          <w:tcPr>
            <w:tcW w:w="675" w:type="pct"/>
            <w:tcBorders>
              <w:top w:val="single" w:sz="4" w:space="0" w:color="auto"/>
              <w:left w:val="nil"/>
              <w:bottom w:val="single" w:sz="4" w:space="0" w:color="auto"/>
              <w:right w:val="single" w:sz="4" w:space="0" w:color="auto"/>
            </w:tcBorders>
            <w:shd w:val="clear" w:color="auto" w:fill="auto"/>
            <w:noWrap/>
            <w:vAlign w:val="bottom"/>
            <w:hideMark/>
          </w:tcPr>
          <w:p w14:paraId="3AB7FE2F" w14:textId="77777777" w:rsidR="00F83AA9" w:rsidRPr="00970F44" w:rsidRDefault="00F83AA9" w:rsidP="008679D9">
            <w:pPr>
              <w:pStyle w:val="Tabletext"/>
              <w:spacing w:before="20" w:after="20"/>
              <w:jc w:val="right"/>
              <w:rPr>
                <w:b/>
                <w:bCs/>
                <w:sz w:val="18"/>
                <w:szCs w:val="18"/>
              </w:rPr>
            </w:pP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3F9F272B" w14:textId="77777777" w:rsidR="00F83AA9" w:rsidRPr="00970F44" w:rsidRDefault="00F83AA9" w:rsidP="008679D9">
            <w:pPr>
              <w:pStyle w:val="Tabletext"/>
              <w:spacing w:before="20" w:after="20"/>
              <w:jc w:val="right"/>
              <w:rPr>
                <w:b/>
                <w:bCs/>
                <w:sz w:val="18"/>
                <w:szCs w:val="18"/>
              </w:rPr>
            </w:pP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14:paraId="57AE6B25" w14:textId="77777777" w:rsidR="00F83AA9" w:rsidRPr="00970F44" w:rsidRDefault="00F83AA9" w:rsidP="008679D9">
            <w:pPr>
              <w:pStyle w:val="Tabletext"/>
              <w:spacing w:before="20" w:after="20"/>
              <w:jc w:val="right"/>
              <w:rPr>
                <w:b/>
                <w:bCs/>
                <w:sz w:val="18"/>
                <w:szCs w:val="18"/>
              </w:rPr>
            </w:pPr>
            <w:r w:rsidRPr="00970F44">
              <w:rPr>
                <w:b/>
                <w:bCs/>
                <w:sz w:val="18"/>
                <w:szCs w:val="18"/>
              </w:rPr>
              <w:t>3 666</w:t>
            </w:r>
          </w:p>
        </w:tc>
        <w:tc>
          <w:tcPr>
            <w:tcW w:w="650" w:type="pct"/>
            <w:tcBorders>
              <w:top w:val="single" w:sz="4" w:space="0" w:color="auto"/>
              <w:left w:val="nil"/>
              <w:bottom w:val="single" w:sz="4" w:space="0" w:color="auto"/>
              <w:right w:val="single" w:sz="4" w:space="0" w:color="auto"/>
            </w:tcBorders>
            <w:shd w:val="clear" w:color="auto" w:fill="auto"/>
            <w:noWrap/>
            <w:vAlign w:val="bottom"/>
            <w:hideMark/>
          </w:tcPr>
          <w:p w14:paraId="59515211" w14:textId="77777777" w:rsidR="00F83AA9" w:rsidRPr="00970F44" w:rsidRDefault="00F83AA9" w:rsidP="008679D9">
            <w:pPr>
              <w:pStyle w:val="Tabletext"/>
              <w:spacing w:before="20" w:after="20"/>
              <w:jc w:val="right"/>
              <w:rPr>
                <w:b/>
                <w:bCs/>
                <w:sz w:val="18"/>
                <w:szCs w:val="18"/>
              </w:rPr>
            </w:pPr>
          </w:p>
        </w:tc>
      </w:tr>
      <w:tr w:rsidR="00F83AA9" w:rsidRPr="00E220F2" w14:paraId="73496D9A" w14:textId="77777777" w:rsidTr="005D660B">
        <w:trPr>
          <w:jc w:val="center"/>
        </w:trPr>
        <w:tc>
          <w:tcPr>
            <w:tcW w:w="1557" w:type="pct"/>
            <w:tcBorders>
              <w:top w:val="single" w:sz="4" w:space="0" w:color="auto"/>
              <w:left w:val="single" w:sz="4" w:space="0" w:color="auto"/>
              <w:right w:val="nil"/>
            </w:tcBorders>
            <w:shd w:val="clear" w:color="auto" w:fill="auto"/>
            <w:vAlign w:val="bottom"/>
            <w:hideMark/>
          </w:tcPr>
          <w:p w14:paraId="12606D4A" w14:textId="77777777" w:rsidR="00F83AA9" w:rsidRPr="00970F44" w:rsidRDefault="00F83AA9" w:rsidP="00CB0320">
            <w:pPr>
              <w:pStyle w:val="Tabletext"/>
              <w:spacing w:before="0" w:after="0"/>
              <w:rPr>
                <w:i/>
                <w:iCs/>
                <w:sz w:val="18"/>
                <w:szCs w:val="18"/>
              </w:rPr>
            </w:pPr>
            <w:r w:rsidRPr="00970F44">
              <w:rPr>
                <w:i/>
                <w:iCs/>
                <w:sz w:val="18"/>
                <w:szCs w:val="18"/>
              </w:rPr>
              <w:t>ASHI</w:t>
            </w:r>
          </w:p>
        </w:tc>
        <w:tc>
          <w:tcPr>
            <w:tcW w:w="547" w:type="pct"/>
            <w:tcBorders>
              <w:top w:val="single" w:sz="4" w:space="0" w:color="auto"/>
              <w:left w:val="single" w:sz="4" w:space="0" w:color="auto"/>
              <w:right w:val="single" w:sz="4" w:space="0" w:color="auto"/>
            </w:tcBorders>
            <w:shd w:val="clear" w:color="auto" w:fill="auto"/>
            <w:noWrap/>
            <w:vAlign w:val="bottom"/>
            <w:hideMark/>
          </w:tcPr>
          <w:p w14:paraId="184D7651" w14:textId="77777777" w:rsidR="00F83AA9" w:rsidRPr="00970F44" w:rsidRDefault="00F83AA9" w:rsidP="00CB0320">
            <w:pPr>
              <w:pStyle w:val="Tabletext"/>
              <w:spacing w:before="0" w:after="0"/>
              <w:jc w:val="right"/>
              <w:rPr>
                <w:i/>
                <w:iCs/>
                <w:sz w:val="18"/>
                <w:szCs w:val="18"/>
              </w:rPr>
            </w:pPr>
          </w:p>
        </w:tc>
        <w:tc>
          <w:tcPr>
            <w:tcW w:w="514" w:type="pct"/>
            <w:tcBorders>
              <w:top w:val="single" w:sz="4" w:space="0" w:color="auto"/>
              <w:left w:val="nil"/>
              <w:right w:val="single" w:sz="4" w:space="0" w:color="auto"/>
            </w:tcBorders>
            <w:shd w:val="clear" w:color="auto" w:fill="auto"/>
            <w:noWrap/>
            <w:vAlign w:val="bottom"/>
            <w:hideMark/>
          </w:tcPr>
          <w:p w14:paraId="6EC0D15F" w14:textId="77777777" w:rsidR="00F83AA9" w:rsidRPr="00970F44" w:rsidRDefault="00F83AA9" w:rsidP="00CB0320">
            <w:pPr>
              <w:pStyle w:val="Tabletext"/>
              <w:spacing w:before="0" w:after="0"/>
              <w:jc w:val="right"/>
              <w:rPr>
                <w:i/>
                <w:iCs/>
                <w:sz w:val="18"/>
                <w:szCs w:val="18"/>
              </w:rPr>
            </w:pPr>
          </w:p>
        </w:tc>
        <w:tc>
          <w:tcPr>
            <w:tcW w:w="675" w:type="pct"/>
            <w:tcBorders>
              <w:top w:val="single" w:sz="4" w:space="0" w:color="auto"/>
              <w:left w:val="nil"/>
              <w:right w:val="single" w:sz="4" w:space="0" w:color="auto"/>
            </w:tcBorders>
            <w:shd w:val="clear" w:color="auto" w:fill="auto"/>
            <w:noWrap/>
            <w:vAlign w:val="bottom"/>
            <w:hideMark/>
          </w:tcPr>
          <w:p w14:paraId="762D2271" w14:textId="77777777" w:rsidR="00F83AA9" w:rsidRPr="00970F44" w:rsidRDefault="00F83AA9" w:rsidP="00CB0320">
            <w:pPr>
              <w:pStyle w:val="Tabletext"/>
              <w:spacing w:before="0" w:after="0"/>
              <w:jc w:val="right"/>
              <w:rPr>
                <w:i/>
                <w:iCs/>
                <w:sz w:val="18"/>
                <w:szCs w:val="18"/>
              </w:rPr>
            </w:pPr>
          </w:p>
        </w:tc>
        <w:tc>
          <w:tcPr>
            <w:tcW w:w="540" w:type="pct"/>
            <w:tcBorders>
              <w:top w:val="single" w:sz="4" w:space="0" w:color="auto"/>
              <w:left w:val="nil"/>
              <w:right w:val="single" w:sz="4" w:space="0" w:color="auto"/>
            </w:tcBorders>
            <w:shd w:val="clear" w:color="auto" w:fill="auto"/>
            <w:noWrap/>
            <w:vAlign w:val="bottom"/>
            <w:hideMark/>
          </w:tcPr>
          <w:p w14:paraId="3C8F4FD9" w14:textId="77777777" w:rsidR="00F83AA9" w:rsidRPr="00970F44" w:rsidRDefault="00F83AA9" w:rsidP="00CB0320">
            <w:pPr>
              <w:pStyle w:val="Tabletext"/>
              <w:spacing w:before="0" w:after="0"/>
              <w:jc w:val="right"/>
              <w:rPr>
                <w:i/>
                <w:iCs/>
                <w:sz w:val="18"/>
                <w:szCs w:val="18"/>
              </w:rPr>
            </w:pPr>
          </w:p>
        </w:tc>
        <w:tc>
          <w:tcPr>
            <w:tcW w:w="516" w:type="pct"/>
            <w:tcBorders>
              <w:top w:val="single" w:sz="4" w:space="0" w:color="auto"/>
              <w:left w:val="nil"/>
              <w:right w:val="single" w:sz="4" w:space="0" w:color="auto"/>
            </w:tcBorders>
            <w:shd w:val="clear" w:color="auto" w:fill="auto"/>
            <w:noWrap/>
            <w:vAlign w:val="bottom"/>
            <w:hideMark/>
          </w:tcPr>
          <w:p w14:paraId="60F708FA" w14:textId="77777777" w:rsidR="00F83AA9" w:rsidRPr="00970F44" w:rsidRDefault="00F83AA9" w:rsidP="00CB0320">
            <w:pPr>
              <w:pStyle w:val="Tabletext"/>
              <w:spacing w:before="0" w:after="0"/>
              <w:jc w:val="right"/>
              <w:rPr>
                <w:i/>
                <w:iCs/>
                <w:sz w:val="18"/>
                <w:szCs w:val="18"/>
              </w:rPr>
            </w:pPr>
            <w:r w:rsidRPr="00970F44">
              <w:rPr>
                <w:i/>
                <w:iCs/>
                <w:sz w:val="18"/>
                <w:szCs w:val="18"/>
              </w:rPr>
              <w:t>–17 265</w:t>
            </w:r>
          </w:p>
        </w:tc>
        <w:tc>
          <w:tcPr>
            <w:tcW w:w="650" w:type="pct"/>
            <w:tcBorders>
              <w:top w:val="single" w:sz="4" w:space="0" w:color="auto"/>
              <w:left w:val="nil"/>
              <w:right w:val="single" w:sz="4" w:space="0" w:color="auto"/>
            </w:tcBorders>
            <w:shd w:val="clear" w:color="auto" w:fill="auto"/>
            <w:noWrap/>
            <w:vAlign w:val="bottom"/>
            <w:hideMark/>
          </w:tcPr>
          <w:p w14:paraId="0020542A" w14:textId="77777777" w:rsidR="00F83AA9" w:rsidRPr="00970F44" w:rsidRDefault="00F83AA9" w:rsidP="00CB0320">
            <w:pPr>
              <w:pStyle w:val="Tabletext"/>
              <w:spacing w:before="0" w:after="0"/>
              <w:jc w:val="right"/>
              <w:rPr>
                <w:i/>
                <w:iCs/>
                <w:sz w:val="18"/>
                <w:szCs w:val="18"/>
              </w:rPr>
            </w:pPr>
          </w:p>
        </w:tc>
      </w:tr>
      <w:tr w:rsidR="00F83AA9" w:rsidRPr="00E220F2" w14:paraId="2977E788" w14:textId="77777777" w:rsidTr="00CB0320">
        <w:trPr>
          <w:jc w:val="center"/>
        </w:trPr>
        <w:tc>
          <w:tcPr>
            <w:tcW w:w="1557" w:type="pct"/>
            <w:tcBorders>
              <w:left w:val="single" w:sz="4" w:space="0" w:color="auto"/>
              <w:right w:val="nil"/>
            </w:tcBorders>
            <w:shd w:val="clear" w:color="auto" w:fill="auto"/>
            <w:vAlign w:val="bottom"/>
            <w:hideMark/>
          </w:tcPr>
          <w:p w14:paraId="62FE9C70" w14:textId="77777777" w:rsidR="00F83AA9" w:rsidRPr="00970F44" w:rsidRDefault="00F83AA9" w:rsidP="00CB0320">
            <w:pPr>
              <w:pStyle w:val="Tabletext"/>
              <w:spacing w:before="0" w:after="0"/>
              <w:rPr>
                <w:i/>
                <w:iCs/>
                <w:sz w:val="18"/>
                <w:szCs w:val="18"/>
              </w:rPr>
            </w:pPr>
            <w:r w:rsidRPr="00970F44">
              <w:rPr>
                <w:i/>
                <w:iCs/>
                <w:sz w:val="18"/>
                <w:szCs w:val="18"/>
              </w:rPr>
              <w:t>Capitalización de los activos fijos</w:t>
            </w:r>
          </w:p>
        </w:tc>
        <w:tc>
          <w:tcPr>
            <w:tcW w:w="547" w:type="pct"/>
            <w:tcBorders>
              <w:left w:val="single" w:sz="4" w:space="0" w:color="auto"/>
              <w:right w:val="single" w:sz="4" w:space="0" w:color="auto"/>
            </w:tcBorders>
            <w:shd w:val="clear" w:color="auto" w:fill="auto"/>
            <w:noWrap/>
            <w:vAlign w:val="bottom"/>
            <w:hideMark/>
          </w:tcPr>
          <w:p w14:paraId="5CC467B3"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75CB3742"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1013DB23"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64CA8070" w14:textId="77777777" w:rsidR="00F83AA9" w:rsidRPr="00970F44" w:rsidRDefault="00F83AA9" w:rsidP="00CB0320">
            <w:pPr>
              <w:pStyle w:val="Tabletext"/>
              <w:spacing w:before="0" w:after="0"/>
              <w:jc w:val="right"/>
              <w:rPr>
                <w:i/>
                <w:iCs/>
                <w:sz w:val="18"/>
                <w:szCs w:val="18"/>
              </w:rPr>
            </w:pPr>
          </w:p>
        </w:tc>
        <w:tc>
          <w:tcPr>
            <w:tcW w:w="516" w:type="pct"/>
            <w:tcBorders>
              <w:left w:val="nil"/>
              <w:right w:val="single" w:sz="4" w:space="0" w:color="auto"/>
            </w:tcBorders>
            <w:shd w:val="clear" w:color="auto" w:fill="auto"/>
            <w:noWrap/>
            <w:vAlign w:val="bottom"/>
            <w:hideMark/>
          </w:tcPr>
          <w:p w14:paraId="47AE47C4" w14:textId="77777777" w:rsidR="00F83AA9" w:rsidRPr="00970F44" w:rsidRDefault="00F83AA9" w:rsidP="00CB0320">
            <w:pPr>
              <w:pStyle w:val="Tabletext"/>
              <w:spacing w:before="0" w:after="0"/>
              <w:jc w:val="right"/>
              <w:rPr>
                <w:i/>
                <w:iCs/>
                <w:sz w:val="18"/>
                <w:szCs w:val="18"/>
              </w:rPr>
            </w:pPr>
            <w:r w:rsidRPr="00970F44">
              <w:rPr>
                <w:i/>
                <w:iCs/>
                <w:sz w:val="18"/>
                <w:szCs w:val="18"/>
              </w:rPr>
              <w:t>1 772</w:t>
            </w:r>
          </w:p>
        </w:tc>
        <w:tc>
          <w:tcPr>
            <w:tcW w:w="650" w:type="pct"/>
            <w:tcBorders>
              <w:left w:val="nil"/>
              <w:right w:val="single" w:sz="4" w:space="0" w:color="auto"/>
            </w:tcBorders>
            <w:shd w:val="clear" w:color="auto" w:fill="auto"/>
            <w:noWrap/>
            <w:vAlign w:val="bottom"/>
            <w:hideMark/>
          </w:tcPr>
          <w:p w14:paraId="04040672" w14:textId="77777777" w:rsidR="00F83AA9" w:rsidRPr="00970F44" w:rsidRDefault="00F83AA9" w:rsidP="00CB0320">
            <w:pPr>
              <w:pStyle w:val="Tabletext"/>
              <w:spacing w:before="0" w:after="0"/>
              <w:jc w:val="right"/>
              <w:rPr>
                <w:i/>
                <w:iCs/>
                <w:sz w:val="18"/>
                <w:szCs w:val="18"/>
              </w:rPr>
            </w:pPr>
          </w:p>
        </w:tc>
      </w:tr>
      <w:tr w:rsidR="00F83AA9" w:rsidRPr="00E220F2" w14:paraId="29AD6543" w14:textId="77777777" w:rsidTr="00CB0320">
        <w:trPr>
          <w:jc w:val="center"/>
        </w:trPr>
        <w:tc>
          <w:tcPr>
            <w:tcW w:w="1557" w:type="pct"/>
            <w:tcBorders>
              <w:left w:val="single" w:sz="4" w:space="0" w:color="auto"/>
              <w:right w:val="nil"/>
            </w:tcBorders>
            <w:shd w:val="clear" w:color="auto" w:fill="auto"/>
            <w:vAlign w:val="bottom"/>
            <w:hideMark/>
          </w:tcPr>
          <w:p w14:paraId="77FA1502" w14:textId="77777777" w:rsidR="00F83AA9" w:rsidRPr="00970F44" w:rsidRDefault="00F83AA9" w:rsidP="00CB0320">
            <w:pPr>
              <w:pStyle w:val="Tabletext"/>
              <w:spacing w:before="0" w:after="0"/>
              <w:rPr>
                <w:i/>
                <w:iCs/>
                <w:sz w:val="18"/>
                <w:szCs w:val="18"/>
              </w:rPr>
            </w:pPr>
            <w:r w:rsidRPr="00970F44">
              <w:rPr>
                <w:i/>
                <w:iCs/>
                <w:sz w:val="18"/>
                <w:szCs w:val="18"/>
              </w:rPr>
              <w:t>Reconocimiento de existencias</w:t>
            </w:r>
          </w:p>
        </w:tc>
        <w:tc>
          <w:tcPr>
            <w:tcW w:w="547" w:type="pct"/>
            <w:tcBorders>
              <w:left w:val="single" w:sz="4" w:space="0" w:color="auto"/>
              <w:right w:val="single" w:sz="4" w:space="0" w:color="auto"/>
            </w:tcBorders>
            <w:shd w:val="clear" w:color="auto" w:fill="auto"/>
            <w:noWrap/>
            <w:vAlign w:val="bottom"/>
            <w:hideMark/>
          </w:tcPr>
          <w:p w14:paraId="5004EE4E"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6836F47C"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1F4E2432"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13CF6244" w14:textId="77777777" w:rsidR="00F83AA9" w:rsidRPr="00970F44" w:rsidRDefault="00F83AA9" w:rsidP="00CB0320">
            <w:pPr>
              <w:pStyle w:val="Tabletext"/>
              <w:spacing w:before="0" w:after="0"/>
              <w:jc w:val="right"/>
              <w:rPr>
                <w:i/>
                <w:iCs/>
                <w:sz w:val="18"/>
                <w:szCs w:val="18"/>
              </w:rPr>
            </w:pPr>
          </w:p>
        </w:tc>
        <w:tc>
          <w:tcPr>
            <w:tcW w:w="516" w:type="pct"/>
            <w:tcBorders>
              <w:left w:val="nil"/>
              <w:right w:val="single" w:sz="4" w:space="0" w:color="auto"/>
            </w:tcBorders>
            <w:shd w:val="clear" w:color="auto" w:fill="auto"/>
            <w:noWrap/>
            <w:vAlign w:val="bottom"/>
            <w:hideMark/>
          </w:tcPr>
          <w:p w14:paraId="15F984DA" w14:textId="77777777" w:rsidR="00F83AA9" w:rsidRPr="00970F44" w:rsidRDefault="00F83AA9" w:rsidP="00CB0320">
            <w:pPr>
              <w:pStyle w:val="Tabletext"/>
              <w:spacing w:before="0" w:after="0"/>
              <w:jc w:val="right"/>
              <w:rPr>
                <w:i/>
                <w:iCs/>
                <w:sz w:val="18"/>
                <w:szCs w:val="18"/>
              </w:rPr>
            </w:pPr>
            <w:r w:rsidRPr="00970F44">
              <w:rPr>
                <w:i/>
                <w:iCs/>
                <w:sz w:val="18"/>
                <w:szCs w:val="18"/>
              </w:rPr>
              <w:t>–168</w:t>
            </w:r>
          </w:p>
        </w:tc>
        <w:tc>
          <w:tcPr>
            <w:tcW w:w="650" w:type="pct"/>
            <w:tcBorders>
              <w:left w:val="nil"/>
              <w:right w:val="single" w:sz="4" w:space="0" w:color="auto"/>
            </w:tcBorders>
            <w:shd w:val="clear" w:color="auto" w:fill="auto"/>
            <w:noWrap/>
            <w:vAlign w:val="bottom"/>
            <w:hideMark/>
          </w:tcPr>
          <w:p w14:paraId="206A50E0" w14:textId="77777777" w:rsidR="00F83AA9" w:rsidRPr="00970F44" w:rsidRDefault="00F83AA9" w:rsidP="00CB0320">
            <w:pPr>
              <w:pStyle w:val="Tabletext"/>
              <w:spacing w:before="0" w:after="0"/>
              <w:jc w:val="right"/>
              <w:rPr>
                <w:i/>
                <w:iCs/>
                <w:sz w:val="18"/>
                <w:szCs w:val="18"/>
              </w:rPr>
            </w:pPr>
          </w:p>
        </w:tc>
      </w:tr>
      <w:tr w:rsidR="00F83AA9" w:rsidRPr="00E220F2" w14:paraId="27887E9F" w14:textId="77777777" w:rsidTr="00CB0320">
        <w:trPr>
          <w:jc w:val="center"/>
        </w:trPr>
        <w:tc>
          <w:tcPr>
            <w:tcW w:w="1557" w:type="pct"/>
            <w:tcBorders>
              <w:left w:val="single" w:sz="4" w:space="0" w:color="auto"/>
              <w:right w:val="nil"/>
            </w:tcBorders>
            <w:shd w:val="clear" w:color="auto" w:fill="auto"/>
            <w:vAlign w:val="bottom"/>
            <w:hideMark/>
          </w:tcPr>
          <w:p w14:paraId="7C12848B" w14:textId="77777777" w:rsidR="00F83AA9" w:rsidRPr="00970F44" w:rsidRDefault="00F83AA9" w:rsidP="00CB0320">
            <w:pPr>
              <w:pStyle w:val="Tabletext"/>
              <w:spacing w:before="0" w:after="0"/>
              <w:rPr>
                <w:i/>
                <w:iCs/>
                <w:sz w:val="18"/>
                <w:szCs w:val="18"/>
              </w:rPr>
            </w:pPr>
            <w:r w:rsidRPr="00970F44">
              <w:rPr>
                <w:i/>
                <w:iCs/>
                <w:sz w:val="18"/>
                <w:szCs w:val="18"/>
              </w:rPr>
              <w:t>Amortización</w:t>
            </w:r>
          </w:p>
        </w:tc>
        <w:tc>
          <w:tcPr>
            <w:tcW w:w="547" w:type="pct"/>
            <w:tcBorders>
              <w:left w:val="single" w:sz="4" w:space="0" w:color="auto"/>
              <w:right w:val="single" w:sz="4" w:space="0" w:color="auto"/>
            </w:tcBorders>
            <w:shd w:val="clear" w:color="auto" w:fill="auto"/>
            <w:noWrap/>
            <w:vAlign w:val="bottom"/>
            <w:hideMark/>
          </w:tcPr>
          <w:p w14:paraId="6D73B417"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0AD0D044"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07D28890"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32CDB735" w14:textId="77777777" w:rsidR="00F83AA9" w:rsidRPr="00970F44" w:rsidRDefault="00F83AA9" w:rsidP="00CB0320">
            <w:pPr>
              <w:pStyle w:val="Tabletext"/>
              <w:spacing w:before="0" w:after="0"/>
              <w:jc w:val="right"/>
              <w:rPr>
                <w:i/>
                <w:iCs/>
                <w:sz w:val="18"/>
                <w:szCs w:val="18"/>
              </w:rPr>
            </w:pPr>
          </w:p>
        </w:tc>
        <w:tc>
          <w:tcPr>
            <w:tcW w:w="516" w:type="pct"/>
            <w:tcBorders>
              <w:left w:val="nil"/>
              <w:right w:val="single" w:sz="4" w:space="0" w:color="auto"/>
            </w:tcBorders>
            <w:shd w:val="clear" w:color="auto" w:fill="auto"/>
            <w:noWrap/>
            <w:vAlign w:val="bottom"/>
            <w:hideMark/>
          </w:tcPr>
          <w:p w14:paraId="18FA3D41" w14:textId="77777777" w:rsidR="00F83AA9" w:rsidRPr="00970F44" w:rsidRDefault="00F83AA9" w:rsidP="00CB0320">
            <w:pPr>
              <w:pStyle w:val="Tabletext"/>
              <w:spacing w:before="0" w:after="0"/>
              <w:jc w:val="right"/>
              <w:rPr>
                <w:i/>
                <w:iCs/>
                <w:sz w:val="18"/>
                <w:szCs w:val="18"/>
              </w:rPr>
            </w:pPr>
            <w:r w:rsidRPr="00970F44">
              <w:rPr>
                <w:i/>
                <w:iCs/>
                <w:sz w:val="18"/>
                <w:szCs w:val="18"/>
              </w:rPr>
              <w:t>–9 555</w:t>
            </w:r>
          </w:p>
        </w:tc>
        <w:tc>
          <w:tcPr>
            <w:tcW w:w="650" w:type="pct"/>
            <w:tcBorders>
              <w:left w:val="nil"/>
              <w:right w:val="single" w:sz="4" w:space="0" w:color="auto"/>
            </w:tcBorders>
            <w:shd w:val="clear" w:color="auto" w:fill="auto"/>
            <w:noWrap/>
            <w:vAlign w:val="bottom"/>
            <w:hideMark/>
          </w:tcPr>
          <w:p w14:paraId="530CA7A6" w14:textId="77777777" w:rsidR="00F83AA9" w:rsidRPr="00970F44" w:rsidRDefault="00F83AA9" w:rsidP="00CB0320">
            <w:pPr>
              <w:pStyle w:val="Tabletext"/>
              <w:spacing w:before="0" w:after="0"/>
              <w:jc w:val="right"/>
              <w:rPr>
                <w:i/>
                <w:iCs/>
                <w:sz w:val="18"/>
                <w:szCs w:val="18"/>
              </w:rPr>
            </w:pPr>
          </w:p>
        </w:tc>
      </w:tr>
      <w:tr w:rsidR="00F83AA9" w:rsidRPr="00E220F2" w14:paraId="606AABD3" w14:textId="77777777" w:rsidTr="00CB0320">
        <w:trPr>
          <w:jc w:val="center"/>
        </w:trPr>
        <w:tc>
          <w:tcPr>
            <w:tcW w:w="1557" w:type="pct"/>
            <w:tcBorders>
              <w:left w:val="single" w:sz="4" w:space="0" w:color="auto"/>
              <w:right w:val="nil"/>
            </w:tcBorders>
            <w:shd w:val="clear" w:color="auto" w:fill="auto"/>
            <w:vAlign w:val="bottom"/>
            <w:hideMark/>
          </w:tcPr>
          <w:p w14:paraId="3A6E6225" w14:textId="63487430" w:rsidR="00F83AA9" w:rsidRPr="00970F44" w:rsidRDefault="00F83AA9" w:rsidP="00CB0320">
            <w:pPr>
              <w:pStyle w:val="Tabletext"/>
              <w:spacing w:before="0" w:after="0"/>
              <w:rPr>
                <w:i/>
                <w:iCs/>
                <w:sz w:val="18"/>
                <w:szCs w:val="18"/>
              </w:rPr>
            </w:pPr>
            <w:r w:rsidRPr="00970F44">
              <w:rPr>
                <w:i/>
                <w:iCs/>
                <w:sz w:val="18"/>
                <w:szCs w:val="18"/>
              </w:rPr>
              <w:t>Pérdidas y ganancias por cambio de</w:t>
            </w:r>
            <w:r w:rsidR="00314318">
              <w:rPr>
                <w:i/>
                <w:iCs/>
                <w:sz w:val="18"/>
                <w:szCs w:val="18"/>
              </w:rPr>
              <w:t> </w:t>
            </w:r>
            <w:r w:rsidRPr="00970F44">
              <w:rPr>
                <w:i/>
                <w:iCs/>
                <w:sz w:val="18"/>
                <w:szCs w:val="18"/>
              </w:rPr>
              <w:t>divisas</w:t>
            </w:r>
          </w:p>
        </w:tc>
        <w:tc>
          <w:tcPr>
            <w:tcW w:w="547" w:type="pct"/>
            <w:tcBorders>
              <w:left w:val="single" w:sz="4" w:space="0" w:color="auto"/>
              <w:right w:val="single" w:sz="4" w:space="0" w:color="auto"/>
            </w:tcBorders>
            <w:shd w:val="clear" w:color="auto" w:fill="auto"/>
            <w:noWrap/>
            <w:vAlign w:val="bottom"/>
            <w:hideMark/>
          </w:tcPr>
          <w:p w14:paraId="37B7EAC0"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25B5A244"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441ECE5D"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6CDFA072" w14:textId="77777777" w:rsidR="00F83AA9" w:rsidRPr="00970F44" w:rsidRDefault="00F83AA9" w:rsidP="00CB0320">
            <w:pPr>
              <w:pStyle w:val="Tabletext"/>
              <w:spacing w:before="0" w:after="0"/>
              <w:jc w:val="right"/>
              <w:rPr>
                <w:i/>
                <w:iCs/>
                <w:sz w:val="18"/>
                <w:szCs w:val="18"/>
              </w:rPr>
            </w:pPr>
          </w:p>
        </w:tc>
        <w:tc>
          <w:tcPr>
            <w:tcW w:w="516" w:type="pct"/>
            <w:tcBorders>
              <w:left w:val="single" w:sz="4" w:space="0" w:color="auto"/>
              <w:right w:val="single" w:sz="4" w:space="0" w:color="auto"/>
            </w:tcBorders>
            <w:shd w:val="clear" w:color="auto" w:fill="auto"/>
            <w:noWrap/>
            <w:vAlign w:val="bottom"/>
            <w:hideMark/>
          </w:tcPr>
          <w:p w14:paraId="5A1B2D5F" w14:textId="77777777" w:rsidR="00F83AA9" w:rsidRPr="00970F44" w:rsidRDefault="00F83AA9" w:rsidP="00CB0320">
            <w:pPr>
              <w:pStyle w:val="Tabletext"/>
              <w:spacing w:before="0" w:after="0"/>
              <w:jc w:val="right"/>
              <w:rPr>
                <w:i/>
                <w:iCs/>
                <w:sz w:val="18"/>
                <w:szCs w:val="18"/>
              </w:rPr>
            </w:pPr>
            <w:r w:rsidRPr="00970F44">
              <w:rPr>
                <w:i/>
                <w:iCs/>
                <w:sz w:val="18"/>
                <w:szCs w:val="18"/>
              </w:rPr>
              <w:t>3 720</w:t>
            </w:r>
          </w:p>
        </w:tc>
        <w:tc>
          <w:tcPr>
            <w:tcW w:w="650" w:type="pct"/>
            <w:tcBorders>
              <w:left w:val="nil"/>
              <w:right w:val="single" w:sz="4" w:space="0" w:color="auto"/>
            </w:tcBorders>
            <w:shd w:val="clear" w:color="auto" w:fill="auto"/>
            <w:noWrap/>
            <w:vAlign w:val="bottom"/>
            <w:hideMark/>
          </w:tcPr>
          <w:p w14:paraId="5FA88E5F" w14:textId="77777777" w:rsidR="00F83AA9" w:rsidRPr="00970F44" w:rsidRDefault="00F83AA9" w:rsidP="00CB0320">
            <w:pPr>
              <w:pStyle w:val="Tabletext"/>
              <w:spacing w:before="0" w:after="0"/>
              <w:jc w:val="right"/>
              <w:rPr>
                <w:i/>
                <w:iCs/>
                <w:sz w:val="18"/>
                <w:szCs w:val="18"/>
              </w:rPr>
            </w:pPr>
          </w:p>
        </w:tc>
      </w:tr>
      <w:tr w:rsidR="00F83AA9" w:rsidRPr="00E220F2" w14:paraId="4A195641" w14:textId="77777777" w:rsidTr="00CB0320">
        <w:trPr>
          <w:jc w:val="center"/>
        </w:trPr>
        <w:tc>
          <w:tcPr>
            <w:tcW w:w="1557" w:type="pct"/>
            <w:tcBorders>
              <w:left w:val="single" w:sz="4" w:space="0" w:color="auto"/>
              <w:right w:val="nil"/>
            </w:tcBorders>
            <w:shd w:val="clear" w:color="auto" w:fill="auto"/>
            <w:vAlign w:val="bottom"/>
            <w:hideMark/>
          </w:tcPr>
          <w:p w14:paraId="774EAB45" w14:textId="3C0FB7A0" w:rsidR="00F83AA9" w:rsidRPr="00970F44" w:rsidRDefault="00F83AA9" w:rsidP="00CB0320">
            <w:pPr>
              <w:pStyle w:val="Tabletext"/>
              <w:spacing w:before="0" w:after="0"/>
              <w:rPr>
                <w:i/>
                <w:iCs/>
                <w:sz w:val="18"/>
                <w:szCs w:val="18"/>
              </w:rPr>
            </w:pPr>
            <w:bookmarkStart w:id="127" w:name="_Hlk110586129"/>
            <w:r w:rsidRPr="00970F44">
              <w:rPr>
                <w:i/>
                <w:iCs/>
                <w:sz w:val="18"/>
                <w:szCs w:val="18"/>
              </w:rPr>
              <w:t xml:space="preserve">Reembolso </w:t>
            </w:r>
            <w:r w:rsidR="00314318">
              <w:rPr>
                <w:i/>
                <w:iCs/>
                <w:sz w:val="18"/>
                <w:szCs w:val="18"/>
              </w:rPr>
              <w:t xml:space="preserve">del </w:t>
            </w:r>
            <w:r w:rsidRPr="00970F44">
              <w:rPr>
                <w:i/>
                <w:iCs/>
                <w:sz w:val="18"/>
                <w:szCs w:val="18"/>
              </w:rPr>
              <w:t xml:space="preserve">préstamo </w:t>
            </w:r>
            <w:r w:rsidR="00C94EF9">
              <w:rPr>
                <w:i/>
                <w:iCs/>
                <w:sz w:val="18"/>
                <w:szCs w:val="18"/>
              </w:rPr>
              <w:t xml:space="preserve">de la </w:t>
            </w:r>
            <w:r w:rsidRPr="00970F44">
              <w:rPr>
                <w:i/>
                <w:iCs/>
                <w:sz w:val="18"/>
                <w:szCs w:val="18"/>
              </w:rPr>
              <w:t>FIPOI no considera</w:t>
            </w:r>
            <w:r w:rsidR="00314318">
              <w:rPr>
                <w:i/>
                <w:iCs/>
                <w:sz w:val="18"/>
                <w:szCs w:val="18"/>
              </w:rPr>
              <w:t>do</w:t>
            </w:r>
            <w:r w:rsidRPr="00970F44">
              <w:rPr>
                <w:i/>
                <w:iCs/>
                <w:sz w:val="18"/>
                <w:szCs w:val="18"/>
              </w:rPr>
              <w:t xml:space="preserve"> como gasto</w:t>
            </w:r>
            <w:bookmarkEnd w:id="127"/>
          </w:p>
        </w:tc>
        <w:tc>
          <w:tcPr>
            <w:tcW w:w="547" w:type="pct"/>
            <w:tcBorders>
              <w:left w:val="single" w:sz="4" w:space="0" w:color="auto"/>
              <w:right w:val="single" w:sz="4" w:space="0" w:color="auto"/>
            </w:tcBorders>
            <w:shd w:val="clear" w:color="auto" w:fill="auto"/>
            <w:noWrap/>
            <w:vAlign w:val="bottom"/>
            <w:hideMark/>
          </w:tcPr>
          <w:p w14:paraId="200D6C4E"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3E00B817"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3CA31655"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579C9BC3" w14:textId="77777777" w:rsidR="00F83AA9" w:rsidRPr="00970F44" w:rsidRDefault="00F83AA9" w:rsidP="00CB0320">
            <w:pPr>
              <w:pStyle w:val="Tabletext"/>
              <w:spacing w:before="0" w:after="0"/>
              <w:jc w:val="right"/>
              <w:rPr>
                <w:i/>
                <w:iCs/>
                <w:sz w:val="18"/>
                <w:szCs w:val="18"/>
              </w:rPr>
            </w:pPr>
          </w:p>
        </w:tc>
        <w:tc>
          <w:tcPr>
            <w:tcW w:w="516" w:type="pct"/>
            <w:tcBorders>
              <w:left w:val="single" w:sz="4" w:space="0" w:color="auto"/>
              <w:right w:val="single" w:sz="4" w:space="0" w:color="auto"/>
            </w:tcBorders>
            <w:shd w:val="clear" w:color="auto" w:fill="auto"/>
            <w:noWrap/>
            <w:vAlign w:val="bottom"/>
            <w:hideMark/>
          </w:tcPr>
          <w:p w14:paraId="2E105C5C" w14:textId="77777777" w:rsidR="00F83AA9" w:rsidRPr="00970F44" w:rsidRDefault="00F83AA9" w:rsidP="00CB0320">
            <w:pPr>
              <w:pStyle w:val="Tabletext"/>
              <w:spacing w:before="0" w:after="0"/>
              <w:jc w:val="right"/>
              <w:rPr>
                <w:i/>
                <w:iCs/>
                <w:sz w:val="18"/>
                <w:szCs w:val="18"/>
              </w:rPr>
            </w:pPr>
            <w:r w:rsidRPr="00970F44">
              <w:rPr>
                <w:i/>
                <w:iCs/>
                <w:sz w:val="18"/>
                <w:szCs w:val="18"/>
              </w:rPr>
              <w:t>1 391</w:t>
            </w:r>
          </w:p>
        </w:tc>
        <w:tc>
          <w:tcPr>
            <w:tcW w:w="650" w:type="pct"/>
            <w:tcBorders>
              <w:left w:val="nil"/>
              <w:right w:val="single" w:sz="4" w:space="0" w:color="auto"/>
            </w:tcBorders>
            <w:shd w:val="clear" w:color="auto" w:fill="auto"/>
            <w:noWrap/>
            <w:vAlign w:val="bottom"/>
            <w:hideMark/>
          </w:tcPr>
          <w:p w14:paraId="44B40B11" w14:textId="77777777" w:rsidR="00F83AA9" w:rsidRPr="00970F44" w:rsidRDefault="00F83AA9" w:rsidP="00CB0320">
            <w:pPr>
              <w:pStyle w:val="Tabletext"/>
              <w:spacing w:before="0" w:after="0"/>
              <w:jc w:val="right"/>
              <w:rPr>
                <w:i/>
                <w:iCs/>
                <w:sz w:val="18"/>
                <w:szCs w:val="18"/>
              </w:rPr>
            </w:pPr>
          </w:p>
        </w:tc>
      </w:tr>
      <w:tr w:rsidR="00F83AA9" w:rsidRPr="00E220F2" w14:paraId="5025D5D8" w14:textId="77777777" w:rsidTr="00CB0320">
        <w:trPr>
          <w:jc w:val="center"/>
        </w:trPr>
        <w:tc>
          <w:tcPr>
            <w:tcW w:w="1557" w:type="pct"/>
            <w:tcBorders>
              <w:left w:val="single" w:sz="4" w:space="0" w:color="auto"/>
              <w:right w:val="nil"/>
            </w:tcBorders>
            <w:shd w:val="clear" w:color="auto" w:fill="auto"/>
            <w:vAlign w:val="bottom"/>
            <w:hideMark/>
          </w:tcPr>
          <w:p w14:paraId="490ED59A" w14:textId="15E48627" w:rsidR="00F83AA9" w:rsidRPr="00970F44" w:rsidRDefault="00314318" w:rsidP="00CB0320">
            <w:pPr>
              <w:pStyle w:val="Tabletext"/>
              <w:spacing w:before="0" w:after="0"/>
              <w:rPr>
                <w:i/>
                <w:iCs/>
                <w:sz w:val="18"/>
                <w:szCs w:val="18"/>
              </w:rPr>
            </w:pPr>
            <w:bookmarkStart w:id="128" w:name="_Hlk110525961"/>
            <w:r w:rsidRPr="00314318">
              <w:rPr>
                <w:i/>
                <w:iCs/>
                <w:sz w:val="18"/>
                <w:szCs w:val="18"/>
              </w:rPr>
              <w:t>Variación y utilización de la provisión de cuentas deudoras</w:t>
            </w:r>
            <w:bookmarkEnd w:id="128"/>
          </w:p>
        </w:tc>
        <w:tc>
          <w:tcPr>
            <w:tcW w:w="547" w:type="pct"/>
            <w:tcBorders>
              <w:left w:val="single" w:sz="4" w:space="0" w:color="auto"/>
              <w:right w:val="single" w:sz="4" w:space="0" w:color="auto"/>
            </w:tcBorders>
            <w:shd w:val="clear" w:color="auto" w:fill="auto"/>
            <w:noWrap/>
            <w:vAlign w:val="bottom"/>
            <w:hideMark/>
          </w:tcPr>
          <w:p w14:paraId="5925548D"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08299CBD"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3F6EA746"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1313ED24" w14:textId="77777777" w:rsidR="00F83AA9" w:rsidRPr="00970F44" w:rsidRDefault="00F83AA9" w:rsidP="00CB0320">
            <w:pPr>
              <w:pStyle w:val="Tabletext"/>
              <w:spacing w:before="0" w:after="0"/>
              <w:jc w:val="right"/>
              <w:rPr>
                <w:i/>
                <w:iCs/>
                <w:sz w:val="18"/>
                <w:szCs w:val="18"/>
              </w:rPr>
            </w:pPr>
          </w:p>
        </w:tc>
        <w:tc>
          <w:tcPr>
            <w:tcW w:w="516" w:type="pct"/>
            <w:tcBorders>
              <w:left w:val="single" w:sz="4" w:space="0" w:color="auto"/>
              <w:right w:val="single" w:sz="4" w:space="0" w:color="auto"/>
            </w:tcBorders>
            <w:shd w:val="clear" w:color="auto" w:fill="auto"/>
            <w:noWrap/>
            <w:vAlign w:val="bottom"/>
            <w:hideMark/>
          </w:tcPr>
          <w:p w14:paraId="7E7D4734" w14:textId="77777777" w:rsidR="00F83AA9" w:rsidRPr="00970F44" w:rsidRDefault="00F83AA9" w:rsidP="00CB0320">
            <w:pPr>
              <w:pStyle w:val="Tabletext"/>
              <w:spacing w:before="0" w:after="0"/>
              <w:jc w:val="right"/>
              <w:rPr>
                <w:i/>
                <w:iCs/>
                <w:sz w:val="18"/>
                <w:szCs w:val="18"/>
              </w:rPr>
            </w:pPr>
            <w:r w:rsidRPr="00970F44">
              <w:rPr>
                <w:i/>
                <w:iCs/>
                <w:sz w:val="18"/>
                <w:szCs w:val="18"/>
              </w:rPr>
              <w:t>539</w:t>
            </w:r>
          </w:p>
        </w:tc>
        <w:tc>
          <w:tcPr>
            <w:tcW w:w="650" w:type="pct"/>
            <w:tcBorders>
              <w:left w:val="nil"/>
              <w:right w:val="single" w:sz="4" w:space="0" w:color="auto"/>
            </w:tcBorders>
            <w:shd w:val="clear" w:color="auto" w:fill="auto"/>
            <w:noWrap/>
            <w:vAlign w:val="bottom"/>
            <w:hideMark/>
          </w:tcPr>
          <w:p w14:paraId="2721A0E2" w14:textId="77777777" w:rsidR="00F83AA9" w:rsidRPr="00970F44" w:rsidRDefault="00F83AA9" w:rsidP="00CB0320">
            <w:pPr>
              <w:pStyle w:val="Tabletext"/>
              <w:spacing w:before="0" w:after="0"/>
              <w:jc w:val="right"/>
              <w:rPr>
                <w:i/>
                <w:iCs/>
                <w:sz w:val="18"/>
                <w:szCs w:val="18"/>
              </w:rPr>
            </w:pPr>
          </w:p>
        </w:tc>
      </w:tr>
      <w:tr w:rsidR="00F83AA9" w:rsidRPr="00E220F2" w14:paraId="5BAAC8A6" w14:textId="77777777" w:rsidTr="00314318">
        <w:trPr>
          <w:jc w:val="center"/>
        </w:trPr>
        <w:tc>
          <w:tcPr>
            <w:tcW w:w="1557" w:type="pct"/>
            <w:tcBorders>
              <w:left w:val="single" w:sz="4" w:space="0" w:color="auto"/>
              <w:right w:val="nil"/>
            </w:tcBorders>
            <w:shd w:val="clear" w:color="auto" w:fill="auto"/>
            <w:vAlign w:val="bottom"/>
            <w:hideMark/>
          </w:tcPr>
          <w:p w14:paraId="56898DD8" w14:textId="77777777" w:rsidR="00F83AA9" w:rsidRPr="00970F44" w:rsidRDefault="00F83AA9" w:rsidP="00CB0320">
            <w:pPr>
              <w:pStyle w:val="Tabletext"/>
              <w:spacing w:before="0" w:after="0"/>
              <w:rPr>
                <w:i/>
                <w:iCs/>
                <w:sz w:val="18"/>
                <w:szCs w:val="18"/>
              </w:rPr>
            </w:pPr>
            <w:r w:rsidRPr="00970F44">
              <w:rPr>
                <w:i/>
                <w:iCs/>
                <w:sz w:val="18"/>
                <w:szCs w:val="18"/>
              </w:rPr>
              <w:t>Venta de activos</w:t>
            </w:r>
          </w:p>
        </w:tc>
        <w:tc>
          <w:tcPr>
            <w:tcW w:w="547" w:type="pct"/>
            <w:tcBorders>
              <w:left w:val="single" w:sz="4" w:space="0" w:color="auto"/>
              <w:right w:val="single" w:sz="4" w:space="0" w:color="auto"/>
            </w:tcBorders>
            <w:shd w:val="clear" w:color="auto" w:fill="auto"/>
            <w:noWrap/>
            <w:vAlign w:val="bottom"/>
            <w:hideMark/>
          </w:tcPr>
          <w:p w14:paraId="76137128"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62E8F5A1"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1E24031F"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669889BC" w14:textId="77777777" w:rsidR="00F83AA9" w:rsidRPr="00970F44" w:rsidRDefault="00F83AA9" w:rsidP="00CB0320">
            <w:pPr>
              <w:pStyle w:val="Tabletext"/>
              <w:spacing w:before="0" w:after="0"/>
              <w:jc w:val="right"/>
              <w:rPr>
                <w:i/>
                <w:iCs/>
                <w:sz w:val="18"/>
                <w:szCs w:val="18"/>
              </w:rPr>
            </w:pPr>
          </w:p>
        </w:tc>
        <w:tc>
          <w:tcPr>
            <w:tcW w:w="516" w:type="pct"/>
            <w:tcBorders>
              <w:left w:val="single" w:sz="4" w:space="0" w:color="auto"/>
              <w:right w:val="single" w:sz="4" w:space="0" w:color="auto"/>
            </w:tcBorders>
            <w:shd w:val="clear" w:color="auto" w:fill="auto"/>
            <w:noWrap/>
            <w:vAlign w:val="bottom"/>
            <w:hideMark/>
          </w:tcPr>
          <w:p w14:paraId="04E8EA76" w14:textId="77777777" w:rsidR="00F83AA9" w:rsidRPr="00970F44" w:rsidRDefault="00F83AA9" w:rsidP="00CB0320">
            <w:pPr>
              <w:pStyle w:val="Tabletext"/>
              <w:spacing w:before="0" w:after="0"/>
              <w:jc w:val="right"/>
              <w:rPr>
                <w:i/>
                <w:iCs/>
                <w:sz w:val="18"/>
                <w:szCs w:val="18"/>
              </w:rPr>
            </w:pPr>
            <w:r w:rsidRPr="00970F44">
              <w:rPr>
                <w:i/>
                <w:iCs/>
                <w:sz w:val="18"/>
                <w:szCs w:val="18"/>
              </w:rPr>
              <w:t>14</w:t>
            </w:r>
          </w:p>
        </w:tc>
        <w:tc>
          <w:tcPr>
            <w:tcW w:w="650" w:type="pct"/>
            <w:tcBorders>
              <w:left w:val="nil"/>
              <w:right w:val="single" w:sz="4" w:space="0" w:color="auto"/>
            </w:tcBorders>
            <w:shd w:val="clear" w:color="auto" w:fill="auto"/>
            <w:noWrap/>
            <w:vAlign w:val="bottom"/>
            <w:hideMark/>
          </w:tcPr>
          <w:p w14:paraId="76775953" w14:textId="77777777" w:rsidR="00F83AA9" w:rsidRPr="00970F44" w:rsidRDefault="00F83AA9" w:rsidP="00CB0320">
            <w:pPr>
              <w:pStyle w:val="Tabletext"/>
              <w:spacing w:before="0" w:after="0"/>
              <w:jc w:val="right"/>
              <w:rPr>
                <w:i/>
                <w:iCs/>
                <w:sz w:val="18"/>
                <w:szCs w:val="18"/>
              </w:rPr>
            </w:pPr>
          </w:p>
        </w:tc>
      </w:tr>
      <w:tr w:rsidR="00F83AA9" w:rsidRPr="00E220F2" w14:paraId="479FD6AF" w14:textId="77777777" w:rsidTr="00314318">
        <w:trPr>
          <w:jc w:val="center"/>
        </w:trPr>
        <w:tc>
          <w:tcPr>
            <w:tcW w:w="1557" w:type="pct"/>
            <w:tcBorders>
              <w:left w:val="single" w:sz="4" w:space="0" w:color="auto"/>
              <w:right w:val="nil"/>
            </w:tcBorders>
            <w:shd w:val="clear" w:color="auto" w:fill="auto"/>
            <w:vAlign w:val="bottom"/>
            <w:hideMark/>
          </w:tcPr>
          <w:p w14:paraId="41E0801D" w14:textId="77777777" w:rsidR="00F83AA9" w:rsidRPr="00970F44" w:rsidRDefault="00F83AA9" w:rsidP="00CB0320">
            <w:pPr>
              <w:pStyle w:val="Tabletext"/>
              <w:spacing w:before="0" w:after="0"/>
              <w:rPr>
                <w:i/>
                <w:iCs/>
                <w:sz w:val="18"/>
                <w:szCs w:val="18"/>
              </w:rPr>
            </w:pPr>
            <w:r w:rsidRPr="00970F44">
              <w:rPr>
                <w:i/>
                <w:iCs/>
                <w:sz w:val="18"/>
                <w:szCs w:val="18"/>
              </w:rPr>
              <w:t>Otros gastos</w:t>
            </w:r>
          </w:p>
        </w:tc>
        <w:tc>
          <w:tcPr>
            <w:tcW w:w="547" w:type="pct"/>
            <w:tcBorders>
              <w:left w:val="single" w:sz="4" w:space="0" w:color="auto"/>
              <w:right w:val="single" w:sz="4" w:space="0" w:color="auto"/>
            </w:tcBorders>
            <w:shd w:val="clear" w:color="auto" w:fill="auto"/>
            <w:noWrap/>
            <w:vAlign w:val="bottom"/>
            <w:hideMark/>
          </w:tcPr>
          <w:p w14:paraId="5C9FC362"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78176130"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33F85F6E"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5A71D580" w14:textId="77777777" w:rsidR="00F83AA9" w:rsidRPr="00970F44" w:rsidRDefault="00F83AA9" w:rsidP="00CB0320">
            <w:pPr>
              <w:pStyle w:val="Tabletext"/>
              <w:spacing w:before="0" w:after="0"/>
              <w:jc w:val="right"/>
              <w:rPr>
                <w:i/>
                <w:iCs/>
                <w:sz w:val="18"/>
                <w:szCs w:val="18"/>
              </w:rPr>
            </w:pPr>
          </w:p>
        </w:tc>
        <w:tc>
          <w:tcPr>
            <w:tcW w:w="516" w:type="pct"/>
            <w:tcBorders>
              <w:left w:val="single" w:sz="4" w:space="0" w:color="auto"/>
              <w:right w:val="single" w:sz="4" w:space="0" w:color="auto"/>
            </w:tcBorders>
            <w:shd w:val="clear" w:color="auto" w:fill="auto"/>
            <w:noWrap/>
            <w:vAlign w:val="bottom"/>
            <w:hideMark/>
          </w:tcPr>
          <w:p w14:paraId="5C1887D5" w14:textId="77777777" w:rsidR="00F83AA9" w:rsidRPr="00970F44" w:rsidRDefault="00F83AA9" w:rsidP="00CB0320">
            <w:pPr>
              <w:pStyle w:val="Tabletext"/>
              <w:spacing w:before="0" w:after="0"/>
              <w:jc w:val="right"/>
              <w:rPr>
                <w:i/>
                <w:iCs/>
                <w:sz w:val="18"/>
                <w:szCs w:val="18"/>
              </w:rPr>
            </w:pPr>
          </w:p>
        </w:tc>
        <w:tc>
          <w:tcPr>
            <w:tcW w:w="650" w:type="pct"/>
            <w:tcBorders>
              <w:left w:val="nil"/>
              <w:right w:val="single" w:sz="4" w:space="0" w:color="auto"/>
            </w:tcBorders>
            <w:shd w:val="clear" w:color="auto" w:fill="auto"/>
            <w:noWrap/>
            <w:vAlign w:val="bottom"/>
            <w:hideMark/>
          </w:tcPr>
          <w:p w14:paraId="341FEBA5" w14:textId="77777777" w:rsidR="00F83AA9" w:rsidRPr="00970F44" w:rsidRDefault="00F83AA9" w:rsidP="00CB0320">
            <w:pPr>
              <w:pStyle w:val="Tabletext"/>
              <w:spacing w:before="0" w:after="0"/>
              <w:jc w:val="right"/>
              <w:rPr>
                <w:i/>
                <w:iCs/>
                <w:sz w:val="18"/>
                <w:szCs w:val="18"/>
              </w:rPr>
            </w:pPr>
          </w:p>
        </w:tc>
      </w:tr>
      <w:tr w:rsidR="00314318" w:rsidRPr="00E220F2" w14:paraId="7C120A93" w14:textId="77777777" w:rsidTr="00CB0320">
        <w:trPr>
          <w:jc w:val="center"/>
        </w:trPr>
        <w:tc>
          <w:tcPr>
            <w:tcW w:w="1557" w:type="pct"/>
            <w:tcBorders>
              <w:left w:val="single" w:sz="4" w:space="0" w:color="auto"/>
              <w:bottom w:val="single" w:sz="4" w:space="0" w:color="auto"/>
              <w:right w:val="nil"/>
            </w:tcBorders>
            <w:shd w:val="clear" w:color="auto" w:fill="auto"/>
            <w:vAlign w:val="bottom"/>
          </w:tcPr>
          <w:p w14:paraId="6C51C470" w14:textId="77777777" w:rsidR="00314318" w:rsidRPr="00970F44" w:rsidRDefault="00314318" w:rsidP="00CB0320">
            <w:pPr>
              <w:pStyle w:val="Tabletext"/>
              <w:spacing w:before="0" w:after="0"/>
              <w:rPr>
                <w:i/>
                <w:iCs/>
                <w:sz w:val="18"/>
                <w:szCs w:val="18"/>
              </w:rPr>
            </w:pPr>
          </w:p>
        </w:tc>
        <w:tc>
          <w:tcPr>
            <w:tcW w:w="547" w:type="pct"/>
            <w:tcBorders>
              <w:left w:val="single" w:sz="4" w:space="0" w:color="auto"/>
              <w:bottom w:val="single" w:sz="4" w:space="0" w:color="auto"/>
              <w:right w:val="single" w:sz="4" w:space="0" w:color="auto"/>
            </w:tcBorders>
            <w:shd w:val="clear" w:color="auto" w:fill="auto"/>
            <w:noWrap/>
            <w:vAlign w:val="bottom"/>
          </w:tcPr>
          <w:p w14:paraId="17E9FE8A" w14:textId="77777777" w:rsidR="00314318" w:rsidRPr="00970F44" w:rsidRDefault="00314318" w:rsidP="00CB0320">
            <w:pPr>
              <w:pStyle w:val="Tabletext"/>
              <w:spacing w:before="0" w:after="0"/>
              <w:jc w:val="right"/>
              <w:rPr>
                <w:i/>
                <w:iCs/>
                <w:sz w:val="18"/>
                <w:szCs w:val="18"/>
              </w:rPr>
            </w:pPr>
          </w:p>
        </w:tc>
        <w:tc>
          <w:tcPr>
            <w:tcW w:w="514" w:type="pct"/>
            <w:tcBorders>
              <w:left w:val="nil"/>
              <w:bottom w:val="single" w:sz="4" w:space="0" w:color="auto"/>
              <w:right w:val="single" w:sz="4" w:space="0" w:color="auto"/>
            </w:tcBorders>
            <w:shd w:val="clear" w:color="auto" w:fill="auto"/>
            <w:noWrap/>
            <w:vAlign w:val="bottom"/>
          </w:tcPr>
          <w:p w14:paraId="06D6C5BC" w14:textId="77777777" w:rsidR="00314318" w:rsidRPr="00970F44" w:rsidRDefault="00314318" w:rsidP="00CB0320">
            <w:pPr>
              <w:pStyle w:val="Tabletext"/>
              <w:spacing w:before="0" w:after="0"/>
              <w:jc w:val="right"/>
              <w:rPr>
                <w:i/>
                <w:iCs/>
                <w:sz w:val="18"/>
                <w:szCs w:val="18"/>
              </w:rPr>
            </w:pPr>
          </w:p>
        </w:tc>
        <w:tc>
          <w:tcPr>
            <w:tcW w:w="675" w:type="pct"/>
            <w:tcBorders>
              <w:left w:val="nil"/>
              <w:bottom w:val="single" w:sz="4" w:space="0" w:color="auto"/>
              <w:right w:val="single" w:sz="4" w:space="0" w:color="auto"/>
            </w:tcBorders>
            <w:shd w:val="clear" w:color="auto" w:fill="auto"/>
            <w:noWrap/>
            <w:vAlign w:val="bottom"/>
          </w:tcPr>
          <w:p w14:paraId="786C695A" w14:textId="77777777" w:rsidR="00314318" w:rsidRPr="00970F44" w:rsidRDefault="00314318" w:rsidP="00CB0320">
            <w:pPr>
              <w:pStyle w:val="Tabletext"/>
              <w:spacing w:before="0" w:after="0"/>
              <w:jc w:val="right"/>
              <w:rPr>
                <w:i/>
                <w:iCs/>
                <w:sz w:val="18"/>
                <w:szCs w:val="18"/>
              </w:rPr>
            </w:pPr>
          </w:p>
        </w:tc>
        <w:tc>
          <w:tcPr>
            <w:tcW w:w="540" w:type="pct"/>
            <w:tcBorders>
              <w:left w:val="nil"/>
              <w:bottom w:val="single" w:sz="4" w:space="0" w:color="auto"/>
              <w:right w:val="single" w:sz="4" w:space="0" w:color="auto"/>
            </w:tcBorders>
            <w:shd w:val="clear" w:color="auto" w:fill="auto"/>
            <w:noWrap/>
            <w:vAlign w:val="bottom"/>
          </w:tcPr>
          <w:p w14:paraId="72129A67" w14:textId="77777777" w:rsidR="00314318" w:rsidRPr="00970F44" w:rsidRDefault="00314318" w:rsidP="00CB0320">
            <w:pPr>
              <w:pStyle w:val="Tabletext"/>
              <w:spacing w:before="0" w:after="0"/>
              <w:jc w:val="right"/>
              <w:rPr>
                <w:i/>
                <w:iCs/>
                <w:sz w:val="18"/>
                <w:szCs w:val="18"/>
              </w:rPr>
            </w:pPr>
          </w:p>
        </w:tc>
        <w:tc>
          <w:tcPr>
            <w:tcW w:w="516" w:type="pct"/>
            <w:tcBorders>
              <w:left w:val="single" w:sz="4" w:space="0" w:color="auto"/>
              <w:bottom w:val="single" w:sz="4" w:space="0" w:color="auto"/>
              <w:right w:val="single" w:sz="4" w:space="0" w:color="auto"/>
            </w:tcBorders>
            <w:shd w:val="clear" w:color="auto" w:fill="auto"/>
            <w:noWrap/>
            <w:vAlign w:val="bottom"/>
          </w:tcPr>
          <w:p w14:paraId="4EBA533C" w14:textId="77777777" w:rsidR="00314318" w:rsidRPr="00970F44" w:rsidRDefault="00314318" w:rsidP="00CB0320">
            <w:pPr>
              <w:pStyle w:val="Tabletext"/>
              <w:spacing w:before="0" w:after="0"/>
              <w:jc w:val="right"/>
              <w:rPr>
                <w:i/>
                <w:iCs/>
                <w:sz w:val="18"/>
                <w:szCs w:val="18"/>
              </w:rPr>
            </w:pPr>
          </w:p>
        </w:tc>
        <w:tc>
          <w:tcPr>
            <w:tcW w:w="650" w:type="pct"/>
            <w:tcBorders>
              <w:left w:val="nil"/>
              <w:bottom w:val="single" w:sz="4" w:space="0" w:color="auto"/>
              <w:right w:val="single" w:sz="4" w:space="0" w:color="auto"/>
            </w:tcBorders>
            <w:shd w:val="clear" w:color="auto" w:fill="auto"/>
            <w:noWrap/>
            <w:vAlign w:val="bottom"/>
          </w:tcPr>
          <w:p w14:paraId="5D17FB56" w14:textId="77777777" w:rsidR="00314318" w:rsidRPr="00970F44" w:rsidRDefault="00314318" w:rsidP="00CB0320">
            <w:pPr>
              <w:pStyle w:val="Tabletext"/>
              <w:spacing w:before="0" w:after="0"/>
              <w:jc w:val="right"/>
              <w:rPr>
                <w:i/>
                <w:iCs/>
                <w:sz w:val="18"/>
                <w:szCs w:val="18"/>
              </w:rPr>
            </w:pPr>
          </w:p>
        </w:tc>
      </w:tr>
      <w:tr w:rsidR="00F83AA9" w:rsidRPr="00E220F2" w14:paraId="5DEE9605" w14:textId="77777777" w:rsidTr="00314318">
        <w:trPr>
          <w:jc w:val="center"/>
        </w:trPr>
        <w:tc>
          <w:tcPr>
            <w:tcW w:w="1557" w:type="pct"/>
            <w:tcBorders>
              <w:top w:val="single" w:sz="4" w:space="0" w:color="auto"/>
              <w:left w:val="single" w:sz="4" w:space="0" w:color="auto"/>
              <w:bottom w:val="single" w:sz="4" w:space="0" w:color="auto"/>
              <w:right w:val="nil"/>
            </w:tcBorders>
            <w:shd w:val="clear" w:color="auto" w:fill="auto"/>
            <w:vAlign w:val="center"/>
            <w:hideMark/>
          </w:tcPr>
          <w:p w14:paraId="59FBC4D3" w14:textId="7AFB41CF" w:rsidR="00F83AA9" w:rsidRPr="005D660B" w:rsidRDefault="00314318" w:rsidP="008679D9">
            <w:pPr>
              <w:pStyle w:val="Tabletext"/>
              <w:spacing w:before="20" w:after="20"/>
              <w:rPr>
                <w:b/>
                <w:bCs/>
                <w:sz w:val="18"/>
                <w:szCs w:val="18"/>
                <w:highlight w:val="green"/>
              </w:rPr>
            </w:pPr>
            <w:bookmarkStart w:id="129" w:name="_Hlk110526062"/>
            <w:r w:rsidRPr="00314318">
              <w:rPr>
                <w:b/>
                <w:bCs/>
                <w:sz w:val="18"/>
                <w:szCs w:val="18"/>
              </w:rPr>
              <w:t>Total de diferencias NICSP</w:t>
            </w:r>
            <w:bookmarkEnd w:id="129"/>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AB6E8" w14:textId="77777777" w:rsidR="00F83AA9" w:rsidRPr="00970F44" w:rsidRDefault="00F83AA9" w:rsidP="008679D9">
            <w:pPr>
              <w:pStyle w:val="Tabletext"/>
              <w:spacing w:before="20" w:after="20"/>
              <w:jc w:val="right"/>
              <w:rPr>
                <w:b/>
                <w:bCs/>
                <w:sz w:val="18"/>
                <w:szCs w:val="18"/>
              </w:rPr>
            </w:pP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807BD78" w14:textId="77777777" w:rsidR="00F83AA9" w:rsidRPr="00970F44" w:rsidRDefault="00F83AA9" w:rsidP="008679D9">
            <w:pPr>
              <w:pStyle w:val="Tabletext"/>
              <w:spacing w:before="20" w:after="20"/>
              <w:jc w:val="right"/>
              <w:rPr>
                <w:b/>
                <w:bCs/>
                <w:sz w:val="18"/>
                <w:szCs w:val="18"/>
              </w:rPr>
            </w:pPr>
          </w:p>
        </w:tc>
        <w:tc>
          <w:tcPr>
            <w:tcW w:w="675" w:type="pct"/>
            <w:tcBorders>
              <w:top w:val="single" w:sz="4" w:space="0" w:color="auto"/>
              <w:left w:val="nil"/>
              <w:bottom w:val="single" w:sz="4" w:space="0" w:color="auto"/>
              <w:right w:val="single" w:sz="4" w:space="0" w:color="auto"/>
            </w:tcBorders>
            <w:shd w:val="clear" w:color="auto" w:fill="auto"/>
            <w:noWrap/>
            <w:vAlign w:val="bottom"/>
            <w:hideMark/>
          </w:tcPr>
          <w:p w14:paraId="3BFC809B" w14:textId="77777777" w:rsidR="00F83AA9" w:rsidRPr="00970F44" w:rsidRDefault="00F83AA9" w:rsidP="008679D9">
            <w:pPr>
              <w:pStyle w:val="Tabletext"/>
              <w:spacing w:before="20" w:after="20"/>
              <w:jc w:val="right"/>
              <w:rPr>
                <w:b/>
                <w:bCs/>
                <w:sz w:val="18"/>
                <w:szCs w:val="18"/>
              </w:rPr>
            </w:pP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60DE963E" w14:textId="77777777" w:rsidR="00F83AA9" w:rsidRPr="00970F44" w:rsidRDefault="00F83AA9" w:rsidP="008679D9">
            <w:pPr>
              <w:pStyle w:val="Tabletext"/>
              <w:spacing w:before="20" w:after="20"/>
              <w:jc w:val="right"/>
              <w:rPr>
                <w:b/>
                <w:bCs/>
                <w:sz w:val="18"/>
                <w:szCs w:val="18"/>
              </w:rPr>
            </w:pP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14:paraId="5636C3DB" w14:textId="77777777" w:rsidR="00F83AA9" w:rsidRPr="00970F44" w:rsidRDefault="00F83AA9" w:rsidP="008679D9">
            <w:pPr>
              <w:pStyle w:val="Tabletext"/>
              <w:spacing w:before="20" w:after="20"/>
              <w:jc w:val="right"/>
              <w:rPr>
                <w:b/>
                <w:bCs/>
                <w:sz w:val="18"/>
                <w:szCs w:val="18"/>
              </w:rPr>
            </w:pPr>
            <w:r w:rsidRPr="00970F44">
              <w:rPr>
                <w:b/>
                <w:bCs/>
                <w:sz w:val="18"/>
                <w:szCs w:val="18"/>
              </w:rPr>
              <w:t>–19 552</w:t>
            </w:r>
          </w:p>
        </w:tc>
        <w:tc>
          <w:tcPr>
            <w:tcW w:w="650" w:type="pct"/>
            <w:tcBorders>
              <w:top w:val="single" w:sz="4" w:space="0" w:color="auto"/>
              <w:left w:val="nil"/>
              <w:bottom w:val="single" w:sz="4" w:space="0" w:color="auto"/>
              <w:right w:val="single" w:sz="4" w:space="0" w:color="auto"/>
            </w:tcBorders>
            <w:shd w:val="clear" w:color="auto" w:fill="auto"/>
            <w:noWrap/>
            <w:vAlign w:val="bottom"/>
            <w:hideMark/>
          </w:tcPr>
          <w:p w14:paraId="0E0481A7" w14:textId="77777777" w:rsidR="00F83AA9" w:rsidRPr="00970F44" w:rsidRDefault="00F83AA9" w:rsidP="008679D9">
            <w:pPr>
              <w:pStyle w:val="Tabletext"/>
              <w:spacing w:before="20" w:after="20"/>
              <w:jc w:val="right"/>
              <w:rPr>
                <w:b/>
                <w:bCs/>
                <w:sz w:val="18"/>
                <w:szCs w:val="18"/>
              </w:rPr>
            </w:pPr>
          </w:p>
        </w:tc>
      </w:tr>
      <w:tr w:rsidR="00F83AA9" w:rsidRPr="00E220F2" w14:paraId="6A10538A" w14:textId="77777777" w:rsidTr="00CB0320">
        <w:trPr>
          <w:jc w:val="center"/>
        </w:trPr>
        <w:tc>
          <w:tcPr>
            <w:tcW w:w="1557" w:type="pct"/>
            <w:tcBorders>
              <w:top w:val="single" w:sz="4" w:space="0" w:color="auto"/>
              <w:left w:val="single" w:sz="4" w:space="0" w:color="auto"/>
              <w:right w:val="nil"/>
            </w:tcBorders>
            <w:shd w:val="clear" w:color="auto" w:fill="auto"/>
            <w:noWrap/>
            <w:vAlign w:val="bottom"/>
            <w:hideMark/>
          </w:tcPr>
          <w:p w14:paraId="24FE1A0E" w14:textId="18E8F2A7" w:rsidR="00F83AA9" w:rsidRPr="00A11BD5" w:rsidRDefault="00F83AA9" w:rsidP="00CB0320">
            <w:pPr>
              <w:pStyle w:val="Tabletext"/>
              <w:spacing w:before="0" w:after="0"/>
              <w:rPr>
                <w:sz w:val="18"/>
                <w:szCs w:val="18"/>
              </w:rPr>
            </w:pPr>
            <w:r w:rsidRPr="00A11BD5">
              <w:rPr>
                <w:sz w:val="18"/>
                <w:szCs w:val="18"/>
              </w:rPr>
              <w:t xml:space="preserve">Superávit/déficit </w:t>
            </w:r>
            <w:r w:rsidR="00314318" w:rsidRPr="00A11BD5">
              <w:rPr>
                <w:sz w:val="18"/>
                <w:szCs w:val="18"/>
              </w:rPr>
              <w:t>del F</w:t>
            </w:r>
            <w:r w:rsidRPr="00A11BD5">
              <w:rPr>
                <w:sz w:val="18"/>
                <w:szCs w:val="18"/>
              </w:rPr>
              <w:t>ondo 1000</w:t>
            </w:r>
          </w:p>
        </w:tc>
        <w:tc>
          <w:tcPr>
            <w:tcW w:w="547" w:type="pct"/>
            <w:tcBorders>
              <w:top w:val="single" w:sz="4" w:space="0" w:color="auto"/>
              <w:left w:val="single" w:sz="4" w:space="0" w:color="auto"/>
              <w:right w:val="single" w:sz="4" w:space="0" w:color="auto"/>
            </w:tcBorders>
            <w:shd w:val="clear" w:color="auto" w:fill="auto"/>
            <w:noWrap/>
            <w:vAlign w:val="bottom"/>
            <w:hideMark/>
          </w:tcPr>
          <w:p w14:paraId="433A5591" w14:textId="77777777" w:rsidR="00F83AA9" w:rsidRPr="00970F44" w:rsidRDefault="00F83AA9" w:rsidP="00CB0320">
            <w:pPr>
              <w:pStyle w:val="Tabletext"/>
              <w:spacing w:before="0" w:after="0"/>
              <w:jc w:val="right"/>
              <w:rPr>
                <w:i/>
                <w:iCs/>
                <w:sz w:val="18"/>
                <w:szCs w:val="18"/>
              </w:rPr>
            </w:pPr>
          </w:p>
        </w:tc>
        <w:tc>
          <w:tcPr>
            <w:tcW w:w="514" w:type="pct"/>
            <w:tcBorders>
              <w:top w:val="single" w:sz="4" w:space="0" w:color="auto"/>
              <w:left w:val="nil"/>
              <w:right w:val="single" w:sz="4" w:space="0" w:color="auto"/>
            </w:tcBorders>
            <w:shd w:val="clear" w:color="auto" w:fill="auto"/>
            <w:noWrap/>
            <w:vAlign w:val="bottom"/>
            <w:hideMark/>
          </w:tcPr>
          <w:p w14:paraId="2FF16448" w14:textId="77777777" w:rsidR="00F83AA9" w:rsidRPr="00970F44" w:rsidRDefault="00F83AA9" w:rsidP="00CB0320">
            <w:pPr>
              <w:pStyle w:val="Tabletext"/>
              <w:spacing w:before="0" w:after="0"/>
              <w:jc w:val="right"/>
              <w:rPr>
                <w:i/>
                <w:iCs/>
                <w:sz w:val="18"/>
                <w:szCs w:val="18"/>
              </w:rPr>
            </w:pPr>
          </w:p>
        </w:tc>
        <w:tc>
          <w:tcPr>
            <w:tcW w:w="675" w:type="pct"/>
            <w:tcBorders>
              <w:top w:val="single" w:sz="4" w:space="0" w:color="auto"/>
              <w:left w:val="nil"/>
              <w:right w:val="single" w:sz="4" w:space="0" w:color="auto"/>
            </w:tcBorders>
            <w:shd w:val="clear" w:color="auto" w:fill="auto"/>
            <w:noWrap/>
            <w:vAlign w:val="bottom"/>
            <w:hideMark/>
          </w:tcPr>
          <w:p w14:paraId="5AA0F85E" w14:textId="77777777" w:rsidR="00F83AA9" w:rsidRPr="00970F44" w:rsidRDefault="00F83AA9" w:rsidP="00CB0320">
            <w:pPr>
              <w:pStyle w:val="Tabletext"/>
              <w:spacing w:before="0" w:after="0"/>
              <w:jc w:val="right"/>
              <w:rPr>
                <w:i/>
                <w:iCs/>
                <w:sz w:val="18"/>
                <w:szCs w:val="18"/>
              </w:rPr>
            </w:pPr>
          </w:p>
        </w:tc>
        <w:tc>
          <w:tcPr>
            <w:tcW w:w="540" w:type="pct"/>
            <w:tcBorders>
              <w:top w:val="single" w:sz="4" w:space="0" w:color="auto"/>
              <w:left w:val="nil"/>
              <w:right w:val="single" w:sz="4" w:space="0" w:color="auto"/>
            </w:tcBorders>
            <w:shd w:val="clear" w:color="auto" w:fill="auto"/>
            <w:noWrap/>
            <w:vAlign w:val="bottom"/>
            <w:hideMark/>
          </w:tcPr>
          <w:p w14:paraId="6C6522A9" w14:textId="77777777" w:rsidR="00F83AA9" w:rsidRPr="00970F44" w:rsidRDefault="00F83AA9" w:rsidP="00CB0320">
            <w:pPr>
              <w:pStyle w:val="Tabletext"/>
              <w:spacing w:before="0" w:after="0"/>
              <w:jc w:val="right"/>
              <w:rPr>
                <w:i/>
                <w:iCs/>
                <w:sz w:val="18"/>
                <w:szCs w:val="18"/>
              </w:rPr>
            </w:pPr>
          </w:p>
        </w:tc>
        <w:tc>
          <w:tcPr>
            <w:tcW w:w="516" w:type="pct"/>
            <w:tcBorders>
              <w:top w:val="single" w:sz="4" w:space="0" w:color="auto"/>
              <w:left w:val="nil"/>
              <w:right w:val="single" w:sz="4" w:space="0" w:color="auto"/>
            </w:tcBorders>
            <w:shd w:val="clear" w:color="auto" w:fill="auto"/>
            <w:noWrap/>
            <w:vAlign w:val="bottom"/>
            <w:hideMark/>
          </w:tcPr>
          <w:p w14:paraId="7EEF988A" w14:textId="77777777" w:rsidR="00F83AA9" w:rsidRPr="00970F44" w:rsidRDefault="00F83AA9" w:rsidP="00CB0320">
            <w:pPr>
              <w:pStyle w:val="Tabletext"/>
              <w:spacing w:before="0" w:after="0"/>
              <w:jc w:val="right"/>
              <w:rPr>
                <w:i/>
                <w:iCs/>
                <w:sz w:val="18"/>
                <w:szCs w:val="18"/>
              </w:rPr>
            </w:pPr>
            <w:r w:rsidRPr="00970F44">
              <w:rPr>
                <w:i/>
                <w:iCs/>
                <w:sz w:val="18"/>
                <w:szCs w:val="18"/>
              </w:rPr>
              <w:t>3 666</w:t>
            </w:r>
          </w:p>
        </w:tc>
        <w:tc>
          <w:tcPr>
            <w:tcW w:w="650" w:type="pct"/>
            <w:tcBorders>
              <w:top w:val="single" w:sz="4" w:space="0" w:color="auto"/>
              <w:left w:val="nil"/>
              <w:right w:val="single" w:sz="4" w:space="0" w:color="auto"/>
            </w:tcBorders>
            <w:shd w:val="clear" w:color="auto" w:fill="auto"/>
            <w:noWrap/>
            <w:vAlign w:val="bottom"/>
            <w:hideMark/>
          </w:tcPr>
          <w:p w14:paraId="48BBDCBE" w14:textId="77777777" w:rsidR="00F83AA9" w:rsidRPr="00970F44" w:rsidRDefault="00F83AA9" w:rsidP="00CB0320">
            <w:pPr>
              <w:pStyle w:val="Tabletext"/>
              <w:spacing w:before="0" w:after="0"/>
              <w:jc w:val="right"/>
              <w:rPr>
                <w:i/>
                <w:iCs/>
                <w:sz w:val="18"/>
                <w:szCs w:val="18"/>
              </w:rPr>
            </w:pPr>
          </w:p>
        </w:tc>
      </w:tr>
      <w:tr w:rsidR="00F83AA9" w:rsidRPr="00E220F2" w14:paraId="3949859D" w14:textId="77777777" w:rsidTr="00CB0320">
        <w:trPr>
          <w:jc w:val="center"/>
        </w:trPr>
        <w:tc>
          <w:tcPr>
            <w:tcW w:w="1557" w:type="pct"/>
            <w:tcBorders>
              <w:left w:val="single" w:sz="4" w:space="0" w:color="auto"/>
              <w:right w:val="nil"/>
            </w:tcBorders>
            <w:shd w:val="clear" w:color="auto" w:fill="auto"/>
            <w:noWrap/>
            <w:vAlign w:val="bottom"/>
            <w:hideMark/>
          </w:tcPr>
          <w:p w14:paraId="0F61D244" w14:textId="521C779F" w:rsidR="00F83AA9" w:rsidRPr="00A11BD5" w:rsidRDefault="00314318" w:rsidP="00CB0320">
            <w:pPr>
              <w:pStyle w:val="Tabletext"/>
              <w:spacing w:before="0" w:after="0"/>
              <w:rPr>
                <w:sz w:val="18"/>
                <w:szCs w:val="18"/>
              </w:rPr>
            </w:pPr>
            <w:r w:rsidRPr="00A11BD5">
              <w:rPr>
                <w:sz w:val="18"/>
                <w:szCs w:val="18"/>
              </w:rPr>
              <w:t>Aumento del fondo de inversión</w:t>
            </w:r>
          </w:p>
        </w:tc>
        <w:tc>
          <w:tcPr>
            <w:tcW w:w="547" w:type="pct"/>
            <w:tcBorders>
              <w:left w:val="single" w:sz="4" w:space="0" w:color="auto"/>
              <w:right w:val="single" w:sz="4" w:space="0" w:color="auto"/>
            </w:tcBorders>
            <w:shd w:val="clear" w:color="auto" w:fill="auto"/>
            <w:noWrap/>
            <w:vAlign w:val="bottom"/>
            <w:hideMark/>
          </w:tcPr>
          <w:p w14:paraId="36CC3B38"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540895E1"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686ABDF7"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620695C7" w14:textId="77777777" w:rsidR="00F83AA9" w:rsidRPr="00970F44" w:rsidRDefault="00F83AA9" w:rsidP="00CB0320">
            <w:pPr>
              <w:pStyle w:val="Tabletext"/>
              <w:spacing w:before="0" w:after="0"/>
              <w:jc w:val="right"/>
              <w:rPr>
                <w:i/>
                <w:iCs/>
                <w:sz w:val="18"/>
                <w:szCs w:val="18"/>
              </w:rPr>
            </w:pPr>
          </w:p>
        </w:tc>
        <w:tc>
          <w:tcPr>
            <w:tcW w:w="516" w:type="pct"/>
            <w:tcBorders>
              <w:left w:val="nil"/>
              <w:right w:val="single" w:sz="4" w:space="0" w:color="auto"/>
            </w:tcBorders>
            <w:shd w:val="clear" w:color="auto" w:fill="auto"/>
            <w:noWrap/>
            <w:vAlign w:val="bottom"/>
            <w:hideMark/>
          </w:tcPr>
          <w:p w14:paraId="31ACE675" w14:textId="77777777" w:rsidR="00F83AA9" w:rsidRPr="00970F44" w:rsidRDefault="00F83AA9" w:rsidP="00CB0320">
            <w:pPr>
              <w:pStyle w:val="Tabletext"/>
              <w:spacing w:before="0" w:after="0"/>
              <w:jc w:val="right"/>
              <w:rPr>
                <w:i/>
                <w:iCs/>
                <w:sz w:val="18"/>
                <w:szCs w:val="18"/>
              </w:rPr>
            </w:pPr>
            <w:r w:rsidRPr="00970F44">
              <w:rPr>
                <w:i/>
                <w:iCs/>
                <w:sz w:val="18"/>
                <w:szCs w:val="18"/>
              </w:rPr>
              <w:t>982</w:t>
            </w:r>
          </w:p>
        </w:tc>
        <w:tc>
          <w:tcPr>
            <w:tcW w:w="650" w:type="pct"/>
            <w:tcBorders>
              <w:left w:val="nil"/>
              <w:right w:val="single" w:sz="4" w:space="0" w:color="auto"/>
            </w:tcBorders>
            <w:shd w:val="clear" w:color="auto" w:fill="auto"/>
            <w:noWrap/>
            <w:vAlign w:val="bottom"/>
            <w:hideMark/>
          </w:tcPr>
          <w:p w14:paraId="5111F74F" w14:textId="77777777" w:rsidR="00F83AA9" w:rsidRPr="00970F44" w:rsidRDefault="00F83AA9" w:rsidP="00CB0320">
            <w:pPr>
              <w:pStyle w:val="Tabletext"/>
              <w:spacing w:before="0" w:after="0"/>
              <w:jc w:val="right"/>
              <w:rPr>
                <w:i/>
                <w:iCs/>
                <w:sz w:val="18"/>
                <w:szCs w:val="18"/>
              </w:rPr>
            </w:pPr>
          </w:p>
        </w:tc>
      </w:tr>
      <w:tr w:rsidR="00F83AA9" w:rsidRPr="00E220F2" w14:paraId="1F3637DC" w14:textId="77777777" w:rsidTr="00314318">
        <w:trPr>
          <w:jc w:val="center"/>
        </w:trPr>
        <w:tc>
          <w:tcPr>
            <w:tcW w:w="1557" w:type="pct"/>
            <w:tcBorders>
              <w:left w:val="single" w:sz="4" w:space="0" w:color="auto"/>
              <w:right w:val="nil"/>
            </w:tcBorders>
            <w:shd w:val="clear" w:color="auto" w:fill="auto"/>
            <w:noWrap/>
            <w:vAlign w:val="bottom"/>
            <w:hideMark/>
          </w:tcPr>
          <w:p w14:paraId="5497B1CC" w14:textId="1D764B00" w:rsidR="00F83AA9" w:rsidRPr="00A11BD5" w:rsidRDefault="00F83AA9" w:rsidP="00CB0320">
            <w:pPr>
              <w:pStyle w:val="Tabletext"/>
              <w:spacing w:before="0" w:after="0"/>
              <w:rPr>
                <w:sz w:val="18"/>
                <w:szCs w:val="18"/>
              </w:rPr>
            </w:pPr>
            <w:r w:rsidRPr="00A11BD5">
              <w:rPr>
                <w:sz w:val="18"/>
                <w:szCs w:val="18"/>
              </w:rPr>
              <w:t>Diferencias de perímetro</w:t>
            </w:r>
          </w:p>
        </w:tc>
        <w:tc>
          <w:tcPr>
            <w:tcW w:w="547" w:type="pct"/>
            <w:tcBorders>
              <w:left w:val="single" w:sz="4" w:space="0" w:color="auto"/>
              <w:right w:val="single" w:sz="4" w:space="0" w:color="auto"/>
            </w:tcBorders>
            <w:shd w:val="clear" w:color="auto" w:fill="auto"/>
            <w:noWrap/>
            <w:vAlign w:val="bottom"/>
            <w:hideMark/>
          </w:tcPr>
          <w:p w14:paraId="5A8CD02D" w14:textId="77777777" w:rsidR="00F83AA9" w:rsidRPr="00970F44" w:rsidRDefault="00F83AA9" w:rsidP="00CB0320">
            <w:pPr>
              <w:pStyle w:val="Tabletext"/>
              <w:spacing w:before="0" w:after="0"/>
              <w:jc w:val="right"/>
              <w:rPr>
                <w:i/>
                <w:iCs/>
                <w:sz w:val="18"/>
                <w:szCs w:val="18"/>
              </w:rPr>
            </w:pPr>
          </w:p>
        </w:tc>
        <w:tc>
          <w:tcPr>
            <w:tcW w:w="514" w:type="pct"/>
            <w:tcBorders>
              <w:left w:val="nil"/>
              <w:right w:val="single" w:sz="4" w:space="0" w:color="auto"/>
            </w:tcBorders>
            <w:shd w:val="clear" w:color="auto" w:fill="auto"/>
            <w:noWrap/>
            <w:vAlign w:val="bottom"/>
            <w:hideMark/>
          </w:tcPr>
          <w:p w14:paraId="671B2BDB" w14:textId="77777777" w:rsidR="00F83AA9" w:rsidRPr="00970F44" w:rsidRDefault="00F83AA9" w:rsidP="00CB0320">
            <w:pPr>
              <w:pStyle w:val="Tabletext"/>
              <w:spacing w:before="0" w:after="0"/>
              <w:jc w:val="right"/>
              <w:rPr>
                <w:i/>
                <w:iCs/>
                <w:sz w:val="18"/>
                <w:szCs w:val="18"/>
              </w:rPr>
            </w:pPr>
          </w:p>
        </w:tc>
        <w:tc>
          <w:tcPr>
            <w:tcW w:w="675" w:type="pct"/>
            <w:tcBorders>
              <w:left w:val="nil"/>
              <w:right w:val="single" w:sz="4" w:space="0" w:color="auto"/>
            </w:tcBorders>
            <w:shd w:val="clear" w:color="auto" w:fill="auto"/>
            <w:noWrap/>
            <w:vAlign w:val="bottom"/>
            <w:hideMark/>
          </w:tcPr>
          <w:p w14:paraId="186E64C6" w14:textId="77777777" w:rsidR="00F83AA9" w:rsidRPr="00970F44" w:rsidRDefault="00F83AA9" w:rsidP="00CB0320">
            <w:pPr>
              <w:pStyle w:val="Tabletext"/>
              <w:spacing w:before="0" w:after="0"/>
              <w:jc w:val="right"/>
              <w:rPr>
                <w:i/>
                <w:iCs/>
                <w:sz w:val="18"/>
                <w:szCs w:val="18"/>
              </w:rPr>
            </w:pPr>
          </w:p>
        </w:tc>
        <w:tc>
          <w:tcPr>
            <w:tcW w:w="540" w:type="pct"/>
            <w:tcBorders>
              <w:left w:val="nil"/>
              <w:right w:val="single" w:sz="4" w:space="0" w:color="auto"/>
            </w:tcBorders>
            <w:shd w:val="clear" w:color="auto" w:fill="auto"/>
            <w:noWrap/>
            <w:vAlign w:val="bottom"/>
            <w:hideMark/>
          </w:tcPr>
          <w:p w14:paraId="5E1CCF34" w14:textId="77777777" w:rsidR="00F83AA9" w:rsidRPr="00970F44" w:rsidRDefault="00F83AA9" w:rsidP="00CB0320">
            <w:pPr>
              <w:pStyle w:val="Tabletext"/>
              <w:spacing w:before="0" w:after="0"/>
              <w:jc w:val="right"/>
              <w:rPr>
                <w:i/>
                <w:iCs/>
                <w:sz w:val="18"/>
                <w:szCs w:val="18"/>
              </w:rPr>
            </w:pPr>
          </w:p>
        </w:tc>
        <w:tc>
          <w:tcPr>
            <w:tcW w:w="516" w:type="pct"/>
            <w:tcBorders>
              <w:left w:val="nil"/>
              <w:right w:val="single" w:sz="4" w:space="0" w:color="auto"/>
            </w:tcBorders>
            <w:shd w:val="clear" w:color="auto" w:fill="auto"/>
            <w:noWrap/>
            <w:vAlign w:val="bottom"/>
            <w:hideMark/>
          </w:tcPr>
          <w:p w14:paraId="1245DE7A" w14:textId="77777777" w:rsidR="00F83AA9" w:rsidRPr="00970F44" w:rsidRDefault="00F83AA9" w:rsidP="00CB0320">
            <w:pPr>
              <w:pStyle w:val="Tabletext"/>
              <w:spacing w:before="0" w:after="0"/>
              <w:jc w:val="right"/>
              <w:rPr>
                <w:i/>
                <w:iCs/>
                <w:sz w:val="18"/>
                <w:szCs w:val="18"/>
              </w:rPr>
            </w:pPr>
            <w:r w:rsidRPr="00970F44">
              <w:rPr>
                <w:i/>
                <w:iCs/>
                <w:sz w:val="18"/>
                <w:szCs w:val="18"/>
              </w:rPr>
              <w:t>47</w:t>
            </w:r>
          </w:p>
        </w:tc>
        <w:tc>
          <w:tcPr>
            <w:tcW w:w="650" w:type="pct"/>
            <w:tcBorders>
              <w:left w:val="nil"/>
              <w:right w:val="single" w:sz="4" w:space="0" w:color="auto"/>
            </w:tcBorders>
            <w:shd w:val="clear" w:color="auto" w:fill="auto"/>
            <w:noWrap/>
            <w:vAlign w:val="bottom"/>
            <w:hideMark/>
          </w:tcPr>
          <w:p w14:paraId="1D74A6F8" w14:textId="77777777" w:rsidR="00F83AA9" w:rsidRPr="00970F44" w:rsidRDefault="00F83AA9" w:rsidP="00CB0320">
            <w:pPr>
              <w:pStyle w:val="Tabletext"/>
              <w:spacing w:before="0" w:after="0"/>
              <w:jc w:val="right"/>
              <w:rPr>
                <w:i/>
                <w:iCs/>
                <w:sz w:val="18"/>
                <w:szCs w:val="18"/>
              </w:rPr>
            </w:pPr>
          </w:p>
        </w:tc>
      </w:tr>
      <w:tr w:rsidR="00314318" w:rsidRPr="00E220F2" w14:paraId="563C1A96" w14:textId="77777777" w:rsidTr="00314318">
        <w:trPr>
          <w:jc w:val="center"/>
        </w:trPr>
        <w:tc>
          <w:tcPr>
            <w:tcW w:w="1557" w:type="pct"/>
            <w:tcBorders>
              <w:left w:val="single" w:sz="4" w:space="0" w:color="auto"/>
              <w:bottom w:val="single" w:sz="4" w:space="0" w:color="auto"/>
              <w:right w:val="nil"/>
            </w:tcBorders>
            <w:shd w:val="clear" w:color="auto" w:fill="auto"/>
            <w:noWrap/>
            <w:vAlign w:val="bottom"/>
          </w:tcPr>
          <w:p w14:paraId="03010B82" w14:textId="77777777" w:rsidR="00314318" w:rsidRPr="00A11BD5" w:rsidRDefault="00314318" w:rsidP="00CB0320">
            <w:pPr>
              <w:pStyle w:val="Tabletext"/>
              <w:spacing w:before="0" w:after="0"/>
              <w:rPr>
                <w:sz w:val="18"/>
                <w:szCs w:val="18"/>
              </w:rPr>
            </w:pPr>
          </w:p>
        </w:tc>
        <w:tc>
          <w:tcPr>
            <w:tcW w:w="547" w:type="pct"/>
            <w:tcBorders>
              <w:left w:val="single" w:sz="4" w:space="0" w:color="auto"/>
              <w:bottom w:val="single" w:sz="4" w:space="0" w:color="auto"/>
              <w:right w:val="single" w:sz="4" w:space="0" w:color="auto"/>
            </w:tcBorders>
            <w:shd w:val="clear" w:color="auto" w:fill="auto"/>
            <w:noWrap/>
            <w:vAlign w:val="bottom"/>
          </w:tcPr>
          <w:p w14:paraId="5A232E86" w14:textId="77777777" w:rsidR="00314318" w:rsidRPr="00970F44" w:rsidRDefault="00314318" w:rsidP="00CB0320">
            <w:pPr>
              <w:pStyle w:val="Tabletext"/>
              <w:spacing w:before="0" w:after="0"/>
              <w:jc w:val="right"/>
              <w:rPr>
                <w:i/>
                <w:iCs/>
                <w:sz w:val="18"/>
                <w:szCs w:val="18"/>
              </w:rPr>
            </w:pPr>
          </w:p>
        </w:tc>
        <w:tc>
          <w:tcPr>
            <w:tcW w:w="514" w:type="pct"/>
            <w:tcBorders>
              <w:left w:val="nil"/>
              <w:bottom w:val="single" w:sz="4" w:space="0" w:color="auto"/>
              <w:right w:val="single" w:sz="4" w:space="0" w:color="auto"/>
            </w:tcBorders>
            <w:shd w:val="clear" w:color="auto" w:fill="auto"/>
            <w:noWrap/>
            <w:vAlign w:val="bottom"/>
          </w:tcPr>
          <w:p w14:paraId="12BCC2A5" w14:textId="77777777" w:rsidR="00314318" w:rsidRPr="00970F44" w:rsidRDefault="00314318" w:rsidP="00CB0320">
            <w:pPr>
              <w:pStyle w:val="Tabletext"/>
              <w:spacing w:before="0" w:after="0"/>
              <w:jc w:val="right"/>
              <w:rPr>
                <w:i/>
                <w:iCs/>
                <w:sz w:val="18"/>
                <w:szCs w:val="18"/>
              </w:rPr>
            </w:pPr>
          </w:p>
        </w:tc>
        <w:tc>
          <w:tcPr>
            <w:tcW w:w="675" w:type="pct"/>
            <w:tcBorders>
              <w:left w:val="nil"/>
              <w:bottom w:val="single" w:sz="4" w:space="0" w:color="auto"/>
              <w:right w:val="single" w:sz="4" w:space="0" w:color="auto"/>
            </w:tcBorders>
            <w:shd w:val="clear" w:color="auto" w:fill="auto"/>
            <w:noWrap/>
            <w:vAlign w:val="bottom"/>
          </w:tcPr>
          <w:p w14:paraId="6E83F700" w14:textId="77777777" w:rsidR="00314318" w:rsidRPr="00970F44" w:rsidRDefault="00314318" w:rsidP="00CB0320">
            <w:pPr>
              <w:pStyle w:val="Tabletext"/>
              <w:spacing w:before="0" w:after="0"/>
              <w:jc w:val="right"/>
              <w:rPr>
                <w:i/>
                <w:iCs/>
                <w:sz w:val="18"/>
                <w:szCs w:val="18"/>
              </w:rPr>
            </w:pPr>
          </w:p>
        </w:tc>
        <w:tc>
          <w:tcPr>
            <w:tcW w:w="540" w:type="pct"/>
            <w:tcBorders>
              <w:left w:val="nil"/>
              <w:bottom w:val="single" w:sz="4" w:space="0" w:color="auto"/>
              <w:right w:val="single" w:sz="4" w:space="0" w:color="auto"/>
            </w:tcBorders>
            <w:shd w:val="clear" w:color="auto" w:fill="auto"/>
            <w:noWrap/>
            <w:vAlign w:val="bottom"/>
          </w:tcPr>
          <w:p w14:paraId="57A7AAA4" w14:textId="77777777" w:rsidR="00314318" w:rsidRPr="00970F44" w:rsidRDefault="00314318" w:rsidP="00CB0320">
            <w:pPr>
              <w:pStyle w:val="Tabletext"/>
              <w:spacing w:before="0" w:after="0"/>
              <w:jc w:val="right"/>
              <w:rPr>
                <w:i/>
                <w:iCs/>
                <w:sz w:val="18"/>
                <w:szCs w:val="18"/>
              </w:rPr>
            </w:pPr>
          </w:p>
        </w:tc>
        <w:tc>
          <w:tcPr>
            <w:tcW w:w="516" w:type="pct"/>
            <w:tcBorders>
              <w:left w:val="nil"/>
              <w:bottom w:val="single" w:sz="4" w:space="0" w:color="auto"/>
              <w:right w:val="single" w:sz="4" w:space="0" w:color="auto"/>
            </w:tcBorders>
            <w:shd w:val="clear" w:color="auto" w:fill="auto"/>
            <w:noWrap/>
            <w:vAlign w:val="bottom"/>
          </w:tcPr>
          <w:p w14:paraId="564A484B" w14:textId="77777777" w:rsidR="00314318" w:rsidRPr="00970F44" w:rsidRDefault="00314318" w:rsidP="00CB0320">
            <w:pPr>
              <w:pStyle w:val="Tabletext"/>
              <w:spacing w:before="0" w:after="0"/>
              <w:jc w:val="right"/>
              <w:rPr>
                <w:i/>
                <w:iCs/>
                <w:sz w:val="18"/>
                <w:szCs w:val="18"/>
              </w:rPr>
            </w:pPr>
          </w:p>
        </w:tc>
        <w:tc>
          <w:tcPr>
            <w:tcW w:w="650" w:type="pct"/>
            <w:tcBorders>
              <w:left w:val="nil"/>
              <w:bottom w:val="single" w:sz="4" w:space="0" w:color="auto"/>
              <w:right w:val="single" w:sz="4" w:space="0" w:color="auto"/>
            </w:tcBorders>
            <w:shd w:val="clear" w:color="auto" w:fill="auto"/>
            <w:noWrap/>
            <w:vAlign w:val="bottom"/>
          </w:tcPr>
          <w:p w14:paraId="7AC4429A" w14:textId="77777777" w:rsidR="00314318" w:rsidRPr="00970F44" w:rsidRDefault="00314318" w:rsidP="00CB0320">
            <w:pPr>
              <w:pStyle w:val="Tabletext"/>
              <w:spacing w:before="0" w:after="0"/>
              <w:jc w:val="right"/>
              <w:rPr>
                <w:i/>
                <w:iCs/>
                <w:sz w:val="18"/>
                <w:szCs w:val="18"/>
              </w:rPr>
            </w:pPr>
          </w:p>
        </w:tc>
      </w:tr>
      <w:tr w:rsidR="00F83AA9" w:rsidRPr="00E220F2" w14:paraId="7B8AD4FE" w14:textId="77777777" w:rsidTr="00A11BD5">
        <w:trPr>
          <w:jc w:val="center"/>
        </w:trPr>
        <w:tc>
          <w:tcPr>
            <w:tcW w:w="1557" w:type="pct"/>
            <w:tcBorders>
              <w:top w:val="single" w:sz="4" w:space="0" w:color="auto"/>
              <w:left w:val="single" w:sz="4" w:space="0" w:color="auto"/>
              <w:bottom w:val="single" w:sz="4" w:space="0" w:color="auto"/>
              <w:right w:val="nil"/>
            </w:tcBorders>
            <w:shd w:val="clear" w:color="auto" w:fill="auto"/>
            <w:vAlign w:val="center"/>
            <w:hideMark/>
          </w:tcPr>
          <w:p w14:paraId="7E09BC7F" w14:textId="77777777" w:rsidR="00F83AA9" w:rsidRPr="00970F44" w:rsidRDefault="00F83AA9" w:rsidP="008679D9">
            <w:pPr>
              <w:pStyle w:val="Tabletext"/>
              <w:spacing w:before="20" w:after="20"/>
              <w:rPr>
                <w:b/>
                <w:bCs/>
                <w:sz w:val="18"/>
                <w:szCs w:val="18"/>
              </w:rPr>
            </w:pPr>
            <w:r w:rsidRPr="00E34856">
              <w:rPr>
                <w:b/>
                <w:bCs/>
                <w:sz w:val="18"/>
                <w:szCs w:val="18"/>
              </w:rPr>
              <w:t>Superávit/déficit tal y como figura en el estado de resultados financieros</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916293" w14:textId="77777777" w:rsidR="00F83AA9" w:rsidRPr="00970F44" w:rsidRDefault="00F83AA9" w:rsidP="00A11BD5">
            <w:pPr>
              <w:pStyle w:val="Tabletext"/>
              <w:spacing w:before="20" w:after="20"/>
              <w:jc w:val="right"/>
              <w:rPr>
                <w:b/>
                <w:bCs/>
                <w:sz w:val="18"/>
                <w:szCs w:val="18"/>
              </w:rPr>
            </w:pPr>
          </w:p>
        </w:tc>
        <w:tc>
          <w:tcPr>
            <w:tcW w:w="514" w:type="pct"/>
            <w:tcBorders>
              <w:top w:val="single" w:sz="4" w:space="0" w:color="auto"/>
              <w:left w:val="nil"/>
              <w:bottom w:val="single" w:sz="4" w:space="0" w:color="auto"/>
              <w:right w:val="single" w:sz="4" w:space="0" w:color="auto"/>
            </w:tcBorders>
            <w:shd w:val="clear" w:color="auto" w:fill="auto"/>
            <w:vAlign w:val="bottom"/>
            <w:hideMark/>
          </w:tcPr>
          <w:p w14:paraId="227F86C8" w14:textId="77777777" w:rsidR="00F83AA9" w:rsidRPr="00970F44" w:rsidRDefault="00F83AA9" w:rsidP="00A11BD5">
            <w:pPr>
              <w:pStyle w:val="Tabletext"/>
              <w:spacing w:before="20" w:after="20"/>
              <w:jc w:val="right"/>
              <w:rPr>
                <w:b/>
                <w:bCs/>
                <w:sz w:val="18"/>
                <w:szCs w:val="18"/>
              </w:rPr>
            </w:pPr>
          </w:p>
        </w:tc>
        <w:tc>
          <w:tcPr>
            <w:tcW w:w="675" w:type="pct"/>
            <w:tcBorders>
              <w:top w:val="single" w:sz="4" w:space="0" w:color="auto"/>
              <w:left w:val="nil"/>
              <w:bottom w:val="single" w:sz="4" w:space="0" w:color="auto"/>
              <w:right w:val="single" w:sz="4" w:space="0" w:color="auto"/>
            </w:tcBorders>
            <w:shd w:val="clear" w:color="auto" w:fill="auto"/>
            <w:vAlign w:val="bottom"/>
            <w:hideMark/>
          </w:tcPr>
          <w:p w14:paraId="11627748" w14:textId="77777777" w:rsidR="00F83AA9" w:rsidRPr="00970F44" w:rsidRDefault="00F83AA9" w:rsidP="00A11BD5">
            <w:pPr>
              <w:pStyle w:val="Tabletext"/>
              <w:spacing w:before="20" w:after="20"/>
              <w:jc w:val="right"/>
              <w:rPr>
                <w:b/>
                <w:bCs/>
                <w:sz w:val="18"/>
                <w:szCs w:val="18"/>
              </w:rPr>
            </w:pPr>
          </w:p>
        </w:tc>
        <w:tc>
          <w:tcPr>
            <w:tcW w:w="540" w:type="pct"/>
            <w:tcBorders>
              <w:top w:val="single" w:sz="4" w:space="0" w:color="auto"/>
              <w:left w:val="nil"/>
              <w:bottom w:val="single" w:sz="4" w:space="0" w:color="auto"/>
              <w:right w:val="single" w:sz="4" w:space="0" w:color="auto"/>
            </w:tcBorders>
            <w:shd w:val="clear" w:color="auto" w:fill="auto"/>
            <w:vAlign w:val="bottom"/>
            <w:hideMark/>
          </w:tcPr>
          <w:p w14:paraId="0986C9B8" w14:textId="77777777" w:rsidR="00F83AA9" w:rsidRPr="00970F44" w:rsidRDefault="00F83AA9" w:rsidP="00A11BD5">
            <w:pPr>
              <w:pStyle w:val="Tabletext"/>
              <w:spacing w:before="20" w:after="20"/>
              <w:jc w:val="right"/>
              <w:rPr>
                <w:b/>
                <w:bCs/>
                <w:sz w:val="18"/>
                <w:szCs w:val="18"/>
              </w:rPr>
            </w:pP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14:paraId="12F5530A" w14:textId="77777777" w:rsidR="00F83AA9" w:rsidRPr="00970F44" w:rsidRDefault="00F83AA9" w:rsidP="00A11BD5">
            <w:pPr>
              <w:pStyle w:val="Tabletext"/>
              <w:spacing w:before="20" w:after="20"/>
              <w:jc w:val="right"/>
              <w:rPr>
                <w:b/>
                <w:bCs/>
                <w:sz w:val="18"/>
                <w:szCs w:val="18"/>
              </w:rPr>
            </w:pPr>
            <w:r w:rsidRPr="00970F44">
              <w:rPr>
                <w:b/>
                <w:bCs/>
                <w:sz w:val="18"/>
                <w:szCs w:val="18"/>
              </w:rPr>
              <w:t>–14 858</w:t>
            </w:r>
          </w:p>
        </w:tc>
        <w:tc>
          <w:tcPr>
            <w:tcW w:w="650" w:type="pct"/>
            <w:tcBorders>
              <w:top w:val="single" w:sz="4" w:space="0" w:color="auto"/>
              <w:left w:val="nil"/>
              <w:bottom w:val="single" w:sz="4" w:space="0" w:color="auto"/>
              <w:right w:val="single" w:sz="4" w:space="0" w:color="auto"/>
            </w:tcBorders>
            <w:shd w:val="clear" w:color="auto" w:fill="auto"/>
            <w:noWrap/>
            <w:vAlign w:val="bottom"/>
            <w:hideMark/>
          </w:tcPr>
          <w:p w14:paraId="687F6D23" w14:textId="77777777" w:rsidR="00F83AA9" w:rsidRPr="00970F44" w:rsidRDefault="00F83AA9" w:rsidP="00A11BD5">
            <w:pPr>
              <w:pStyle w:val="Tabletext"/>
              <w:spacing w:before="20" w:after="20"/>
              <w:jc w:val="right"/>
              <w:rPr>
                <w:b/>
                <w:bCs/>
                <w:sz w:val="18"/>
                <w:szCs w:val="18"/>
              </w:rPr>
            </w:pPr>
          </w:p>
        </w:tc>
      </w:tr>
    </w:tbl>
    <w:bookmarkEnd w:id="126"/>
    <w:p w14:paraId="181A0917" w14:textId="77777777" w:rsidR="00F83AA9" w:rsidRPr="00E220F2" w:rsidRDefault="00F83AA9" w:rsidP="00F83AA9">
      <w:pPr>
        <w:pStyle w:val="AnnexNo"/>
      </w:pPr>
      <w:r w:rsidRPr="00E220F2">
        <w:lastRenderedPageBreak/>
        <w:t>ANEXO E</w:t>
      </w:r>
    </w:p>
    <w:p w14:paraId="39DB71BA" w14:textId="77777777" w:rsidR="00F83AA9" w:rsidRPr="00E220F2" w:rsidRDefault="00F83AA9" w:rsidP="00F83AA9">
      <w:pPr>
        <w:pStyle w:val="Annextitle"/>
      </w:pPr>
      <w:r w:rsidRPr="00E220F2">
        <w:t>Gestión financiera de la Unión</w:t>
      </w:r>
    </w:p>
    <w:p w14:paraId="32A6B327" w14:textId="77777777" w:rsidR="00F83AA9" w:rsidRPr="00E220F2" w:rsidRDefault="00F83AA9" w:rsidP="00F83AA9">
      <w:pPr>
        <w:pStyle w:val="Title4"/>
      </w:pPr>
      <w:r w:rsidRPr="00E220F2">
        <w:t>Índice</w:t>
      </w:r>
    </w:p>
    <w:p w14:paraId="4033BD0E" w14:textId="5D05D9EA" w:rsidR="00F83AA9" w:rsidRDefault="00F83AA9" w:rsidP="00F83AA9">
      <w:pPr>
        <w:pStyle w:val="enumlev1"/>
      </w:pPr>
      <w:r w:rsidRPr="00E220F2">
        <w:t>1</w:t>
      </w:r>
      <w:r w:rsidRPr="00E220F2">
        <w:tab/>
        <w:t>Aplicación de las Decisiones y Resoluciones de la Conferencia de Plenipotenciarios (Guadalajara, 2010) relativas a las finanzas de la Unión (Artículo 28 de la Constitución, Decisión 5 (Rev. Dub</w:t>
      </w:r>
      <w:r>
        <w:t>á</w:t>
      </w:r>
      <w:r w:rsidRPr="00E220F2">
        <w:t>i,</w:t>
      </w:r>
      <w:r w:rsidR="00B4228B">
        <w:t xml:space="preserve"> </w:t>
      </w:r>
      <w:r w:rsidRPr="00E220F2">
        <w:t>2018), Resoluciones 38 (Kyoto</w:t>
      </w:r>
      <w:r w:rsidR="00B4228B">
        <w:t>,</w:t>
      </w:r>
      <w:r w:rsidRPr="00E220F2">
        <w:t xml:space="preserve"> 1994), 45 (Rev. Minneápolis</w:t>
      </w:r>
      <w:r w:rsidR="00B4228B">
        <w:t xml:space="preserve">, </w:t>
      </w:r>
      <w:r w:rsidRPr="00E220F2">
        <w:t>1998), 91 (Rev. Guadalajara, 2010)</w:t>
      </w:r>
      <w:r w:rsidR="00B4228B">
        <w:t xml:space="preserve"> </w:t>
      </w:r>
      <w:r w:rsidRPr="00E220F2">
        <w:t>y 94</w:t>
      </w:r>
      <w:r w:rsidR="00B4228B">
        <w:t xml:space="preserve"> </w:t>
      </w:r>
      <w:r w:rsidRPr="00E220F2">
        <w:t>(Rev. Dubái</w:t>
      </w:r>
      <w:r w:rsidR="00B4228B">
        <w:t>,</w:t>
      </w:r>
      <w:r w:rsidRPr="00E220F2">
        <w:t xml:space="preserve"> 2018)</w:t>
      </w:r>
    </w:p>
    <w:p w14:paraId="1BE88C6B" w14:textId="77777777" w:rsidR="00F83AA9" w:rsidRPr="00E220F2" w:rsidRDefault="00F83AA9" w:rsidP="00F83AA9">
      <w:pPr>
        <w:pStyle w:val="enumlev1"/>
      </w:pPr>
      <w:r w:rsidRPr="00E220F2">
        <w:t>2</w:t>
      </w:r>
      <w:r w:rsidRPr="00E220F2">
        <w:tab/>
        <w:t>Presupuesto de la Unión</w:t>
      </w:r>
    </w:p>
    <w:p w14:paraId="435F9F8A" w14:textId="3FABFC39" w:rsidR="00F83AA9" w:rsidRPr="00E220F2" w:rsidRDefault="00F83AA9" w:rsidP="00F83AA9">
      <w:pPr>
        <w:pStyle w:val="enumlev1"/>
      </w:pPr>
      <w:r w:rsidRPr="00E220F2">
        <w:t>3</w:t>
      </w:r>
      <w:r w:rsidRPr="00E220F2">
        <w:tab/>
        <w:t>Activo, pasivo y activos netos al 31 de diciembre de 2021</w:t>
      </w:r>
    </w:p>
    <w:p w14:paraId="46785397" w14:textId="77777777" w:rsidR="00F83AA9" w:rsidRPr="00E220F2" w:rsidRDefault="00F83AA9" w:rsidP="00F83AA9">
      <w:pPr>
        <w:pStyle w:val="enumlev1"/>
      </w:pPr>
      <w:r w:rsidRPr="00E220F2">
        <w:t>4</w:t>
      </w:r>
      <w:r w:rsidRPr="00E220F2">
        <w:tab/>
        <w:t>Cuenta de Provisión y activos netos</w:t>
      </w:r>
    </w:p>
    <w:p w14:paraId="112B9542" w14:textId="77777777" w:rsidR="00F83AA9" w:rsidRPr="00E220F2" w:rsidRDefault="00F83AA9" w:rsidP="00F83AA9">
      <w:pPr>
        <w:pStyle w:val="enumlev1"/>
      </w:pPr>
      <w:r w:rsidRPr="00E220F2">
        <w:t>5</w:t>
      </w:r>
      <w:r w:rsidRPr="00E220F2">
        <w:tab/>
        <w:t>Fondo de Operaciones de las Exposiciones y eventos Telecom</w:t>
      </w:r>
    </w:p>
    <w:p w14:paraId="5009D0CE" w14:textId="77777777" w:rsidR="00F83AA9" w:rsidRPr="00E220F2" w:rsidRDefault="00F83AA9" w:rsidP="00F83AA9">
      <w:pPr>
        <w:pStyle w:val="enumlev1"/>
      </w:pPr>
      <w:r w:rsidRPr="00E220F2">
        <w:t>6</w:t>
      </w:r>
      <w:r w:rsidRPr="00E220F2">
        <w:tab/>
        <w:t>Tesorería y equivalentes de tesorería</w:t>
      </w:r>
    </w:p>
    <w:p w14:paraId="239C41C9" w14:textId="77777777" w:rsidR="00F83AA9" w:rsidRPr="00E220F2" w:rsidRDefault="00F83AA9" w:rsidP="00F83AA9">
      <w:pPr>
        <w:pStyle w:val="enumlev1"/>
      </w:pPr>
      <w:r w:rsidRPr="00E220F2">
        <w:t>7</w:t>
      </w:r>
      <w:r w:rsidRPr="00E220F2">
        <w:tab/>
        <w:t>Cuentas por cobrar</w:t>
      </w:r>
    </w:p>
    <w:p w14:paraId="3C94726B" w14:textId="77777777" w:rsidR="00F83AA9" w:rsidRPr="00E220F2" w:rsidRDefault="00F83AA9" w:rsidP="00F83AA9">
      <w:pPr>
        <w:pStyle w:val="enumlev1"/>
      </w:pPr>
      <w:r w:rsidRPr="00E220F2">
        <w:t>8</w:t>
      </w:r>
      <w:r w:rsidRPr="00E220F2">
        <w:tab/>
        <w:t>Activos fijos</w:t>
      </w:r>
    </w:p>
    <w:p w14:paraId="25F647C4" w14:textId="77777777" w:rsidR="00F83AA9" w:rsidRPr="00E220F2" w:rsidRDefault="00F83AA9" w:rsidP="00F83AA9">
      <w:pPr>
        <w:pStyle w:val="enumlev1"/>
      </w:pPr>
      <w:r w:rsidRPr="00E220F2">
        <w:t>9</w:t>
      </w:r>
      <w:r w:rsidRPr="00E220F2">
        <w:tab/>
        <w:t>Prestaciones adeudadas al personal</w:t>
      </w:r>
    </w:p>
    <w:p w14:paraId="742BFC52" w14:textId="77777777" w:rsidR="00F83AA9" w:rsidRPr="00E220F2" w:rsidRDefault="00F83AA9" w:rsidP="00F83AA9">
      <w:pPr>
        <w:pStyle w:val="enumlev1"/>
      </w:pPr>
      <w:r w:rsidRPr="00E220F2">
        <w:t>10</w:t>
      </w:r>
      <w:r w:rsidRPr="00E220F2">
        <w:tab/>
        <w:t>Cuentas Especiales</w:t>
      </w:r>
    </w:p>
    <w:p w14:paraId="567BD8FD" w14:textId="77777777" w:rsidR="00F83AA9" w:rsidRPr="00E220F2" w:rsidRDefault="00F83AA9" w:rsidP="00F83AA9">
      <w:pPr>
        <w:pStyle w:val="enumlev1"/>
      </w:pPr>
      <w:r w:rsidRPr="00E220F2">
        <w:t>11</w:t>
      </w:r>
      <w:r w:rsidRPr="00E220F2">
        <w:tab/>
        <w:t>Contribuciones voluntarias</w:t>
      </w:r>
    </w:p>
    <w:p w14:paraId="68403DD8" w14:textId="77777777" w:rsidR="00F83AA9" w:rsidRPr="00E220F2" w:rsidRDefault="00F83AA9" w:rsidP="00F83AA9">
      <w:pPr>
        <w:pStyle w:val="enumlev1"/>
      </w:pPr>
      <w:r w:rsidRPr="00E220F2">
        <w:t>12</w:t>
      </w:r>
      <w:r w:rsidRPr="00E220F2">
        <w:tab/>
        <w:t>Fondos fiduciarios</w:t>
      </w:r>
    </w:p>
    <w:p w14:paraId="039182CE" w14:textId="77777777" w:rsidR="00F83AA9" w:rsidRPr="00E220F2" w:rsidRDefault="00F83AA9" w:rsidP="00F83AA9">
      <w:pPr>
        <w:pStyle w:val="enumlev1"/>
      </w:pPr>
      <w:r w:rsidRPr="00E220F2">
        <w:t>13</w:t>
      </w:r>
      <w:r w:rsidRPr="00E220F2">
        <w:tab/>
        <w:t>Fondo para el Desarrollo de las Tecnologías de la Información y la Comunicación (FDTIC)</w:t>
      </w:r>
    </w:p>
    <w:p w14:paraId="0053CB91" w14:textId="77777777" w:rsidR="00F83AA9" w:rsidRPr="00E220F2" w:rsidRDefault="00F83AA9" w:rsidP="00F83AA9">
      <w:pPr>
        <w:pStyle w:val="enumlev1"/>
      </w:pPr>
      <w:r w:rsidRPr="00E220F2">
        <w:t>14</w:t>
      </w:r>
      <w:r w:rsidRPr="00E220F2">
        <w:tab/>
        <w:t>Otras cuestiones relacionadas con la gestión financiera</w:t>
      </w:r>
    </w:p>
    <w:p w14:paraId="2666E4C8" w14:textId="77777777" w:rsidR="00F83AA9" w:rsidRPr="00E220F2" w:rsidRDefault="00F83AA9" w:rsidP="00F83AA9">
      <w:r w:rsidRPr="00E220F2">
        <w:br w:type="page"/>
      </w:r>
    </w:p>
    <w:p w14:paraId="5463A585" w14:textId="77777777" w:rsidR="00F83AA9" w:rsidRPr="00E220F2" w:rsidRDefault="00F83AA9" w:rsidP="00F83AA9">
      <w:pPr>
        <w:pStyle w:val="Title1"/>
      </w:pPr>
      <w:r w:rsidRPr="00E220F2">
        <w:lastRenderedPageBreak/>
        <w:t>GESTIÓN FINANCIERA DE LA UNIÓN</w:t>
      </w:r>
    </w:p>
    <w:p w14:paraId="0DD1C97E" w14:textId="77D096BC" w:rsidR="00F83AA9" w:rsidRPr="00E220F2" w:rsidRDefault="00F83AA9" w:rsidP="00F83AA9">
      <w:pPr>
        <w:pStyle w:val="Normalaftertitle"/>
      </w:pPr>
      <w:r w:rsidRPr="00E220F2">
        <w:t>Las finanzas de la Unión se rigen por las disposiciones correspondientes de la Constitución y del Convenio de la Unión Internacional de Telecomunicaciones (Ginebra, 1992), enmendadas en Kyoto (1994), Minneápolis (1998), Marrakech (2002), Antalya (2006), Guadalajara (2010), Busán (2014) y Dubái en 2018, el Reglamento Financiero y las Reglas Financieras aprobados por el Consejo y las Decisiones y Resoluciones adoptadas por el Consejo de conformidad con tales disposiciones.</w:t>
      </w:r>
    </w:p>
    <w:p w14:paraId="442BA903" w14:textId="24F36776" w:rsidR="00F83AA9" w:rsidRPr="00E220F2" w:rsidRDefault="00F83AA9" w:rsidP="00F83AA9">
      <w:pPr>
        <w:pStyle w:val="Heading1"/>
      </w:pPr>
      <w:bookmarkStart w:id="130" w:name="_Toc396997773"/>
      <w:r w:rsidRPr="00E220F2">
        <w:t>1</w:t>
      </w:r>
      <w:r w:rsidRPr="00E220F2">
        <w:tab/>
      </w:r>
      <w:bookmarkStart w:id="131" w:name="_Hlk110500774"/>
      <w:r w:rsidRPr="00E220F2">
        <w:t>Aplicación de las Decisiones y Resoluciones de la Conferencia de Plenipotenciarios (Guadalajara, 2010) relativas a las finanzas de la Unión (Artículo 28 de la Constitución, Decisión 5, Resoluciones 38 (Kyoto, 1994), 45 (Rev. Minneápolis, 1998), 91 (Rev. Guadalajara, 2010) y 94 (Rev. Dubái, 2018)</w:t>
      </w:r>
      <w:bookmarkEnd w:id="130"/>
      <w:bookmarkEnd w:id="131"/>
    </w:p>
    <w:p w14:paraId="59FFA172" w14:textId="77777777" w:rsidR="00F83AA9" w:rsidRPr="00E220F2" w:rsidRDefault="00F83AA9" w:rsidP="00F83AA9">
      <w:pPr>
        <w:pStyle w:val="Headingb"/>
      </w:pPr>
      <w:r w:rsidRPr="00E220F2">
        <w:t>CS/Artículo 28: Finanzas de la Unión: Procedimientos de elección de las clases de contribución</w:t>
      </w:r>
    </w:p>
    <w:p w14:paraId="3EE16596" w14:textId="3DBA23FD" w:rsidR="00F83AA9" w:rsidRPr="00E220F2" w:rsidRDefault="00F83AA9" w:rsidP="00F83AA9">
      <w:r w:rsidRPr="00E220F2">
        <w:t>1.1</w:t>
      </w:r>
      <w:r w:rsidRPr="00E220F2">
        <w:tab/>
        <w:t>De conformidad con el Artículo 28 de la Constitución, los Estados Miembros, a invitación del Secretario General, deben haber anunciado la clase de contribución que hayan elegido definitivamente en la fecha fijada por la Conferencia de Plenipotenciarios, que debe ser una fecha comprendida en la penúltima semana de la Conferencia de Plenipotenciarios. Los Estados Miembros que no hayan comunicado su decisión al Secretario General en la fecha establecida por la Conferencia de Plenipotenciarios conservarán la clase de contribución elegida anteriormente. El Secretario General comunica a los Miembros de los Sectores el límite superior definitivo del importe de la unidad contributiva y les invita a que le notifiquen, dentro de los tres meses siguientes a la fecha de la clausura de la Conferencia de Plenipotenciarios, la clase de contribución que han elegido. Los Miembros de los Sectores que no hayan comunicado su decisión al Secretario General dentro de ese plazo de tres meses conservarán la clase de contribución elegida anteriormente. En el punto </w:t>
      </w:r>
      <w:r w:rsidR="00145BEC">
        <w:t>2.7</w:t>
      </w:r>
      <w:r w:rsidRPr="00E220F2">
        <w:t xml:space="preserve">, </w:t>
      </w:r>
      <w:r w:rsidRPr="00E220F2">
        <w:rPr>
          <w:i/>
          <w:iCs/>
        </w:rPr>
        <w:t>Presupuesto ordinario – Ingresos</w:t>
      </w:r>
      <w:r w:rsidRPr="00E220F2">
        <w:t>, se dan precisiones sobre la evolución del número de unidades contributivas.</w:t>
      </w:r>
    </w:p>
    <w:p w14:paraId="6802F6CB" w14:textId="77777777" w:rsidR="00F83AA9" w:rsidRPr="00E220F2" w:rsidRDefault="00F83AA9" w:rsidP="00F83AA9">
      <w:pPr>
        <w:pStyle w:val="Headingb"/>
      </w:pPr>
      <w:r w:rsidRPr="00E220F2">
        <w:t>Artículo 28, número 165B:</w:t>
      </w:r>
    </w:p>
    <w:p w14:paraId="54C2B8A4" w14:textId="4C5ABF0A" w:rsidR="00F83AA9" w:rsidRPr="00E220F2" w:rsidRDefault="00F83AA9" w:rsidP="00F83AA9">
      <w:r w:rsidRPr="00E220F2">
        <w:t>1.2</w:t>
      </w:r>
      <w:r w:rsidRPr="00E220F2">
        <w:tab/>
        <w:t>En 2018, Pakistán incrementó su clase de contribución de 1 a 2 unidades, China incrementó de 14 a 20 unidades y Paraguay de 1/4 a 1/2 de unidad.</w:t>
      </w:r>
    </w:p>
    <w:p w14:paraId="1BA0F6ED" w14:textId="77777777" w:rsidR="00F83AA9" w:rsidRPr="00E220F2" w:rsidRDefault="00F83AA9" w:rsidP="00F83AA9">
      <w:r w:rsidRPr="00E220F2">
        <w:t>1.3</w:t>
      </w:r>
      <w:r w:rsidRPr="00E220F2">
        <w:tab/>
        <w:t>En 2019, Irak incrementó su clase de contribución de 1/4 a 1 unidad, Kazajstán incremento de 1/4 a 1/2 de unidad, Kuwait incrementó de 3 a 5 unidades, y Qatar de 1 a 2 unidades.</w:t>
      </w:r>
    </w:p>
    <w:p w14:paraId="092DA683" w14:textId="28842709" w:rsidR="00F83AA9" w:rsidRPr="00E220F2" w:rsidRDefault="00F83AA9" w:rsidP="00F83AA9">
      <w:r w:rsidRPr="00E220F2">
        <w:t>1.4</w:t>
      </w:r>
      <w:r w:rsidRPr="00E220F2">
        <w:tab/>
        <w:t xml:space="preserve">En 2020, Angola disminuyó su clase de contribución de 1/4 a 1/8 de unidad, Canadá disminuyó de 13 a 11, </w:t>
      </w:r>
      <w:r w:rsidR="00E4389E">
        <w:t>Côte d'Ivoire</w:t>
      </w:r>
      <w:r w:rsidRPr="00E220F2">
        <w:t xml:space="preserve"> incrementó de 1/4 a 2 unidades, Guinea disminuyó de 1/4 a 1/8, Portugal disminuyó de 1 1/2 a 1 unidad y Togo incrementó de 1/16 a 1/4 </w:t>
      </w:r>
      <w:r w:rsidR="00E4389E">
        <w:t xml:space="preserve">de </w:t>
      </w:r>
      <w:r w:rsidRPr="00E220F2">
        <w:t>unidad.</w:t>
      </w:r>
    </w:p>
    <w:p w14:paraId="3673CD4C" w14:textId="77777777" w:rsidR="00F83AA9" w:rsidRPr="00E220F2" w:rsidRDefault="00F83AA9" w:rsidP="00F83AA9">
      <w:r w:rsidRPr="00E220F2">
        <w:t>1.5</w:t>
      </w:r>
      <w:r w:rsidRPr="00E220F2">
        <w:tab/>
        <w:t>De conformidad con la Resolución 1402 de la consulta virtual de los consejeros de 2020, Pakistán disminuyó de 2 a 1 unidad a partir del 1 de enero de 2020.</w:t>
      </w:r>
    </w:p>
    <w:p w14:paraId="1397B21B" w14:textId="7C2C549E" w:rsidR="00F83AA9" w:rsidRPr="00E220F2" w:rsidRDefault="00F83AA9" w:rsidP="00F83AA9">
      <w:pPr>
        <w:pStyle w:val="Headingb"/>
      </w:pPr>
      <w:r w:rsidRPr="00E220F2">
        <w:t>Decisión 5 (Rev. Dubái, 2018): Ingresos y gastos de la Unión para el periodo 2018-2021</w:t>
      </w:r>
    </w:p>
    <w:p w14:paraId="3D9872F3" w14:textId="00AD1853" w:rsidR="00F83AA9" w:rsidRPr="00E220F2" w:rsidRDefault="00F83AA9" w:rsidP="00F83AA9">
      <w:r w:rsidRPr="00E220F2">
        <w:t>1.6</w:t>
      </w:r>
      <w:r w:rsidRPr="00E220F2">
        <w:tab/>
        <w:t>En virtud de lo dispuesto en esa Decisión, la Conferencia de Plenipotenciarios (Dubái, 2018) fijó el límite superior de la unidad contributiva de los Estados Miembros para el periodo</w:t>
      </w:r>
      <w:r w:rsidR="00235255">
        <w:t xml:space="preserve"> </w:t>
      </w:r>
      <w:r w:rsidRPr="00E220F2">
        <w:t>2018</w:t>
      </w:r>
      <w:r w:rsidR="00235255">
        <w:noBreakHyphen/>
      </w:r>
      <w:r w:rsidRPr="00E220F2">
        <w:t>2021. En el punto </w:t>
      </w:r>
      <w:r w:rsidR="00145BEC">
        <w:t>2.5</w:t>
      </w:r>
      <w:r w:rsidRPr="00E220F2">
        <w:t xml:space="preserve">, </w:t>
      </w:r>
      <w:r w:rsidRPr="00E220F2">
        <w:rPr>
          <w:i/>
          <w:iCs/>
        </w:rPr>
        <w:t xml:space="preserve">Presupuesto ordinario – Gastos, </w:t>
      </w:r>
      <w:r w:rsidRPr="00E220F2">
        <w:t>se dan precisiones sobre las modalidades de aplicación de la Decisión 5 (Rev. Dub</w:t>
      </w:r>
      <w:r>
        <w:t>á</w:t>
      </w:r>
      <w:r w:rsidRPr="00E220F2">
        <w:t>i, 2018).</w:t>
      </w:r>
    </w:p>
    <w:p w14:paraId="1C7EB683" w14:textId="77777777" w:rsidR="00F83AA9" w:rsidRPr="00E220F2" w:rsidRDefault="00F83AA9" w:rsidP="00F83AA9">
      <w:pPr>
        <w:pStyle w:val="Headingb"/>
      </w:pPr>
      <w:r w:rsidRPr="00E220F2">
        <w:lastRenderedPageBreak/>
        <w:t>Resolución 38 (Kyoto, 1994): Partes contributivas para el pago de los gastos de la Unión</w:t>
      </w:r>
    </w:p>
    <w:p w14:paraId="442C7816" w14:textId="77777777" w:rsidR="00F83AA9" w:rsidRPr="00E220F2" w:rsidRDefault="00F83AA9" w:rsidP="00F83AA9">
      <w:r w:rsidRPr="00E220F2">
        <w:t>1.7</w:t>
      </w:r>
      <w:r w:rsidRPr="00E220F2">
        <w:tab/>
        <w:t>En la Resolución 38 (Kyoto, 1994), se encarga al Consejo que, previa petición, revise la situación de los países no incluidos en la lista de países menos adelantados de las Naciones Unidas, y determine cuáles pueden considerarse con derecho a contribuir al pago de los gastos de la Unión en las clases de 1/8 ó 1/16 de unidad.</w:t>
      </w:r>
    </w:p>
    <w:p w14:paraId="7907BC2E" w14:textId="77777777" w:rsidR="00F83AA9" w:rsidRPr="00E220F2" w:rsidRDefault="00F83AA9" w:rsidP="00527609">
      <w:pPr>
        <w:pStyle w:val="Headingb"/>
        <w:ind w:left="0" w:firstLine="0"/>
      </w:pPr>
      <w:r w:rsidRPr="00E220F2">
        <w:t>Resolución 45 (Rev. Minneápolis, 1998): Ayuda del Gobierno de la Confederación Suiza en materia de finanzas de la Unión</w:t>
      </w:r>
    </w:p>
    <w:p w14:paraId="38CB28E6" w14:textId="77777777" w:rsidR="00F83AA9" w:rsidRPr="00E220F2" w:rsidRDefault="00F83AA9" w:rsidP="00F83AA9">
      <w:r w:rsidRPr="00E220F2">
        <w:t>1.8</w:t>
      </w:r>
      <w:r w:rsidRPr="00E220F2">
        <w:tab/>
        <w:t>En esta Resolución, la Conferencia de Plenipotenciarios expresó al Gobierno de la Confederación Suiza su satisfacción por la generosa ayuda prestada en materia de finanzas, y expresó asimismo la esperanza de que se renovarán los acuerdos en esa materia. La Resolución se transmitió al Gobierno de la Confederación Suiza.</w:t>
      </w:r>
    </w:p>
    <w:p w14:paraId="64ECC084" w14:textId="77777777" w:rsidR="00F83AA9" w:rsidRPr="00E220F2" w:rsidRDefault="00F83AA9" w:rsidP="00527609">
      <w:pPr>
        <w:pStyle w:val="Headingb"/>
        <w:ind w:left="0" w:firstLine="0"/>
      </w:pPr>
      <w:r w:rsidRPr="00E220F2">
        <w:t>Resolución 91 (Rev. Guadalajara, 2010): Recuperación de costos para algunos productos y servicios de la UIT</w:t>
      </w:r>
    </w:p>
    <w:p w14:paraId="69A2744C" w14:textId="66D86CF7" w:rsidR="00F83AA9" w:rsidRPr="00E220F2" w:rsidRDefault="00F83AA9" w:rsidP="00F83AA9">
      <w:bookmarkStart w:id="132" w:name="_Hlk110506390"/>
      <w:r w:rsidRPr="00E220F2">
        <w:t>1.9</w:t>
      </w:r>
      <w:r w:rsidRPr="00E220F2">
        <w:tab/>
        <w:t xml:space="preserve">El Secretario General describe la aplicación de esta Resolución, desde un punto de vista administrativo y </w:t>
      </w:r>
      <w:r w:rsidRPr="00B1606A">
        <w:t>contable</w:t>
      </w:r>
      <w:r w:rsidR="00B1606A" w:rsidRPr="00B1606A">
        <w:t xml:space="preserve"> en el Documento</w:t>
      </w:r>
      <w:r w:rsidRPr="00B1606A">
        <w:t> PP-</w:t>
      </w:r>
      <w:r w:rsidR="00145BEC">
        <w:t>22</w:t>
      </w:r>
      <w:r w:rsidRPr="00B1606A">
        <w:t>/20</w:t>
      </w:r>
      <w:r w:rsidRPr="00E220F2">
        <w:t>.</w:t>
      </w:r>
    </w:p>
    <w:bookmarkEnd w:id="132"/>
    <w:p w14:paraId="18547A7A" w14:textId="7749A3C5" w:rsidR="00F83AA9" w:rsidRPr="00E220F2" w:rsidRDefault="00F83AA9" w:rsidP="00F83AA9">
      <w:pPr>
        <w:pStyle w:val="Headingb"/>
      </w:pPr>
      <w:r w:rsidRPr="00E220F2">
        <w:t>Resolución 94 (Rev. Dub</w:t>
      </w:r>
      <w:r>
        <w:t>á</w:t>
      </w:r>
      <w:r w:rsidRPr="00E220F2">
        <w:t>i, 2018): Verificación de las Cuentas de la Unión</w:t>
      </w:r>
    </w:p>
    <w:p w14:paraId="7BEB5F40" w14:textId="20BA3248" w:rsidR="00F83AA9" w:rsidRPr="00E220F2" w:rsidRDefault="00F83AA9" w:rsidP="00F83AA9">
      <w:r w:rsidRPr="00E220F2">
        <w:t>1.10</w:t>
      </w:r>
      <w:r w:rsidRPr="00E220F2">
        <w:tab/>
        <w:t>Esta resolución se puso en conocimiento de la Corte dei Conti, Italia, que informó al Secretario General de la UIT de que los acuerdos existentes para la auditoría de las cuentas de la Unión se renovarían en breve. Con esta Resolución, la Conferencia de Plenipotenciarios (Busán,</w:t>
      </w:r>
      <w:r w:rsidR="00527609">
        <w:t> </w:t>
      </w:r>
      <w:r w:rsidRPr="00E220F2">
        <w:t>2014) expresó su agradecimiento a la Corte dei Conti (Italia) por los servicios prestados en la auditoría de las cuentas de la Unión.</w:t>
      </w:r>
    </w:p>
    <w:p w14:paraId="0FB21EA7" w14:textId="1A7C21B1" w:rsidR="00F83AA9" w:rsidRPr="00E220F2" w:rsidRDefault="00F83AA9" w:rsidP="00F83AA9">
      <w:r w:rsidRPr="00E220F2">
        <w:t>1.11</w:t>
      </w:r>
      <w:r w:rsidRPr="00E220F2">
        <w:tab/>
        <w:t>La Conferencia de Plenipotenciarios encargó al Secretario General que, cuando el Consejo lo considere oportuno, ponga en marcha un procedimiento de licitación para la selección del auditor externo que se ajuste a las prácticas idóneas.</w:t>
      </w:r>
    </w:p>
    <w:p w14:paraId="3F4E9EA5" w14:textId="272549F6" w:rsidR="00F83AA9" w:rsidRPr="00E220F2" w:rsidRDefault="00F83AA9" w:rsidP="00F83AA9">
      <w:r w:rsidRPr="00E220F2">
        <w:t>1.12</w:t>
      </w:r>
      <w:r w:rsidRPr="00E220F2">
        <w:tab/>
        <w:t>Tras el informe del Comité de Evaluación sobre la selección del auditor externo de la UIT, el Consejo de 2020 nombró, de conformidad con el Acuerdo 621, a la Oficina Nacional de Auditoría del Reino Unido como auditor externo de la UIT para auditar sus estados financieros de 2022, 2023, 2024 y 2025.</w:t>
      </w:r>
    </w:p>
    <w:p w14:paraId="4628FFB3" w14:textId="77777777" w:rsidR="00F83AA9" w:rsidRPr="00E220F2" w:rsidRDefault="00F83AA9" w:rsidP="00F83AA9">
      <w:r w:rsidRPr="00E220F2">
        <w:t>1.13</w:t>
      </w:r>
      <w:r w:rsidRPr="00E220F2">
        <w:tab/>
      </w:r>
      <w:r w:rsidRPr="007B0A92">
        <w:t>El Consejo ha examinado cada año los Informes detallados del Auditor Externo y ha tomado nota de sus certificados, que confirman la exactitud de las cuentas.</w:t>
      </w:r>
    </w:p>
    <w:p w14:paraId="2DE6551D" w14:textId="77777777" w:rsidR="00F83AA9" w:rsidRPr="00E220F2" w:rsidRDefault="00F83AA9" w:rsidP="00F83AA9">
      <w:pPr>
        <w:pStyle w:val="Heading1"/>
      </w:pPr>
      <w:bookmarkStart w:id="133" w:name="_Toc396997775"/>
      <w:bookmarkStart w:id="134" w:name="_Hlk109641442"/>
      <w:r w:rsidRPr="00E220F2">
        <w:t>2</w:t>
      </w:r>
      <w:r w:rsidRPr="00E220F2">
        <w:tab/>
        <w:t>Presupuesto de la Unión</w:t>
      </w:r>
      <w:bookmarkEnd w:id="133"/>
    </w:p>
    <w:p w14:paraId="785C0044" w14:textId="340F5703" w:rsidR="00F83AA9" w:rsidRPr="00E220F2" w:rsidRDefault="00F83AA9" w:rsidP="00F83AA9">
      <w:r w:rsidRPr="00E220F2">
        <w:t>2.1</w:t>
      </w:r>
      <w:r w:rsidRPr="00E220F2">
        <w:tab/>
        <w:t xml:space="preserve">El presupuesto de la Unión abarca un ejercicio presupuestario de dos años civiles consecutivos a partir del 1 de enero de un año par. Desde la aplicación de las </w:t>
      </w:r>
      <w:r w:rsidR="00EE2D9B" w:rsidRPr="00EE2D9B">
        <w:t xml:space="preserve">NICSP </w:t>
      </w:r>
      <w:r w:rsidRPr="00E220F2">
        <w:t xml:space="preserve">en 2010, el presupuesto de la Unión es asignado anualmente para facilitar la presentación de información relativa al presupuesto en los estados financieros, con arreglo a la </w:t>
      </w:r>
      <w:r w:rsidR="00EE2D9B" w:rsidRPr="00EE2D9B">
        <w:t>NICSP</w:t>
      </w:r>
      <w:r w:rsidR="00EE2D9B">
        <w:t> </w:t>
      </w:r>
      <w:r w:rsidRPr="00E220F2">
        <w:t>24. El presupuesto ordinario comprende las consignaciones y los gastos de:</w:t>
      </w:r>
    </w:p>
    <w:p w14:paraId="7C831C86" w14:textId="77777777" w:rsidR="00F83AA9" w:rsidRPr="00E220F2" w:rsidRDefault="00F83AA9" w:rsidP="00F83AA9">
      <w:pPr>
        <w:pStyle w:val="enumlev1"/>
      </w:pPr>
      <w:r w:rsidRPr="00E220F2">
        <w:t>–</w:t>
      </w:r>
      <w:r w:rsidRPr="00E220F2">
        <w:tab/>
        <w:t>la Secretaría General;</w:t>
      </w:r>
    </w:p>
    <w:p w14:paraId="4CEA2934" w14:textId="77777777" w:rsidR="00F83AA9" w:rsidRPr="00E220F2" w:rsidRDefault="00F83AA9" w:rsidP="00F83AA9">
      <w:pPr>
        <w:pStyle w:val="enumlev1"/>
      </w:pPr>
      <w:r w:rsidRPr="00E220F2">
        <w:t>–</w:t>
      </w:r>
      <w:r w:rsidRPr="00E220F2">
        <w:tab/>
        <w:t>el Sector de Radiocomunicaciones;</w:t>
      </w:r>
    </w:p>
    <w:p w14:paraId="4E3B98B7" w14:textId="77777777" w:rsidR="00F83AA9" w:rsidRPr="00E220F2" w:rsidRDefault="00F83AA9" w:rsidP="00F83AA9">
      <w:pPr>
        <w:pStyle w:val="enumlev1"/>
      </w:pPr>
      <w:r w:rsidRPr="00E220F2">
        <w:t>–</w:t>
      </w:r>
      <w:r w:rsidRPr="00E220F2">
        <w:tab/>
        <w:t>el Sector de Normalización de las Telecomunicaciones;</w:t>
      </w:r>
    </w:p>
    <w:p w14:paraId="5F5E82BD" w14:textId="77777777" w:rsidR="00F83AA9" w:rsidRPr="00E220F2" w:rsidRDefault="00F83AA9" w:rsidP="00F83AA9">
      <w:pPr>
        <w:pStyle w:val="enumlev1"/>
      </w:pPr>
      <w:r w:rsidRPr="00E220F2">
        <w:lastRenderedPageBreak/>
        <w:t>–</w:t>
      </w:r>
      <w:r w:rsidRPr="00E220F2">
        <w:tab/>
        <w:t>el Sector de Desarrollo de las Telecomunicaciones.</w:t>
      </w:r>
    </w:p>
    <w:p w14:paraId="3DE23F2A" w14:textId="5F8DB82D" w:rsidR="00F83AA9" w:rsidRPr="00E220F2" w:rsidRDefault="00F83AA9" w:rsidP="00F83AA9">
      <w:pPr>
        <w:rPr>
          <w:bCs/>
        </w:rPr>
      </w:pPr>
      <w:r w:rsidRPr="00E220F2">
        <w:t>2.2</w:t>
      </w:r>
      <w:r w:rsidRPr="00E220F2">
        <w:tab/>
        <w:t>La Conferencia de Plenipotenciarios autorizó al Consejo a elaborar los presupuestos de la Secretaría General y de los tres Sectores para el periodo 2016-2019 en su Decisión 5 (Rev. Busán, 2014) y para el periodo 2020-2023 en su</w:t>
      </w:r>
      <w:r>
        <w:t xml:space="preserve"> </w:t>
      </w:r>
      <w:r w:rsidRPr="00E220F2">
        <w:t>Decisión 5 (Rev. Dubái, 2018).</w:t>
      </w:r>
    </w:p>
    <w:p w14:paraId="2B9E106A" w14:textId="46E8DFA1" w:rsidR="00F83AA9" w:rsidRPr="007B0A92" w:rsidRDefault="00F83AA9" w:rsidP="00F83AA9">
      <w:r w:rsidRPr="00E220F2">
        <w:t>2</w:t>
      </w:r>
      <w:bookmarkStart w:id="135" w:name="_Hlk108179952"/>
      <w:r w:rsidRPr="00E220F2">
        <w:t>.3</w:t>
      </w:r>
      <w:r w:rsidRPr="00E220F2">
        <w:tab/>
      </w:r>
      <w:r w:rsidRPr="007B0A92">
        <w:t>En virtud de la Resolución 13</w:t>
      </w:r>
      <w:r w:rsidR="00BE4A3C">
        <w:t>8</w:t>
      </w:r>
      <w:r w:rsidRPr="007B0A92">
        <w:t>7, adoptada por el Consejo en su reunión de 201</w:t>
      </w:r>
      <w:r w:rsidRPr="00E220F2">
        <w:t>7</w:t>
      </w:r>
      <w:r w:rsidRPr="007B0A92">
        <w:t xml:space="preserve">, se autorizó al Secretario General a ajustar las consignaciones de las partidas de gastos a) y b) siguientes, de conformidad con las modificaciones resultantes de la utilización de la Cuenta de Provisión, y siempre que ésta se mantenga al nivel prescrito en la Decisión 5 (Rev. </w:t>
      </w:r>
      <w:r w:rsidRPr="00E220F2">
        <w:t>Busán</w:t>
      </w:r>
      <w:r w:rsidRPr="007B0A92">
        <w:t>, 201</w:t>
      </w:r>
      <w:r w:rsidRPr="00E220F2">
        <w:t>4</w:t>
      </w:r>
      <w:r w:rsidRPr="007B0A92">
        <w:t>):</w:t>
      </w:r>
    </w:p>
    <w:p w14:paraId="69E88A65" w14:textId="77777777" w:rsidR="00F83AA9" w:rsidRPr="007B0A92" w:rsidRDefault="00F83AA9" w:rsidP="00BE4A3C">
      <w:pPr>
        <w:pStyle w:val="enumlev1"/>
      </w:pPr>
      <w:r w:rsidRPr="007B0A92">
        <w:t>a)</w:t>
      </w:r>
      <w:r w:rsidRPr="00E220F2">
        <w:tab/>
      </w:r>
      <w:r w:rsidRPr="007B0A92">
        <w:t>aumentos de las escalas de sueldos, las contribuciones para pensiones y subsidios, incluidos los ajustes por lugar de destino, aplicables en Ginebra, establecidos por el régimen común de las Naciones Unidas;</w:t>
      </w:r>
    </w:p>
    <w:p w14:paraId="1912475E" w14:textId="77777777" w:rsidR="00F83AA9" w:rsidRPr="007B0A92" w:rsidRDefault="00F83AA9" w:rsidP="00BE4A3C">
      <w:pPr>
        <w:pStyle w:val="enumlev1"/>
      </w:pPr>
      <w:r w:rsidRPr="007B0A92">
        <w:t>b)</w:t>
      </w:r>
      <w:r w:rsidRPr="00E220F2">
        <w:tab/>
      </w:r>
      <w:r w:rsidRPr="007B0A92">
        <w:t>las fluctuaciones del tipo de cambio entre el franco suizo y el dólar de EE.UU. en la medida en que dicho tipo afecte a los costes del personal al que se aplican las escalas de las Naciones Unidas.</w:t>
      </w:r>
    </w:p>
    <w:bookmarkEnd w:id="134"/>
    <w:bookmarkEnd w:id="135"/>
    <w:p w14:paraId="6D48B298" w14:textId="6418DE9C" w:rsidR="00F83AA9" w:rsidRPr="00E220F2" w:rsidRDefault="00F83AA9" w:rsidP="00F83AA9">
      <w:r w:rsidRPr="00E220F2">
        <w:t>Por medio de esta Resolución, se encargó al Secretario General a realizar, el 1 de enero de 2018, una detracción de 1</w:t>
      </w:r>
      <w:r w:rsidR="00BE4A3C">
        <w:t> </w:t>
      </w:r>
      <w:r w:rsidRPr="00E220F2">
        <w:t>000</w:t>
      </w:r>
      <w:r w:rsidR="00BE4A3C">
        <w:t> </w:t>
      </w:r>
      <w:r w:rsidRPr="00E220F2">
        <w:t>000</w:t>
      </w:r>
      <w:r w:rsidR="00BE4A3C">
        <w:t> </w:t>
      </w:r>
      <w:r w:rsidRPr="00E220F2">
        <w:t>CHF de la Cuenta de Provisión para el fondo ASHI con el fin de hacer frente a el pasivo a largo plazo no financiadas.</w:t>
      </w:r>
    </w:p>
    <w:p w14:paraId="18F85C12" w14:textId="77777777" w:rsidR="00F83AA9" w:rsidRPr="00E220F2" w:rsidRDefault="00F83AA9" w:rsidP="00F83AA9">
      <w:r w:rsidRPr="00E220F2">
        <w:t>2.4</w:t>
      </w:r>
      <w:r w:rsidRPr="00E220F2">
        <w:tab/>
        <w:t>En virtud de la Resolución 1396, adoptada por el Consejo en su reunión de 2019, se autorizó al Secretario General a ajustar las consignaciones de las partidas de gastos a) y b) siguientes, de conformidad con las modificaciones resultantes de la utilización de la Cuenta de Provisión, y siempre que ésta se mantenga al nivel prescrito en la Decisión 5 (Rev. Dubái, 2018):</w:t>
      </w:r>
    </w:p>
    <w:p w14:paraId="0AF0D2EB" w14:textId="77777777" w:rsidR="00F83AA9" w:rsidRPr="00E220F2" w:rsidRDefault="00F83AA9" w:rsidP="00F83AA9">
      <w:pPr>
        <w:pStyle w:val="enumlev1"/>
      </w:pPr>
      <w:r w:rsidRPr="00E220F2">
        <w:t>a)</w:t>
      </w:r>
      <w:r w:rsidRPr="00E220F2">
        <w:tab/>
        <w:t>aumentos de las escalas de sueldos, las contribuciones para pensiones y subsidios, incluidos los ajustes por lugar de destino, aplicables en Ginebra, establecidos por el régimen común de las Naciones Unidas;</w:t>
      </w:r>
    </w:p>
    <w:p w14:paraId="53D83392" w14:textId="77777777" w:rsidR="00F83AA9" w:rsidRPr="00E220F2" w:rsidRDefault="00F83AA9" w:rsidP="00F83AA9">
      <w:pPr>
        <w:pStyle w:val="enumlev1"/>
      </w:pPr>
      <w:r w:rsidRPr="00E220F2">
        <w:t>b)</w:t>
      </w:r>
      <w:r w:rsidRPr="00E220F2">
        <w:tab/>
        <w:t>las fluctuaciones del tipo de cambio entre el franco suizo y el dólar de EE.UU. en la medida en que dicho tipo afecte a los costes del personal al que se aplican las escalas de las Naciones Unidas.</w:t>
      </w:r>
    </w:p>
    <w:p w14:paraId="283F5CB4" w14:textId="77777777" w:rsidR="00F83AA9" w:rsidRPr="00E220F2" w:rsidRDefault="00F83AA9" w:rsidP="00F83AA9">
      <w:r w:rsidRPr="00E220F2">
        <w:t>autorizar que, en caso necesario, se equilibren las cuentas de 2020-2021 con el superávit de ingresos;</w:t>
      </w:r>
    </w:p>
    <w:p w14:paraId="21D4381D" w14:textId="69D7BE4B" w:rsidR="00F83AA9" w:rsidRPr="00E220F2" w:rsidRDefault="00F83AA9" w:rsidP="00F83AA9">
      <w:r w:rsidRPr="00E220F2">
        <w:t>encargar al Secretario General que en enero de 2020 transfiera 1</w:t>
      </w:r>
      <w:r w:rsidR="00BE4A3C">
        <w:t> </w:t>
      </w:r>
      <w:r w:rsidRPr="00E220F2">
        <w:t>000</w:t>
      </w:r>
      <w:r w:rsidR="00BE4A3C">
        <w:t> </w:t>
      </w:r>
      <w:r w:rsidRPr="00E220F2">
        <w:t>000</w:t>
      </w:r>
      <w:r w:rsidR="00BE4A3C">
        <w:t> </w:t>
      </w:r>
      <w:r w:rsidRPr="00E220F2">
        <w:t>CHF de la Cuenta de Provisión al fondo ASHI para cubrir el pasivo a largo plazo no financiado.</w:t>
      </w:r>
    </w:p>
    <w:p w14:paraId="65797864" w14:textId="77777777" w:rsidR="00F83AA9" w:rsidRPr="00E220F2" w:rsidRDefault="00F83AA9" w:rsidP="00F83AA9">
      <w:pPr>
        <w:pStyle w:val="Headingb"/>
      </w:pPr>
      <w:r w:rsidRPr="00E220F2">
        <w:t>Presupuesto ordinario</w:t>
      </w:r>
    </w:p>
    <w:p w14:paraId="000C7597" w14:textId="77777777" w:rsidR="00F83AA9" w:rsidRPr="00242DFB" w:rsidRDefault="00F83AA9" w:rsidP="00F83AA9">
      <w:pPr>
        <w:pStyle w:val="Headingi"/>
        <w:rPr>
          <w:b/>
          <w:bCs/>
        </w:rPr>
      </w:pPr>
      <w:r w:rsidRPr="00242DFB">
        <w:rPr>
          <w:b/>
          <w:bCs/>
        </w:rPr>
        <w:t>Gastos</w:t>
      </w:r>
    </w:p>
    <w:p w14:paraId="18278270" w14:textId="4177EF90" w:rsidR="00F83AA9" w:rsidRPr="00E220F2" w:rsidRDefault="00F83AA9" w:rsidP="00D2000B">
      <w:pPr>
        <w:spacing w:after="120"/>
      </w:pPr>
      <w:r w:rsidRPr="00E220F2">
        <w:t>2.5</w:t>
      </w:r>
      <w:r w:rsidRPr="00E220F2">
        <w:tab/>
        <w:t>En cumplimiento de su mandato establecido por la Conferencia de Plenipotenciarios, el Consejo aprobó los siguientes presupuestos ordinarios bienales para los años 2018-2019 y 2020</w:t>
      </w:r>
      <w:r w:rsidR="00116B65">
        <w:noBreakHyphen/>
      </w:r>
      <w:r w:rsidRPr="00E220F2">
        <w:t>2021 mediante las Resoluciones 1387 y1396, respectivamente</w:t>
      </w:r>
      <w:r w:rsidR="00D2000B">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43"/>
        <w:gridCol w:w="2212"/>
        <w:gridCol w:w="2127"/>
        <w:gridCol w:w="2088"/>
        <w:gridCol w:w="1019"/>
      </w:tblGrid>
      <w:tr w:rsidR="00F83AA9" w:rsidRPr="00BF273F" w14:paraId="46A94427" w14:textId="77777777" w:rsidTr="00BF273F">
        <w:trPr>
          <w:jc w:val="center"/>
        </w:trPr>
        <w:tc>
          <w:tcPr>
            <w:tcW w:w="850" w:type="dxa"/>
            <w:noWrap/>
            <w:vAlign w:val="center"/>
          </w:tcPr>
          <w:p w14:paraId="3EC3AF0C" w14:textId="77777777" w:rsidR="00F83AA9" w:rsidRPr="00BF273F" w:rsidRDefault="00F83AA9" w:rsidP="00CA367F">
            <w:pPr>
              <w:pStyle w:val="Tablehead"/>
              <w:keepNext/>
              <w:keepLines/>
              <w:spacing w:before="80" w:after="80"/>
              <w:rPr>
                <w:sz w:val="20"/>
              </w:rPr>
            </w:pPr>
            <w:r w:rsidRPr="00BF273F">
              <w:rPr>
                <w:sz w:val="20"/>
              </w:rPr>
              <w:lastRenderedPageBreak/>
              <w:t>Año</w:t>
            </w:r>
          </w:p>
        </w:tc>
        <w:tc>
          <w:tcPr>
            <w:tcW w:w="1343" w:type="dxa"/>
            <w:vAlign w:val="center"/>
          </w:tcPr>
          <w:p w14:paraId="741F2736" w14:textId="77777777" w:rsidR="00F83AA9" w:rsidRPr="00BF273F" w:rsidRDefault="00F83AA9" w:rsidP="00CA367F">
            <w:pPr>
              <w:pStyle w:val="Tablehead"/>
              <w:spacing w:before="80" w:after="80"/>
              <w:rPr>
                <w:sz w:val="20"/>
              </w:rPr>
            </w:pPr>
            <w:r w:rsidRPr="00BF273F">
              <w:rPr>
                <w:sz w:val="20"/>
              </w:rPr>
              <w:t>Secretaría General</w:t>
            </w:r>
          </w:p>
        </w:tc>
        <w:tc>
          <w:tcPr>
            <w:tcW w:w="2212" w:type="dxa"/>
            <w:vAlign w:val="center"/>
          </w:tcPr>
          <w:p w14:paraId="6A304A3C" w14:textId="77777777" w:rsidR="00F83AA9" w:rsidRPr="00BF273F" w:rsidRDefault="00F83AA9" w:rsidP="00CA367F">
            <w:pPr>
              <w:pStyle w:val="Tablehead"/>
              <w:spacing w:before="80" w:after="80"/>
              <w:rPr>
                <w:sz w:val="20"/>
              </w:rPr>
            </w:pPr>
            <w:r w:rsidRPr="00BF273F">
              <w:rPr>
                <w:sz w:val="20"/>
              </w:rPr>
              <w:t>Sector de Radiocomunicaciones</w:t>
            </w:r>
          </w:p>
        </w:tc>
        <w:tc>
          <w:tcPr>
            <w:tcW w:w="2127" w:type="dxa"/>
            <w:vAlign w:val="center"/>
          </w:tcPr>
          <w:p w14:paraId="599CD74E" w14:textId="652C881D" w:rsidR="00F83AA9" w:rsidRPr="00BF273F" w:rsidRDefault="00F83AA9" w:rsidP="00CA367F">
            <w:pPr>
              <w:pStyle w:val="Tablehead"/>
              <w:spacing w:before="80" w:after="80"/>
              <w:rPr>
                <w:sz w:val="20"/>
              </w:rPr>
            </w:pPr>
            <w:r w:rsidRPr="00BF273F">
              <w:rPr>
                <w:sz w:val="20"/>
              </w:rPr>
              <w:t xml:space="preserve">Sector de </w:t>
            </w:r>
            <w:r w:rsidR="00BF273F" w:rsidRPr="00BF273F">
              <w:rPr>
                <w:sz w:val="20"/>
              </w:rPr>
              <w:br/>
            </w:r>
            <w:r w:rsidRPr="00BF273F">
              <w:rPr>
                <w:sz w:val="20"/>
              </w:rPr>
              <w:t>Normalización de las Telecomunicaciones</w:t>
            </w:r>
          </w:p>
        </w:tc>
        <w:tc>
          <w:tcPr>
            <w:tcW w:w="2088" w:type="dxa"/>
            <w:vAlign w:val="center"/>
          </w:tcPr>
          <w:p w14:paraId="70FCC0AC" w14:textId="77777777" w:rsidR="00F83AA9" w:rsidRPr="00BF273F" w:rsidRDefault="00F83AA9" w:rsidP="00CA367F">
            <w:pPr>
              <w:pStyle w:val="Tablehead"/>
              <w:spacing w:before="80" w:after="80"/>
              <w:rPr>
                <w:sz w:val="20"/>
              </w:rPr>
            </w:pPr>
            <w:r w:rsidRPr="00BF273F">
              <w:rPr>
                <w:sz w:val="20"/>
              </w:rPr>
              <w:t xml:space="preserve">Sector de </w:t>
            </w:r>
            <w:r w:rsidRPr="00BF273F">
              <w:rPr>
                <w:sz w:val="20"/>
              </w:rPr>
              <w:br/>
              <w:t>Desarrollo de las Telecomunicaciones</w:t>
            </w:r>
          </w:p>
        </w:tc>
        <w:tc>
          <w:tcPr>
            <w:tcW w:w="1019" w:type="dxa"/>
            <w:vAlign w:val="center"/>
          </w:tcPr>
          <w:p w14:paraId="2B78718F" w14:textId="77777777" w:rsidR="00F83AA9" w:rsidRPr="00BF273F" w:rsidRDefault="00F83AA9" w:rsidP="00CA367F">
            <w:pPr>
              <w:pStyle w:val="Tablehead"/>
              <w:spacing w:before="80" w:after="80"/>
              <w:rPr>
                <w:sz w:val="20"/>
              </w:rPr>
            </w:pPr>
            <w:r w:rsidRPr="00BF273F">
              <w:rPr>
                <w:sz w:val="20"/>
              </w:rPr>
              <w:t>TOTAL</w:t>
            </w:r>
          </w:p>
        </w:tc>
      </w:tr>
      <w:tr w:rsidR="00F83AA9" w:rsidRPr="00BF273F" w14:paraId="68076DBF" w14:textId="77777777" w:rsidTr="00CB0320">
        <w:trPr>
          <w:jc w:val="center"/>
        </w:trPr>
        <w:tc>
          <w:tcPr>
            <w:tcW w:w="9639" w:type="dxa"/>
            <w:gridSpan w:val="6"/>
            <w:tcBorders>
              <w:bottom w:val="single" w:sz="4" w:space="0" w:color="auto"/>
            </w:tcBorders>
            <w:noWrap/>
          </w:tcPr>
          <w:p w14:paraId="66A877C3" w14:textId="0D73F0A6" w:rsidR="00F83AA9" w:rsidRPr="00BF273F" w:rsidRDefault="00116B65" w:rsidP="00D2000B">
            <w:pPr>
              <w:pStyle w:val="Tabletext"/>
              <w:keepNext/>
              <w:keepLines/>
              <w:spacing w:before="40" w:after="40"/>
              <w:jc w:val="center"/>
              <w:rPr>
                <w:i/>
                <w:iCs/>
                <w:sz w:val="20"/>
              </w:rPr>
            </w:pPr>
            <w:r w:rsidRPr="00BF273F">
              <w:rPr>
                <w:i/>
                <w:iCs/>
                <w:sz w:val="20"/>
              </w:rPr>
              <w:t>e</w:t>
            </w:r>
            <w:r w:rsidR="00F83AA9" w:rsidRPr="00BF273F">
              <w:rPr>
                <w:i/>
                <w:iCs/>
                <w:sz w:val="20"/>
              </w:rPr>
              <w:t>n miles CHF</w:t>
            </w:r>
          </w:p>
        </w:tc>
      </w:tr>
      <w:tr w:rsidR="00F83AA9" w:rsidRPr="00BF273F" w14:paraId="2EF85EAC" w14:textId="77777777" w:rsidTr="00BF273F">
        <w:trPr>
          <w:jc w:val="center"/>
        </w:trPr>
        <w:tc>
          <w:tcPr>
            <w:tcW w:w="850" w:type="dxa"/>
            <w:tcBorders>
              <w:bottom w:val="single" w:sz="4" w:space="0" w:color="auto"/>
            </w:tcBorders>
            <w:noWrap/>
          </w:tcPr>
          <w:p w14:paraId="000A2689" w14:textId="77777777" w:rsidR="00F83AA9" w:rsidRPr="00BF273F" w:rsidRDefault="00F83AA9" w:rsidP="00D2000B">
            <w:pPr>
              <w:pStyle w:val="Tabletext"/>
              <w:keepNext/>
              <w:keepLines/>
              <w:spacing w:before="40" w:after="40"/>
              <w:rPr>
                <w:b/>
                <w:bCs/>
                <w:sz w:val="20"/>
              </w:rPr>
            </w:pPr>
            <w:r w:rsidRPr="00BF273F">
              <w:rPr>
                <w:b/>
                <w:bCs/>
                <w:sz w:val="20"/>
              </w:rPr>
              <w:t>2018</w:t>
            </w:r>
          </w:p>
        </w:tc>
        <w:tc>
          <w:tcPr>
            <w:tcW w:w="1343" w:type="dxa"/>
            <w:tcBorders>
              <w:bottom w:val="single" w:sz="4" w:space="0" w:color="auto"/>
            </w:tcBorders>
            <w:noWrap/>
          </w:tcPr>
          <w:p w14:paraId="207509B2" w14:textId="7C17E8BB" w:rsidR="00F83AA9" w:rsidRPr="00BF273F" w:rsidRDefault="00F83AA9" w:rsidP="00CA367F">
            <w:pPr>
              <w:pStyle w:val="Tabletext"/>
              <w:spacing w:before="40" w:after="40"/>
              <w:jc w:val="center"/>
              <w:rPr>
                <w:sz w:val="20"/>
              </w:rPr>
            </w:pPr>
            <w:r w:rsidRPr="00BF273F">
              <w:rPr>
                <w:sz w:val="20"/>
              </w:rPr>
              <w:t>90</w:t>
            </w:r>
            <w:r w:rsidR="00BF273F" w:rsidRPr="00BF273F">
              <w:rPr>
                <w:sz w:val="20"/>
              </w:rPr>
              <w:t> </w:t>
            </w:r>
            <w:r w:rsidRPr="00BF273F">
              <w:rPr>
                <w:sz w:val="20"/>
              </w:rPr>
              <w:t>549</w:t>
            </w:r>
          </w:p>
        </w:tc>
        <w:tc>
          <w:tcPr>
            <w:tcW w:w="2212" w:type="dxa"/>
            <w:tcBorders>
              <w:bottom w:val="single" w:sz="4" w:space="0" w:color="auto"/>
            </w:tcBorders>
            <w:noWrap/>
          </w:tcPr>
          <w:p w14:paraId="4501C6C9" w14:textId="5C5B8B45" w:rsidR="00F83AA9" w:rsidRPr="00BF273F" w:rsidRDefault="00F83AA9" w:rsidP="00CA367F">
            <w:pPr>
              <w:pStyle w:val="Tabletext"/>
              <w:spacing w:before="40" w:after="40"/>
              <w:jc w:val="center"/>
              <w:rPr>
                <w:sz w:val="20"/>
              </w:rPr>
            </w:pPr>
            <w:r w:rsidRPr="00BF273F">
              <w:rPr>
                <w:sz w:val="20"/>
              </w:rPr>
              <w:t>27</w:t>
            </w:r>
            <w:r w:rsidR="00BF273F" w:rsidRPr="00BF273F">
              <w:rPr>
                <w:sz w:val="20"/>
              </w:rPr>
              <w:t> </w:t>
            </w:r>
            <w:r w:rsidRPr="00BF273F">
              <w:rPr>
                <w:sz w:val="20"/>
              </w:rPr>
              <w:t>988</w:t>
            </w:r>
          </w:p>
        </w:tc>
        <w:tc>
          <w:tcPr>
            <w:tcW w:w="2127" w:type="dxa"/>
            <w:tcBorders>
              <w:bottom w:val="single" w:sz="4" w:space="0" w:color="auto"/>
            </w:tcBorders>
            <w:noWrap/>
          </w:tcPr>
          <w:p w14:paraId="7033DB51" w14:textId="1EB487C0" w:rsidR="00F83AA9" w:rsidRPr="00BF273F" w:rsidRDefault="00F83AA9" w:rsidP="00CA367F">
            <w:pPr>
              <w:pStyle w:val="Tabletext"/>
              <w:spacing w:before="40" w:after="40"/>
              <w:jc w:val="center"/>
              <w:rPr>
                <w:sz w:val="20"/>
              </w:rPr>
            </w:pPr>
            <w:r w:rsidRPr="00BF273F">
              <w:rPr>
                <w:sz w:val="20"/>
              </w:rPr>
              <w:t>13</w:t>
            </w:r>
            <w:r w:rsidR="00BF273F" w:rsidRPr="00BF273F">
              <w:rPr>
                <w:sz w:val="20"/>
              </w:rPr>
              <w:t> </w:t>
            </w:r>
            <w:r w:rsidRPr="00BF273F">
              <w:rPr>
                <w:sz w:val="20"/>
              </w:rPr>
              <w:t>505</w:t>
            </w:r>
          </w:p>
        </w:tc>
        <w:tc>
          <w:tcPr>
            <w:tcW w:w="2088" w:type="dxa"/>
            <w:tcBorders>
              <w:bottom w:val="single" w:sz="4" w:space="0" w:color="auto"/>
            </w:tcBorders>
            <w:noWrap/>
          </w:tcPr>
          <w:p w14:paraId="1071AB83" w14:textId="787A8079" w:rsidR="00F83AA9" w:rsidRPr="00BF273F" w:rsidRDefault="00F83AA9" w:rsidP="00CA367F">
            <w:pPr>
              <w:pStyle w:val="Tabletext"/>
              <w:spacing w:before="40" w:after="40"/>
              <w:jc w:val="center"/>
              <w:rPr>
                <w:sz w:val="20"/>
              </w:rPr>
            </w:pPr>
            <w:r w:rsidRPr="00BF273F">
              <w:rPr>
                <w:sz w:val="20"/>
              </w:rPr>
              <w:t>27</w:t>
            </w:r>
            <w:r w:rsidR="00BF273F" w:rsidRPr="00BF273F">
              <w:rPr>
                <w:sz w:val="20"/>
              </w:rPr>
              <w:t> </w:t>
            </w:r>
            <w:r w:rsidRPr="00BF273F">
              <w:rPr>
                <w:sz w:val="20"/>
              </w:rPr>
              <w:t>835</w:t>
            </w:r>
          </w:p>
        </w:tc>
        <w:tc>
          <w:tcPr>
            <w:tcW w:w="1019" w:type="dxa"/>
            <w:tcBorders>
              <w:bottom w:val="single" w:sz="4" w:space="0" w:color="auto"/>
            </w:tcBorders>
            <w:noWrap/>
          </w:tcPr>
          <w:p w14:paraId="73CD8871" w14:textId="07DA59FA" w:rsidR="00F83AA9" w:rsidRPr="00BF273F" w:rsidRDefault="00F83AA9" w:rsidP="00CA367F">
            <w:pPr>
              <w:pStyle w:val="Tabletext"/>
              <w:spacing w:before="40" w:after="40"/>
              <w:jc w:val="center"/>
              <w:rPr>
                <w:sz w:val="20"/>
              </w:rPr>
            </w:pPr>
            <w:r w:rsidRPr="00BF273F">
              <w:rPr>
                <w:sz w:val="20"/>
              </w:rPr>
              <w:t>159</w:t>
            </w:r>
            <w:r w:rsidR="00BF273F" w:rsidRPr="00BF273F">
              <w:rPr>
                <w:sz w:val="20"/>
              </w:rPr>
              <w:t> </w:t>
            </w:r>
            <w:r w:rsidRPr="00BF273F">
              <w:rPr>
                <w:sz w:val="20"/>
              </w:rPr>
              <w:t>877</w:t>
            </w:r>
          </w:p>
        </w:tc>
      </w:tr>
      <w:tr w:rsidR="00F83AA9" w:rsidRPr="00BF273F" w14:paraId="5DF5C46F" w14:textId="77777777" w:rsidTr="00BF273F">
        <w:trPr>
          <w:jc w:val="center"/>
        </w:trPr>
        <w:tc>
          <w:tcPr>
            <w:tcW w:w="850" w:type="dxa"/>
            <w:tcBorders>
              <w:bottom w:val="single" w:sz="4" w:space="0" w:color="auto"/>
            </w:tcBorders>
            <w:noWrap/>
          </w:tcPr>
          <w:p w14:paraId="0954BDA3" w14:textId="77777777" w:rsidR="00F83AA9" w:rsidRPr="00BF273F" w:rsidRDefault="00F83AA9" w:rsidP="00CA367F">
            <w:pPr>
              <w:pStyle w:val="Tabletext"/>
              <w:spacing w:before="40" w:after="40"/>
              <w:rPr>
                <w:b/>
                <w:bCs/>
                <w:sz w:val="20"/>
              </w:rPr>
            </w:pPr>
            <w:r w:rsidRPr="00BF273F">
              <w:rPr>
                <w:b/>
                <w:bCs/>
                <w:sz w:val="20"/>
              </w:rPr>
              <w:t>2019</w:t>
            </w:r>
          </w:p>
        </w:tc>
        <w:tc>
          <w:tcPr>
            <w:tcW w:w="1343" w:type="dxa"/>
            <w:tcBorders>
              <w:bottom w:val="single" w:sz="4" w:space="0" w:color="auto"/>
            </w:tcBorders>
            <w:noWrap/>
          </w:tcPr>
          <w:p w14:paraId="12FBBED4" w14:textId="3A246655" w:rsidR="00F83AA9" w:rsidRPr="00BF273F" w:rsidRDefault="00F83AA9" w:rsidP="00CA367F">
            <w:pPr>
              <w:pStyle w:val="Tabletext"/>
              <w:spacing w:before="40" w:after="40"/>
              <w:jc w:val="center"/>
              <w:rPr>
                <w:sz w:val="20"/>
              </w:rPr>
            </w:pPr>
            <w:r w:rsidRPr="00BF273F">
              <w:rPr>
                <w:sz w:val="20"/>
              </w:rPr>
              <w:t>90</w:t>
            </w:r>
            <w:r w:rsidR="00BF273F" w:rsidRPr="00BF273F">
              <w:rPr>
                <w:sz w:val="20"/>
              </w:rPr>
              <w:t> </w:t>
            </w:r>
            <w:r w:rsidRPr="00BF273F">
              <w:rPr>
                <w:sz w:val="20"/>
              </w:rPr>
              <w:t>935</w:t>
            </w:r>
          </w:p>
        </w:tc>
        <w:tc>
          <w:tcPr>
            <w:tcW w:w="2212" w:type="dxa"/>
            <w:tcBorders>
              <w:bottom w:val="single" w:sz="4" w:space="0" w:color="auto"/>
            </w:tcBorders>
            <w:noWrap/>
          </w:tcPr>
          <w:p w14:paraId="5ED48FB9" w14:textId="337FFA57" w:rsidR="00F83AA9" w:rsidRPr="00BF273F" w:rsidRDefault="00F83AA9" w:rsidP="00CA367F">
            <w:pPr>
              <w:pStyle w:val="Tabletext"/>
              <w:spacing w:before="40" w:after="40"/>
              <w:jc w:val="center"/>
              <w:rPr>
                <w:sz w:val="20"/>
              </w:rPr>
            </w:pPr>
            <w:r w:rsidRPr="00BF273F">
              <w:rPr>
                <w:sz w:val="20"/>
              </w:rPr>
              <w:t>31</w:t>
            </w:r>
            <w:r w:rsidR="00BF273F" w:rsidRPr="00BF273F">
              <w:rPr>
                <w:sz w:val="20"/>
              </w:rPr>
              <w:t> </w:t>
            </w:r>
            <w:r w:rsidRPr="00BF273F">
              <w:rPr>
                <w:sz w:val="20"/>
              </w:rPr>
              <w:t>598</w:t>
            </w:r>
          </w:p>
        </w:tc>
        <w:tc>
          <w:tcPr>
            <w:tcW w:w="2127" w:type="dxa"/>
            <w:tcBorders>
              <w:bottom w:val="single" w:sz="4" w:space="0" w:color="auto"/>
            </w:tcBorders>
            <w:noWrap/>
          </w:tcPr>
          <w:p w14:paraId="1B9A9BB4" w14:textId="3FF53AAE" w:rsidR="00F83AA9" w:rsidRPr="00BF273F" w:rsidRDefault="00F83AA9" w:rsidP="00CA367F">
            <w:pPr>
              <w:pStyle w:val="Tabletext"/>
              <w:spacing w:before="40" w:after="40"/>
              <w:jc w:val="center"/>
              <w:rPr>
                <w:sz w:val="20"/>
              </w:rPr>
            </w:pPr>
            <w:r w:rsidRPr="00BF273F">
              <w:rPr>
                <w:sz w:val="20"/>
              </w:rPr>
              <w:t>13</w:t>
            </w:r>
            <w:r w:rsidR="00BF273F" w:rsidRPr="00BF273F">
              <w:rPr>
                <w:sz w:val="20"/>
              </w:rPr>
              <w:t> </w:t>
            </w:r>
            <w:r w:rsidRPr="00BF273F">
              <w:rPr>
                <w:sz w:val="20"/>
              </w:rPr>
              <w:t>631</w:t>
            </w:r>
          </w:p>
        </w:tc>
        <w:tc>
          <w:tcPr>
            <w:tcW w:w="2088" w:type="dxa"/>
            <w:tcBorders>
              <w:bottom w:val="single" w:sz="4" w:space="0" w:color="auto"/>
            </w:tcBorders>
            <w:noWrap/>
          </w:tcPr>
          <w:p w14:paraId="155406A9" w14:textId="1DD7A82A" w:rsidR="00F83AA9" w:rsidRPr="00BF273F" w:rsidRDefault="00F83AA9" w:rsidP="00CA367F">
            <w:pPr>
              <w:pStyle w:val="Tabletext"/>
              <w:spacing w:before="40" w:after="40"/>
              <w:jc w:val="center"/>
              <w:rPr>
                <w:sz w:val="20"/>
              </w:rPr>
            </w:pPr>
            <w:r w:rsidRPr="00BF273F">
              <w:rPr>
                <w:sz w:val="20"/>
              </w:rPr>
              <w:t>28</w:t>
            </w:r>
            <w:r w:rsidR="00BF273F" w:rsidRPr="00BF273F">
              <w:rPr>
                <w:sz w:val="20"/>
              </w:rPr>
              <w:t> </w:t>
            </w:r>
            <w:r w:rsidRPr="00BF273F">
              <w:rPr>
                <w:sz w:val="20"/>
              </w:rPr>
              <w:t>576</w:t>
            </w:r>
          </w:p>
        </w:tc>
        <w:tc>
          <w:tcPr>
            <w:tcW w:w="1019" w:type="dxa"/>
            <w:tcBorders>
              <w:bottom w:val="single" w:sz="4" w:space="0" w:color="auto"/>
            </w:tcBorders>
            <w:noWrap/>
          </w:tcPr>
          <w:p w14:paraId="539032B2" w14:textId="35110881" w:rsidR="00F83AA9" w:rsidRPr="00BF273F" w:rsidRDefault="00F83AA9" w:rsidP="00CA367F">
            <w:pPr>
              <w:pStyle w:val="Tabletext"/>
              <w:spacing w:before="40" w:after="40"/>
              <w:jc w:val="center"/>
              <w:rPr>
                <w:sz w:val="20"/>
              </w:rPr>
            </w:pPr>
            <w:r w:rsidRPr="00BF273F">
              <w:rPr>
                <w:sz w:val="20"/>
              </w:rPr>
              <w:t>164</w:t>
            </w:r>
            <w:r w:rsidR="00BF273F" w:rsidRPr="00BF273F">
              <w:rPr>
                <w:sz w:val="20"/>
              </w:rPr>
              <w:t> </w:t>
            </w:r>
            <w:r w:rsidRPr="00BF273F">
              <w:rPr>
                <w:sz w:val="20"/>
              </w:rPr>
              <w:t>740</w:t>
            </w:r>
          </w:p>
        </w:tc>
      </w:tr>
      <w:tr w:rsidR="00F83AA9" w:rsidRPr="00BF273F" w14:paraId="48592488" w14:textId="77777777" w:rsidTr="00BF273F">
        <w:trPr>
          <w:jc w:val="center"/>
        </w:trPr>
        <w:tc>
          <w:tcPr>
            <w:tcW w:w="850" w:type="dxa"/>
            <w:tcBorders>
              <w:bottom w:val="single" w:sz="4" w:space="0" w:color="auto"/>
            </w:tcBorders>
            <w:noWrap/>
          </w:tcPr>
          <w:p w14:paraId="387DB423" w14:textId="77777777" w:rsidR="00F83AA9" w:rsidRPr="00BF273F" w:rsidRDefault="00F83AA9" w:rsidP="00CA367F">
            <w:pPr>
              <w:pStyle w:val="Tabletext"/>
              <w:spacing w:before="40" w:after="40"/>
              <w:rPr>
                <w:b/>
                <w:bCs/>
                <w:sz w:val="20"/>
              </w:rPr>
            </w:pPr>
            <w:r w:rsidRPr="00BF273F">
              <w:rPr>
                <w:b/>
                <w:bCs/>
                <w:sz w:val="20"/>
              </w:rPr>
              <w:t>2020</w:t>
            </w:r>
          </w:p>
        </w:tc>
        <w:tc>
          <w:tcPr>
            <w:tcW w:w="1343" w:type="dxa"/>
            <w:tcBorders>
              <w:bottom w:val="single" w:sz="4" w:space="0" w:color="auto"/>
            </w:tcBorders>
            <w:noWrap/>
          </w:tcPr>
          <w:p w14:paraId="49746613" w14:textId="5CD9B833" w:rsidR="00F83AA9" w:rsidRPr="00BF273F" w:rsidRDefault="00F83AA9" w:rsidP="00CA367F">
            <w:pPr>
              <w:pStyle w:val="Tabletext"/>
              <w:spacing w:before="40" w:after="40"/>
              <w:jc w:val="center"/>
              <w:rPr>
                <w:sz w:val="20"/>
              </w:rPr>
            </w:pPr>
            <w:r w:rsidRPr="00BF273F">
              <w:rPr>
                <w:sz w:val="20"/>
              </w:rPr>
              <w:t>91</w:t>
            </w:r>
            <w:r w:rsidR="00BF273F" w:rsidRPr="00BF273F">
              <w:rPr>
                <w:sz w:val="20"/>
              </w:rPr>
              <w:t> </w:t>
            </w:r>
            <w:r w:rsidRPr="00BF273F">
              <w:rPr>
                <w:sz w:val="20"/>
              </w:rPr>
              <w:t>920</w:t>
            </w:r>
          </w:p>
        </w:tc>
        <w:tc>
          <w:tcPr>
            <w:tcW w:w="2212" w:type="dxa"/>
            <w:tcBorders>
              <w:bottom w:val="single" w:sz="4" w:space="0" w:color="auto"/>
            </w:tcBorders>
            <w:noWrap/>
          </w:tcPr>
          <w:p w14:paraId="117CCC0F" w14:textId="3B67520B" w:rsidR="00F83AA9" w:rsidRPr="00BF273F" w:rsidRDefault="00F83AA9" w:rsidP="00CA367F">
            <w:pPr>
              <w:pStyle w:val="Tabletext"/>
              <w:spacing w:before="40" w:after="40"/>
              <w:jc w:val="center"/>
              <w:rPr>
                <w:sz w:val="20"/>
              </w:rPr>
            </w:pPr>
            <w:r w:rsidRPr="00BF273F">
              <w:rPr>
                <w:sz w:val="20"/>
              </w:rPr>
              <w:t>28</w:t>
            </w:r>
            <w:r w:rsidR="00BF273F" w:rsidRPr="00BF273F">
              <w:rPr>
                <w:sz w:val="20"/>
              </w:rPr>
              <w:t> </w:t>
            </w:r>
            <w:r w:rsidRPr="00BF273F">
              <w:rPr>
                <w:sz w:val="20"/>
              </w:rPr>
              <w:t>831</w:t>
            </w:r>
          </w:p>
        </w:tc>
        <w:tc>
          <w:tcPr>
            <w:tcW w:w="2127" w:type="dxa"/>
            <w:tcBorders>
              <w:bottom w:val="single" w:sz="4" w:space="0" w:color="auto"/>
            </w:tcBorders>
            <w:noWrap/>
          </w:tcPr>
          <w:p w14:paraId="7BAD172A" w14:textId="46E31CBC" w:rsidR="00F83AA9" w:rsidRPr="00BF273F" w:rsidRDefault="00F83AA9" w:rsidP="00CA367F">
            <w:pPr>
              <w:pStyle w:val="Tabletext"/>
              <w:spacing w:before="40" w:after="40"/>
              <w:jc w:val="center"/>
              <w:rPr>
                <w:sz w:val="20"/>
              </w:rPr>
            </w:pPr>
            <w:r w:rsidRPr="00BF273F">
              <w:rPr>
                <w:sz w:val="20"/>
              </w:rPr>
              <w:t>14</w:t>
            </w:r>
            <w:r w:rsidR="00BF273F" w:rsidRPr="00BF273F">
              <w:rPr>
                <w:sz w:val="20"/>
              </w:rPr>
              <w:t> </w:t>
            </w:r>
            <w:r w:rsidRPr="00BF273F">
              <w:rPr>
                <w:sz w:val="20"/>
              </w:rPr>
              <w:t>328</w:t>
            </w:r>
          </w:p>
        </w:tc>
        <w:tc>
          <w:tcPr>
            <w:tcW w:w="2088" w:type="dxa"/>
            <w:tcBorders>
              <w:bottom w:val="single" w:sz="4" w:space="0" w:color="auto"/>
            </w:tcBorders>
            <w:noWrap/>
          </w:tcPr>
          <w:p w14:paraId="3A5E9D8B" w14:textId="4026CB95" w:rsidR="00F83AA9" w:rsidRPr="00BF273F" w:rsidRDefault="00F83AA9" w:rsidP="00CA367F">
            <w:pPr>
              <w:pStyle w:val="Tabletext"/>
              <w:spacing w:before="40" w:after="40"/>
              <w:jc w:val="center"/>
              <w:rPr>
                <w:sz w:val="20"/>
              </w:rPr>
            </w:pPr>
            <w:r w:rsidRPr="00BF273F">
              <w:rPr>
                <w:sz w:val="20"/>
              </w:rPr>
              <w:t>31</w:t>
            </w:r>
            <w:r w:rsidR="00BF273F" w:rsidRPr="00BF273F">
              <w:rPr>
                <w:sz w:val="20"/>
              </w:rPr>
              <w:t> </w:t>
            </w:r>
            <w:r w:rsidRPr="00BF273F">
              <w:rPr>
                <w:sz w:val="20"/>
              </w:rPr>
              <w:t>399</w:t>
            </w:r>
          </w:p>
        </w:tc>
        <w:tc>
          <w:tcPr>
            <w:tcW w:w="1019" w:type="dxa"/>
            <w:tcBorders>
              <w:bottom w:val="single" w:sz="4" w:space="0" w:color="auto"/>
            </w:tcBorders>
            <w:noWrap/>
          </w:tcPr>
          <w:p w14:paraId="5ACEBDED" w14:textId="714750D2" w:rsidR="00F83AA9" w:rsidRPr="00BF273F" w:rsidRDefault="00F83AA9" w:rsidP="00CA367F">
            <w:pPr>
              <w:pStyle w:val="Tabletext"/>
              <w:spacing w:before="40" w:after="40"/>
              <w:jc w:val="center"/>
              <w:rPr>
                <w:sz w:val="20"/>
              </w:rPr>
            </w:pPr>
            <w:r w:rsidRPr="00BF273F">
              <w:rPr>
                <w:sz w:val="20"/>
              </w:rPr>
              <w:t>167</w:t>
            </w:r>
            <w:r w:rsidR="00BF273F" w:rsidRPr="00BF273F">
              <w:rPr>
                <w:sz w:val="20"/>
              </w:rPr>
              <w:t> </w:t>
            </w:r>
            <w:r w:rsidRPr="00BF273F">
              <w:rPr>
                <w:sz w:val="20"/>
              </w:rPr>
              <w:t>478</w:t>
            </w:r>
          </w:p>
        </w:tc>
      </w:tr>
      <w:tr w:rsidR="00F83AA9" w:rsidRPr="00BF273F" w14:paraId="7B919FB7" w14:textId="77777777" w:rsidTr="00BF273F">
        <w:trPr>
          <w:jc w:val="center"/>
        </w:trPr>
        <w:tc>
          <w:tcPr>
            <w:tcW w:w="850" w:type="dxa"/>
            <w:tcBorders>
              <w:bottom w:val="single" w:sz="4" w:space="0" w:color="auto"/>
            </w:tcBorders>
            <w:noWrap/>
          </w:tcPr>
          <w:p w14:paraId="1EDB63C7" w14:textId="77777777" w:rsidR="00F83AA9" w:rsidRPr="00BF273F" w:rsidRDefault="00F83AA9" w:rsidP="00CA367F">
            <w:pPr>
              <w:pStyle w:val="Tabletext"/>
              <w:spacing w:before="40" w:after="40"/>
              <w:rPr>
                <w:b/>
                <w:bCs/>
                <w:sz w:val="20"/>
              </w:rPr>
            </w:pPr>
            <w:r w:rsidRPr="00BF273F">
              <w:rPr>
                <w:b/>
                <w:bCs/>
                <w:sz w:val="20"/>
              </w:rPr>
              <w:t>2021</w:t>
            </w:r>
          </w:p>
        </w:tc>
        <w:tc>
          <w:tcPr>
            <w:tcW w:w="1343" w:type="dxa"/>
            <w:tcBorders>
              <w:bottom w:val="single" w:sz="4" w:space="0" w:color="auto"/>
            </w:tcBorders>
            <w:noWrap/>
          </w:tcPr>
          <w:p w14:paraId="618F921F" w14:textId="69CD7184" w:rsidR="00F83AA9" w:rsidRPr="00BF273F" w:rsidRDefault="00F83AA9" w:rsidP="00CA367F">
            <w:pPr>
              <w:pStyle w:val="Tabletext"/>
              <w:spacing w:before="40" w:after="40"/>
              <w:jc w:val="center"/>
              <w:rPr>
                <w:sz w:val="20"/>
              </w:rPr>
            </w:pPr>
            <w:r w:rsidRPr="00BF273F">
              <w:rPr>
                <w:sz w:val="20"/>
              </w:rPr>
              <w:t>91</w:t>
            </w:r>
            <w:r w:rsidR="00BF273F" w:rsidRPr="00BF273F">
              <w:rPr>
                <w:sz w:val="20"/>
              </w:rPr>
              <w:t> </w:t>
            </w:r>
            <w:r w:rsidRPr="00BF273F">
              <w:rPr>
                <w:sz w:val="20"/>
              </w:rPr>
              <w:t>924</w:t>
            </w:r>
          </w:p>
        </w:tc>
        <w:tc>
          <w:tcPr>
            <w:tcW w:w="2212" w:type="dxa"/>
            <w:tcBorders>
              <w:bottom w:val="single" w:sz="4" w:space="0" w:color="auto"/>
            </w:tcBorders>
            <w:noWrap/>
          </w:tcPr>
          <w:p w14:paraId="5BE59E61" w14:textId="3172B737" w:rsidR="00F83AA9" w:rsidRPr="00BF273F" w:rsidRDefault="00F83AA9" w:rsidP="00CA367F">
            <w:pPr>
              <w:pStyle w:val="Tabletext"/>
              <w:spacing w:before="40" w:after="40"/>
              <w:jc w:val="center"/>
              <w:rPr>
                <w:sz w:val="20"/>
              </w:rPr>
            </w:pPr>
            <w:r w:rsidRPr="00BF273F">
              <w:rPr>
                <w:sz w:val="20"/>
              </w:rPr>
              <w:t>29</w:t>
            </w:r>
            <w:r w:rsidR="00BF273F" w:rsidRPr="00BF273F">
              <w:rPr>
                <w:sz w:val="20"/>
              </w:rPr>
              <w:t> </w:t>
            </w:r>
            <w:r w:rsidRPr="00BF273F">
              <w:rPr>
                <w:sz w:val="20"/>
              </w:rPr>
              <w:t>696</w:t>
            </w:r>
          </w:p>
        </w:tc>
        <w:tc>
          <w:tcPr>
            <w:tcW w:w="2127" w:type="dxa"/>
            <w:tcBorders>
              <w:bottom w:val="single" w:sz="4" w:space="0" w:color="auto"/>
            </w:tcBorders>
            <w:noWrap/>
          </w:tcPr>
          <w:p w14:paraId="12F9D764" w14:textId="4633AD66" w:rsidR="00F83AA9" w:rsidRPr="00BF273F" w:rsidRDefault="00F83AA9" w:rsidP="00CA367F">
            <w:pPr>
              <w:pStyle w:val="Tabletext"/>
              <w:spacing w:before="40" w:after="40"/>
              <w:jc w:val="center"/>
              <w:rPr>
                <w:sz w:val="20"/>
              </w:rPr>
            </w:pPr>
            <w:r w:rsidRPr="00BF273F">
              <w:rPr>
                <w:sz w:val="20"/>
              </w:rPr>
              <w:t>13</w:t>
            </w:r>
            <w:r w:rsidR="00BF273F" w:rsidRPr="00BF273F">
              <w:rPr>
                <w:sz w:val="20"/>
              </w:rPr>
              <w:t> </w:t>
            </w:r>
            <w:r w:rsidRPr="00BF273F">
              <w:rPr>
                <w:sz w:val="20"/>
              </w:rPr>
              <w:t>354</w:t>
            </w:r>
          </w:p>
        </w:tc>
        <w:tc>
          <w:tcPr>
            <w:tcW w:w="2088" w:type="dxa"/>
            <w:tcBorders>
              <w:bottom w:val="single" w:sz="4" w:space="0" w:color="auto"/>
            </w:tcBorders>
            <w:noWrap/>
          </w:tcPr>
          <w:p w14:paraId="15C8DD3D" w14:textId="25130DC1" w:rsidR="00F83AA9" w:rsidRPr="00BF273F" w:rsidRDefault="00F83AA9" w:rsidP="00CA367F">
            <w:pPr>
              <w:pStyle w:val="Tabletext"/>
              <w:spacing w:before="40" w:after="40"/>
              <w:jc w:val="center"/>
              <w:rPr>
                <w:sz w:val="20"/>
              </w:rPr>
            </w:pPr>
            <w:r w:rsidRPr="00BF273F">
              <w:rPr>
                <w:sz w:val="20"/>
              </w:rPr>
              <w:t>29</w:t>
            </w:r>
            <w:r w:rsidR="00BF273F" w:rsidRPr="00BF273F">
              <w:rPr>
                <w:sz w:val="20"/>
              </w:rPr>
              <w:t> </w:t>
            </w:r>
            <w:r w:rsidRPr="00BF273F">
              <w:rPr>
                <w:sz w:val="20"/>
              </w:rPr>
              <w:t>561</w:t>
            </w:r>
          </w:p>
        </w:tc>
        <w:tc>
          <w:tcPr>
            <w:tcW w:w="1019" w:type="dxa"/>
            <w:tcBorders>
              <w:bottom w:val="single" w:sz="4" w:space="0" w:color="auto"/>
            </w:tcBorders>
            <w:noWrap/>
          </w:tcPr>
          <w:p w14:paraId="55DC32B1" w14:textId="57E38106" w:rsidR="00F83AA9" w:rsidRPr="00BF273F" w:rsidRDefault="00F83AA9" w:rsidP="00CA367F">
            <w:pPr>
              <w:pStyle w:val="Tabletext"/>
              <w:spacing w:before="40" w:after="40"/>
              <w:jc w:val="center"/>
              <w:rPr>
                <w:sz w:val="20"/>
              </w:rPr>
            </w:pPr>
            <w:r w:rsidRPr="00BF273F">
              <w:rPr>
                <w:sz w:val="20"/>
              </w:rPr>
              <w:t>164</w:t>
            </w:r>
            <w:r w:rsidR="00BF273F" w:rsidRPr="00BF273F">
              <w:rPr>
                <w:sz w:val="20"/>
              </w:rPr>
              <w:t> </w:t>
            </w:r>
            <w:r w:rsidRPr="00BF273F">
              <w:rPr>
                <w:sz w:val="20"/>
              </w:rPr>
              <w:t>535</w:t>
            </w:r>
          </w:p>
        </w:tc>
      </w:tr>
    </w:tbl>
    <w:p w14:paraId="1CA93382" w14:textId="33F34CBE" w:rsidR="00F83AA9" w:rsidRPr="00E220F2" w:rsidRDefault="00F83AA9" w:rsidP="00BF273F">
      <w:pPr>
        <w:pStyle w:val="Normalaftertitle"/>
        <w:spacing w:after="120"/>
      </w:pPr>
      <w:r w:rsidRPr="00E220F2">
        <w:t>2.6</w:t>
      </w:r>
      <w:r w:rsidRPr="00E220F2">
        <w:tab/>
        <w:t>En el cuadro siguiente se comparan los gastos aprobados por el Consejo y los gastos efectivos para los ejercicios financieros de 2018, 2019, 2020 y2021.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1172"/>
        <w:gridCol w:w="1401"/>
        <w:gridCol w:w="1130"/>
        <w:gridCol w:w="1401"/>
        <w:gridCol w:w="1819"/>
      </w:tblGrid>
      <w:tr w:rsidR="00F83AA9" w:rsidRPr="00205EA9" w14:paraId="6A2B4AC2" w14:textId="77777777" w:rsidTr="00CB0320">
        <w:trPr>
          <w:trHeight w:val="300"/>
          <w:jc w:val="center"/>
        </w:trPr>
        <w:tc>
          <w:tcPr>
            <w:tcW w:w="2712" w:type="dxa"/>
            <w:noWrap/>
          </w:tcPr>
          <w:p w14:paraId="357D0871" w14:textId="77777777" w:rsidR="00F83AA9" w:rsidRPr="00205EA9" w:rsidRDefault="00F83AA9" w:rsidP="00CA367F">
            <w:pPr>
              <w:pStyle w:val="Tablehead"/>
              <w:spacing w:before="80" w:after="80"/>
              <w:rPr>
                <w:sz w:val="20"/>
              </w:rPr>
            </w:pPr>
            <w:r w:rsidRPr="00205EA9">
              <w:rPr>
                <w:sz w:val="20"/>
              </w:rPr>
              <w:t>Ejercicio</w:t>
            </w:r>
          </w:p>
        </w:tc>
        <w:tc>
          <w:tcPr>
            <w:tcW w:w="1172" w:type="dxa"/>
          </w:tcPr>
          <w:p w14:paraId="18B9B025" w14:textId="77777777" w:rsidR="00F83AA9" w:rsidRPr="00205EA9" w:rsidRDefault="00F83AA9" w:rsidP="00CA367F">
            <w:pPr>
              <w:pStyle w:val="Tablehead"/>
              <w:spacing w:before="80" w:after="80"/>
              <w:rPr>
                <w:sz w:val="20"/>
              </w:rPr>
            </w:pPr>
            <w:r w:rsidRPr="00205EA9">
              <w:rPr>
                <w:sz w:val="20"/>
              </w:rPr>
              <w:t>2018</w:t>
            </w:r>
          </w:p>
        </w:tc>
        <w:tc>
          <w:tcPr>
            <w:tcW w:w="1401" w:type="dxa"/>
            <w:noWrap/>
          </w:tcPr>
          <w:p w14:paraId="26A72DCC" w14:textId="77777777" w:rsidR="00F83AA9" w:rsidRPr="00205EA9" w:rsidRDefault="00F83AA9" w:rsidP="00CA367F">
            <w:pPr>
              <w:pStyle w:val="Tablehead"/>
              <w:spacing w:before="80" w:after="80"/>
              <w:rPr>
                <w:sz w:val="20"/>
              </w:rPr>
            </w:pPr>
            <w:r w:rsidRPr="00205EA9">
              <w:rPr>
                <w:sz w:val="20"/>
              </w:rPr>
              <w:t>2019</w:t>
            </w:r>
          </w:p>
        </w:tc>
        <w:tc>
          <w:tcPr>
            <w:tcW w:w="1130" w:type="dxa"/>
          </w:tcPr>
          <w:p w14:paraId="7694A0FB" w14:textId="77777777" w:rsidR="00F83AA9" w:rsidRPr="00205EA9" w:rsidRDefault="00F83AA9" w:rsidP="00CA367F">
            <w:pPr>
              <w:pStyle w:val="Tablehead"/>
              <w:spacing w:before="80" w:after="80"/>
              <w:rPr>
                <w:sz w:val="20"/>
              </w:rPr>
            </w:pPr>
            <w:r w:rsidRPr="00205EA9">
              <w:rPr>
                <w:sz w:val="20"/>
              </w:rPr>
              <w:t>2020</w:t>
            </w:r>
          </w:p>
        </w:tc>
        <w:tc>
          <w:tcPr>
            <w:tcW w:w="1401" w:type="dxa"/>
            <w:noWrap/>
          </w:tcPr>
          <w:p w14:paraId="3EF0AE07" w14:textId="77777777" w:rsidR="00F83AA9" w:rsidRPr="00205EA9" w:rsidRDefault="00F83AA9" w:rsidP="00CA367F">
            <w:pPr>
              <w:pStyle w:val="Tablehead"/>
              <w:spacing w:before="80" w:after="80"/>
              <w:rPr>
                <w:sz w:val="20"/>
              </w:rPr>
            </w:pPr>
            <w:r w:rsidRPr="00205EA9">
              <w:rPr>
                <w:sz w:val="20"/>
              </w:rPr>
              <w:t>2021</w:t>
            </w:r>
          </w:p>
        </w:tc>
        <w:tc>
          <w:tcPr>
            <w:tcW w:w="1819" w:type="dxa"/>
            <w:noWrap/>
          </w:tcPr>
          <w:p w14:paraId="32510B4D" w14:textId="77777777" w:rsidR="00F83AA9" w:rsidRPr="00205EA9" w:rsidRDefault="00F83AA9" w:rsidP="00CA367F">
            <w:pPr>
              <w:pStyle w:val="Tablehead"/>
              <w:spacing w:before="80" w:after="80"/>
              <w:rPr>
                <w:sz w:val="20"/>
              </w:rPr>
            </w:pPr>
            <w:r w:rsidRPr="00205EA9">
              <w:rPr>
                <w:sz w:val="20"/>
              </w:rPr>
              <w:t>Total 2018-2021</w:t>
            </w:r>
          </w:p>
        </w:tc>
      </w:tr>
      <w:tr w:rsidR="00F83AA9" w:rsidRPr="00205EA9" w14:paraId="0C55A428" w14:textId="77777777" w:rsidTr="00CB0320">
        <w:trPr>
          <w:trHeight w:val="300"/>
          <w:jc w:val="center"/>
        </w:trPr>
        <w:tc>
          <w:tcPr>
            <w:tcW w:w="2712" w:type="dxa"/>
            <w:noWrap/>
          </w:tcPr>
          <w:p w14:paraId="19DFE0C0" w14:textId="77777777" w:rsidR="00F83AA9" w:rsidRPr="00205EA9" w:rsidRDefault="00F83AA9" w:rsidP="00CA367F">
            <w:pPr>
              <w:pStyle w:val="Tabletext"/>
              <w:spacing w:before="40" w:after="40"/>
              <w:rPr>
                <w:sz w:val="20"/>
              </w:rPr>
            </w:pPr>
          </w:p>
        </w:tc>
        <w:tc>
          <w:tcPr>
            <w:tcW w:w="1172" w:type="dxa"/>
          </w:tcPr>
          <w:p w14:paraId="3CBDEB49" w14:textId="77777777" w:rsidR="00F83AA9" w:rsidRPr="00205EA9" w:rsidRDefault="00F83AA9" w:rsidP="00CA367F">
            <w:pPr>
              <w:pStyle w:val="Tabletext"/>
              <w:spacing w:before="40" w:after="40"/>
              <w:rPr>
                <w:sz w:val="20"/>
              </w:rPr>
            </w:pPr>
          </w:p>
        </w:tc>
        <w:tc>
          <w:tcPr>
            <w:tcW w:w="1401" w:type="dxa"/>
            <w:noWrap/>
          </w:tcPr>
          <w:p w14:paraId="5CF81893" w14:textId="77777777" w:rsidR="00F83AA9" w:rsidRPr="00205EA9" w:rsidRDefault="00F83AA9" w:rsidP="00CA367F">
            <w:pPr>
              <w:pStyle w:val="Tabletext"/>
              <w:spacing w:before="40" w:after="40"/>
              <w:rPr>
                <w:sz w:val="20"/>
              </w:rPr>
            </w:pPr>
          </w:p>
        </w:tc>
        <w:tc>
          <w:tcPr>
            <w:tcW w:w="1130" w:type="dxa"/>
          </w:tcPr>
          <w:p w14:paraId="34D39D10" w14:textId="77777777" w:rsidR="00F83AA9" w:rsidRPr="00205EA9" w:rsidRDefault="00F83AA9" w:rsidP="00CA367F">
            <w:pPr>
              <w:pStyle w:val="Tabletext"/>
              <w:spacing w:before="40" w:after="40"/>
              <w:rPr>
                <w:sz w:val="20"/>
              </w:rPr>
            </w:pPr>
          </w:p>
        </w:tc>
        <w:tc>
          <w:tcPr>
            <w:tcW w:w="1401" w:type="dxa"/>
            <w:noWrap/>
          </w:tcPr>
          <w:p w14:paraId="353D4A9A" w14:textId="77777777" w:rsidR="00F83AA9" w:rsidRPr="00205EA9" w:rsidRDefault="00F83AA9" w:rsidP="00CA367F">
            <w:pPr>
              <w:pStyle w:val="Tabletext"/>
              <w:spacing w:before="40" w:after="40"/>
              <w:rPr>
                <w:sz w:val="20"/>
              </w:rPr>
            </w:pPr>
          </w:p>
        </w:tc>
        <w:tc>
          <w:tcPr>
            <w:tcW w:w="1819" w:type="dxa"/>
            <w:noWrap/>
          </w:tcPr>
          <w:p w14:paraId="0B63BCFB" w14:textId="77777777" w:rsidR="00F83AA9" w:rsidRPr="00205EA9" w:rsidRDefault="00F83AA9" w:rsidP="00CA367F">
            <w:pPr>
              <w:pStyle w:val="Tabletext"/>
              <w:spacing w:before="40" w:after="40"/>
              <w:rPr>
                <w:sz w:val="20"/>
              </w:rPr>
            </w:pPr>
          </w:p>
        </w:tc>
      </w:tr>
      <w:tr w:rsidR="00F83AA9" w:rsidRPr="00205EA9" w14:paraId="7FF37A51" w14:textId="77777777" w:rsidTr="00CB0320">
        <w:trPr>
          <w:trHeight w:val="300"/>
          <w:jc w:val="center"/>
        </w:trPr>
        <w:tc>
          <w:tcPr>
            <w:tcW w:w="2712" w:type="dxa"/>
            <w:noWrap/>
          </w:tcPr>
          <w:p w14:paraId="4C874422" w14:textId="77777777" w:rsidR="00F83AA9" w:rsidRPr="00205EA9" w:rsidRDefault="00F83AA9" w:rsidP="00CA367F">
            <w:pPr>
              <w:pStyle w:val="Tabletext"/>
              <w:spacing w:before="40" w:after="40"/>
              <w:rPr>
                <w:b/>
                <w:bCs/>
                <w:sz w:val="20"/>
              </w:rPr>
            </w:pPr>
            <w:r w:rsidRPr="00205EA9">
              <w:rPr>
                <w:b/>
                <w:bCs/>
                <w:sz w:val="20"/>
              </w:rPr>
              <w:t>Presupuesto ordinario</w:t>
            </w:r>
          </w:p>
        </w:tc>
        <w:tc>
          <w:tcPr>
            <w:tcW w:w="1172" w:type="dxa"/>
          </w:tcPr>
          <w:p w14:paraId="7C4DAFA1" w14:textId="1B7964D9" w:rsidR="00F83AA9" w:rsidRPr="00205EA9" w:rsidRDefault="00F83AA9" w:rsidP="00CA367F">
            <w:pPr>
              <w:pStyle w:val="Tabletext"/>
              <w:spacing w:before="40" w:after="40"/>
              <w:ind w:right="170"/>
              <w:jc w:val="right"/>
              <w:rPr>
                <w:sz w:val="20"/>
              </w:rPr>
            </w:pPr>
            <w:r w:rsidRPr="00205EA9">
              <w:rPr>
                <w:sz w:val="20"/>
              </w:rPr>
              <w:t>159</w:t>
            </w:r>
            <w:r w:rsidR="00BF273F" w:rsidRPr="00205EA9">
              <w:rPr>
                <w:sz w:val="20"/>
              </w:rPr>
              <w:t> </w:t>
            </w:r>
            <w:r w:rsidRPr="00205EA9">
              <w:rPr>
                <w:sz w:val="20"/>
              </w:rPr>
              <w:t>877</w:t>
            </w:r>
          </w:p>
        </w:tc>
        <w:tc>
          <w:tcPr>
            <w:tcW w:w="1401" w:type="dxa"/>
            <w:shd w:val="clear" w:color="auto" w:fill="FFFF00"/>
            <w:noWrap/>
          </w:tcPr>
          <w:p w14:paraId="4B57A72D" w14:textId="3B812545" w:rsidR="00F83AA9" w:rsidRPr="00205EA9" w:rsidRDefault="00F83AA9" w:rsidP="00CA367F">
            <w:pPr>
              <w:pStyle w:val="Tabletext"/>
              <w:spacing w:before="40" w:after="40"/>
              <w:ind w:right="227"/>
              <w:jc w:val="right"/>
              <w:rPr>
                <w:sz w:val="20"/>
              </w:rPr>
            </w:pPr>
            <w:r w:rsidRPr="00205EA9">
              <w:rPr>
                <w:sz w:val="20"/>
              </w:rPr>
              <w:t>164</w:t>
            </w:r>
            <w:r w:rsidR="00BF273F" w:rsidRPr="00205EA9">
              <w:rPr>
                <w:sz w:val="20"/>
              </w:rPr>
              <w:t> </w:t>
            </w:r>
            <w:r w:rsidRPr="00205EA9">
              <w:rPr>
                <w:sz w:val="20"/>
              </w:rPr>
              <w:t>740</w:t>
            </w:r>
          </w:p>
        </w:tc>
        <w:tc>
          <w:tcPr>
            <w:tcW w:w="1130" w:type="dxa"/>
            <w:shd w:val="clear" w:color="auto" w:fill="FFFF00"/>
          </w:tcPr>
          <w:p w14:paraId="7CB55491" w14:textId="0CC411DE" w:rsidR="00F83AA9" w:rsidRPr="00205EA9" w:rsidRDefault="00F83AA9" w:rsidP="00CA367F">
            <w:pPr>
              <w:pStyle w:val="Tabletext"/>
              <w:spacing w:before="40" w:after="40"/>
              <w:ind w:right="113"/>
              <w:jc w:val="right"/>
              <w:rPr>
                <w:sz w:val="20"/>
              </w:rPr>
            </w:pPr>
            <w:r w:rsidRPr="00205EA9">
              <w:rPr>
                <w:sz w:val="20"/>
              </w:rPr>
              <w:t>165</w:t>
            </w:r>
            <w:r w:rsidR="00BF273F" w:rsidRPr="00205EA9">
              <w:rPr>
                <w:sz w:val="20"/>
              </w:rPr>
              <w:t> </w:t>
            </w:r>
            <w:r w:rsidRPr="00205EA9">
              <w:rPr>
                <w:sz w:val="20"/>
              </w:rPr>
              <w:t>611</w:t>
            </w:r>
          </w:p>
        </w:tc>
        <w:tc>
          <w:tcPr>
            <w:tcW w:w="1401" w:type="dxa"/>
            <w:shd w:val="clear" w:color="auto" w:fill="FFFF00"/>
            <w:noWrap/>
          </w:tcPr>
          <w:p w14:paraId="537A3C1B" w14:textId="1FCC11BD" w:rsidR="00F83AA9" w:rsidRPr="00205EA9" w:rsidRDefault="00F83AA9" w:rsidP="00CA367F">
            <w:pPr>
              <w:pStyle w:val="Tabletext"/>
              <w:spacing w:before="40" w:after="40"/>
              <w:ind w:right="227"/>
              <w:jc w:val="right"/>
              <w:rPr>
                <w:sz w:val="20"/>
              </w:rPr>
            </w:pPr>
            <w:r w:rsidRPr="00205EA9">
              <w:rPr>
                <w:sz w:val="20"/>
              </w:rPr>
              <w:t>162</w:t>
            </w:r>
            <w:r w:rsidR="00BF273F" w:rsidRPr="00205EA9">
              <w:rPr>
                <w:sz w:val="20"/>
              </w:rPr>
              <w:t> </w:t>
            </w:r>
            <w:r w:rsidRPr="00205EA9">
              <w:rPr>
                <w:sz w:val="20"/>
              </w:rPr>
              <w:t>954</w:t>
            </w:r>
          </w:p>
        </w:tc>
        <w:tc>
          <w:tcPr>
            <w:tcW w:w="1819" w:type="dxa"/>
            <w:shd w:val="clear" w:color="auto" w:fill="FFFF00"/>
            <w:noWrap/>
            <w:vAlign w:val="bottom"/>
          </w:tcPr>
          <w:p w14:paraId="1360B459" w14:textId="612A5A49" w:rsidR="00F83AA9" w:rsidRPr="00205EA9" w:rsidRDefault="00F83AA9" w:rsidP="00CA367F">
            <w:pPr>
              <w:pStyle w:val="Tabletext"/>
              <w:spacing w:before="40" w:after="40"/>
              <w:ind w:right="454"/>
              <w:jc w:val="right"/>
              <w:rPr>
                <w:sz w:val="20"/>
              </w:rPr>
            </w:pPr>
            <w:r w:rsidRPr="00205EA9">
              <w:rPr>
                <w:sz w:val="20"/>
              </w:rPr>
              <w:t>653</w:t>
            </w:r>
            <w:r w:rsidR="00BF273F" w:rsidRPr="00205EA9">
              <w:rPr>
                <w:sz w:val="20"/>
              </w:rPr>
              <w:t> </w:t>
            </w:r>
            <w:r w:rsidRPr="00205EA9">
              <w:rPr>
                <w:sz w:val="20"/>
              </w:rPr>
              <w:t>182</w:t>
            </w:r>
          </w:p>
        </w:tc>
      </w:tr>
      <w:tr w:rsidR="00F83AA9" w:rsidRPr="00205EA9" w14:paraId="45EB2173" w14:textId="77777777" w:rsidTr="00CB0320">
        <w:trPr>
          <w:trHeight w:val="300"/>
          <w:jc w:val="center"/>
        </w:trPr>
        <w:tc>
          <w:tcPr>
            <w:tcW w:w="2712" w:type="dxa"/>
            <w:noWrap/>
          </w:tcPr>
          <w:p w14:paraId="3AA87A46" w14:textId="77777777" w:rsidR="00F83AA9" w:rsidRPr="00205EA9" w:rsidRDefault="00F83AA9" w:rsidP="00CA367F">
            <w:pPr>
              <w:pStyle w:val="Tabletext"/>
              <w:spacing w:before="40" w:after="40"/>
              <w:rPr>
                <w:b/>
                <w:bCs/>
                <w:sz w:val="20"/>
              </w:rPr>
            </w:pPr>
            <w:r w:rsidRPr="00205EA9">
              <w:rPr>
                <w:b/>
                <w:bCs/>
                <w:sz w:val="20"/>
              </w:rPr>
              <w:t>Gastos efectivos</w:t>
            </w:r>
          </w:p>
        </w:tc>
        <w:tc>
          <w:tcPr>
            <w:tcW w:w="1172" w:type="dxa"/>
          </w:tcPr>
          <w:p w14:paraId="6C67AB37" w14:textId="7DE28567" w:rsidR="00F83AA9" w:rsidRPr="00205EA9" w:rsidRDefault="00F83AA9" w:rsidP="00CA367F">
            <w:pPr>
              <w:pStyle w:val="Tabletext"/>
              <w:spacing w:before="40" w:after="40"/>
              <w:ind w:right="170"/>
              <w:jc w:val="right"/>
              <w:rPr>
                <w:sz w:val="20"/>
              </w:rPr>
            </w:pPr>
            <w:r w:rsidRPr="00205EA9">
              <w:rPr>
                <w:sz w:val="20"/>
              </w:rPr>
              <w:t>162</w:t>
            </w:r>
            <w:r w:rsidR="00BF273F" w:rsidRPr="00205EA9">
              <w:rPr>
                <w:sz w:val="20"/>
              </w:rPr>
              <w:t> </w:t>
            </w:r>
            <w:r w:rsidRPr="00205EA9">
              <w:rPr>
                <w:sz w:val="20"/>
              </w:rPr>
              <w:t>851</w:t>
            </w:r>
          </w:p>
        </w:tc>
        <w:tc>
          <w:tcPr>
            <w:tcW w:w="1401" w:type="dxa"/>
            <w:noWrap/>
          </w:tcPr>
          <w:p w14:paraId="60204A60" w14:textId="27A8B8F1" w:rsidR="00F83AA9" w:rsidRPr="00205EA9" w:rsidRDefault="00F83AA9" w:rsidP="00CA367F">
            <w:pPr>
              <w:pStyle w:val="Tabletext"/>
              <w:spacing w:before="40" w:after="40"/>
              <w:ind w:right="227"/>
              <w:jc w:val="right"/>
              <w:rPr>
                <w:sz w:val="20"/>
              </w:rPr>
            </w:pPr>
            <w:r w:rsidRPr="00205EA9">
              <w:rPr>
                <w:sz w:val="20"/>
              </w:rPr>
              <w:t>157</w:t>
            </w:r>
            <w:r w:rsidR="00BF273F" w:rsidRPr="00205EA9">
              <w:rPr>
                <w:sz w:val="20"/>
              </w:rPr>
              <w:t> </w:t>
            </w:r>
            <w:r w:rsidRPr="00205EA9">
              <w:rPr>
                <w:sz w:val="20"/>
              </w:rPr>
              <w:t>757</w:t>
            </w:r>
          </w:p>
        </w:tc>
        <w:tc>
          <w:tcPr>
            <w:tcW w:w="1130" w:type="dxa"/>
          </w:tcPr>
          <w:p w14:paraId="51D22635" w14:textId="4121C4AC" w:rsidR="00F83AA9" w:rsidRPr="00205EA9" w:rsidRDefault="00F83AA9" w:rsidP="00CA367F">
            <w:pPr>
              <w:pStyle w:val="Tabletext"/>
              <w:spacing w:before="40" w:after="40"/>
              <w:ind w:right="113"/>
              <w:jc w:val="right"/>
              <w:rPr>
                <w:sz w:val="20"/>
              </w:rPr>
            </w:pPr>
            <w:r w:rsidRPr="00205EA9">
              <w:rPr>
                <w:sz w:val="20"/>
              </w:rPr>
              <w:t>153</w:t>
            </w:r>
            <w:r w:rsidR="00BF273F" w:rsidRPr="00205EA9">
              <w:rPr>
                <w:sz w:val="20"/>
              </w:rPr>
              <w:t> </w:t>
            </w:r>
            <w:r w:rsidRPr="00205EA9">
              <w:rPr>
                <w:sz w:val="20"/>
              </w:rPr>
              <w:t>435</w:t>
            </w:r>
          </w:p>
        </w:tc>
        <w:tc>
          <w:tcPr>
            <w:tcW w:w="1401" w:type="dxa"/>
            <w:noWrap/>
          </w:tcPr>
          <w:p w14:paraId="06109739" w14:textId="5A96977D" w:rsidR="00F83AA9" w:rsidRPr="00205EA9" w:rsidRDefault="00F83AA9" w:rsidP="00CA367F">
            <w:pPr>
              <w:pStyle w:val="Tabletext"/>
              <w:spacing w:before="40" w:after="40"/>
              <w:ind w:right="227"/>
              <w:jc w:val="right"/>
              <w:rPr>
                <w:sz w:val="20"/>
              </w:rPr>
            </w:pPr>
            <w:r w:rsidRPr="00205EA9">
              <w:rPr>
                <w:sz w:val="20"/>
              </w:rPr>
              <w:t>153</w:t>
            </w:r>
            <w:r w:rsidR="00BF273F" w:rsidRPr="00205EA9">
              <w:rPr>
                <w:sz w:val="20"/>
              </w:rPr>
              <w:t> </w:t>
            </w:r>
            <w:r w:rsidRPr="00205EA9">
              <w:rPr>
                <w:sz w:val="20"/>
              </w:rPr>
              <w:t>187</w:t>
            </w:r>
          </w:p>
        </w:tc>
        <w:tc>
          <w:tcPr>
            <w:tcW w:w="1819" w:type="dxa"/>
            <w:noWrap/>
            <w:vAlign w:val="bottom"/>
          </w:tcPr>
          <w:p w14:paraId="458622A0" w14:textId="3424F0C7" w:rsidR="00F83AA9" w:rsidRPr="00205EA9" w:rsidRDefault="00F83AA9" w:rsidP="00CA367F">
            <w:pPr>
              <w:pStyle w:val="Tabletext"/>
              <w:spacing w:before="40" w:after="40"/>
              <w:ind w:right="454"/>
              <w:jc w:val="right"/>
              <w:rPr>
                <w:sz w:val="20"/>
              </w:rPr>
            </w:pPr>
            <w:r w:rsidRPr="00205EA9">
              <w:rPr>
                <w:sz w:val="20"/>
              </w:rPr>
              <w:t>627</w:t>
            </w:r>
            <w:r w:rsidR="00BF273F" w:rsidRPr="00205EA9">
              <w:rPr>
                <w:sz w:val="20"/>
              </w:rPr>
              <w:t> </w:t>
            </w:r>
            <w:r w:rsidRPr="00205EA9">
              <w:rPr>
                <w:sz w:val="20"/>
              </w:rPr>
              <w:t>230</w:t>
            </w:r>
          </w:p>
        </w:tc>
      </w:tr>
      <w:tr w:rsidR="00F83AA9" w:rsidRPr="00205EA9" w14:paraId="3CB05D83" w14:textId="77777777" w:rsidTr="00CB0320">
        <w:trPr>
          <w:trHeight w:val="300"/>
          <w:jc w:val="center"/>
        </w:trPr>
        <w:tc>
          <w:tcPr>
            <w:tcW w:w="2712" w:type="dxa"/>
            <w:noWrap/>
          </w:tcPr>
          <w:p w14:paraId="686F23FF" w14:textId="77777777" w:rsidR="00F83AA9" w:rsidRPr="00205EA9" w:rsidRDefault="00F83AA9" w:rsidP="00CA367F">
            <w:pPr>
              <w:pStyle w:val="Tabletext"/>
              <w:spacing w:before="40" w:after="40"/>
              <w:rPr>
                <w:b/>
                <w:bCs/>
                <w:sz w:val="20"/>
              </w:rPr>
            </w:pPr>
            <w:r w:rsidRPr="00205EA9">
              <w:rPr>
                <w:b/>
                <w:bCs/>
                <w:sz w:val="20"/>
              </w:rPr>
              <w:t>Créditos no utilizados</w:t>
            </w:r>
          </w:p>
        </w:tc>
        <w:tc>
          <w:tcPr>
            <w:tcW w:w="1172" w:type="dxa"/>
          </w:tcPr>
          <w:p w14:paraId="0AC4EB12" w14:textId="7A1E2F98" w:rsidR="00F83AA9" w:rsidRPr="00205EA9" w:rsidRDefault="00F83AA9" w:rsidP="00CA367F">
            <w:pPr>
              <w:pStyle w:val="Tabletext"/>
              <w:spacing w:before="40" w:after="40"/>
              <w:ind w:right="170"/>
              <w:jc w:val="right"/>
              <w:rPr>
                <w:sz w:val="20"/>
              </w:rPr>
            </w:pPr>
            <w:r w:rsidRPr="00205EA9">
              <w:rPr>
                <w:sz w:val="20"/>
              </w:rPr>
              <w:t>2</w:t>
            </w:r>
            <w:r w:rsidR="00BF273F" w:rsidRPr="00205EA9">
              <w:rPr>
                <w:sz w:val="20"/>
              </w:rPr>
              <w:t> </w:t>
            </w:r>
            <w:r w:rsidRPr="00205EA9">
              <w:rPr>
                <w:sz w:val="20"/>
              </w:rPr>
              <w:t>974</w:t>
            </w:r>
          </w:p>
        </w:tc>
        <w:tc>
          <w:tcPr>
            <w:tcW w:w="1401" w:type="dxa"/>
            <w:noWrap/>
          </w:tcPr>
          <w:p w14:paraId="3F7AC790" w14:textId="1613EA62" w:rsidR="00F83AA9" w:rsidRPr="00205EA9" w:rsidRDefault="00F83AA9" w:rsidP="00CA367F">
            <w:pPr>
              <w:pStyle w:val="Tabletext"/>
              <w:spacing w:before="40" w:after="40"/>
              <w:ind w:right="227"/>
              <w:jc w:val="right"/>
              <w:rPr>
                <w:sz w:val="20"/>
              </w:rPr>
            </w:pPr>
            <w:r w:rsidRPr="00205EA9">
              <w:rPr>
                <w:sz w:val="20"/>
              </w:rPr>
              <w:t>6</w:t>
            </w:r>
            <w:r w:rsidR="00BF273F" w:rsidRPr="00205EA9">
              <w:rPr>
                <w:sz w:val="20"/>
              </w:rPr>
              <w:t> </w:t>
            </w:r>
            <w:r w:rsidRPr="00205EA9">
              <w:rPr>
                <w:sz w:val="20"/>
              </w:rPr>
              <w:t>983</w:t>
            </w:r>
          </w:p>
        </w:tc>
        <w:tc>
          <w:tcPr>
            <w:tcW w:w="1130" w:type="dxa"/>
          </w:tcPr>
          <w:p w14:paraId="6446B7BA" w14:textId="7EA2C225" w:rsidR="00F83AA9" w:rsidRPr="00205EA9" w:rsidRDefault="00F83AA9" w:rsidP="00CA367F">
            <w:pPr>
              <w:pStyle w:val="Tabletext"/>
              <w:spacing w:before="40" w:after="40"/>
              <w:ind w:right="113"/>
              <w:jc w:val="right"/>
              <w:rPr>
                <w:sz w:val="20"/>
              </w:rPr>
            </w:pPr>
            <w:r w:rsidRPr="00205EA9">
              <w:rPr>
                <w:sz w:val="20"/>
              </w:rPr>
              <w:t>12</w:t>
            </w:r>
            <w:r w:rsidR="00BF273F" w:rsidRPr="00205EA9">
              <w:rPr>
                <w:sz w:val="20"/>
              </w:rPr>
              <w:t> </w:t>
            </w:r>
            <w:r w:rsidRPr="00205EA9">
              <w:rPr>
                <w:sz w:val="20"/>
              </w:rPr>
              <w:t>176</w:t>
            </w:r>
          </w:p>
        </w:tc>
        <w:tc>
          <w:tcPr>
            <w:tcW w:w="1401" w:type="dxa"/>
            <w:noWrap/>
          </w:tcPr>
          <w:p w14:paraId="0803414D" w14:textId="628CD5BD" w:rsidR="00F83AA9" w:rsidRPr="00205EA9" w:rsidRDefault="00F83AA9" w:rsidP="00CA367F">
            <w:pPr>
              <w:pStyle w:val="Tabletext"/>
              <w:spacing w:before="40" w:after="40"/>
              <w:ind w:right="227"/>
              <w:jc w:val="right"/>
              <w:rPr>
                <w:sz w:val="20"/>
              </w:rPr>
            </w:pPr>
            <w:r w:rsidRPr="00205EA9">
              <w:rPr>
                <w:sz w:val="20"/>
              </w:rPr>
              <w:t>9</w:t>
            </w:r>
            <w:r w:rsidR="00BF273F" w:rsidRPr="00205EA9">
              <w:rPr>
                <w:sz w:val="20"/>
              </w:rPr>
              <w:t> </w:t>
            </w:r>
            <w:r w:rsidRPr="00205EA9">
              <w:rPr>
                <w:sz w:val="20"/>
              </w:rPr>
              <w:t>766</w:t>
            </w:r>
          </w:p>
        </w:tc>
        <w:tc>
          <w:tcPr>
            <w:tcW w:w="1819" w:type="dxa"/>
            <w:noWrap/>
            <w:vAlign w:val="bottom"/>
          </w:tcPr>
          <w:p w14:paraId="7FECDB92" w14:textId="148D1E90" w:rsidR="00F83AA9" w:rsidRPr="00205EA9" w:rsidRDefault="00F83AA9" w:rsidP="00CA367F">
            <w:pPr>
              <w:pStyle w:val="Tabletext"/>
              <w:spacing w:before="40" w:after="40"/>
              <w:ind w:right="454"/>
              <w:jc w:val="right"/>
              <w:rPr>
                <w:sz w:val="20"/>
              </w:rPr>
            </w:pPr>
            <w:r w:rsidRPr="00205EA9">
              <w:rPr>
                <w:sz w:val="20"/>
              </w:rPr>
              <w:t>25</w:t>
            </w:r>
            <w:r w:rsidR="00BF273F" w:rsidRPr="00205EA9">
              <w:rPr>
                <w:sz w:val="20"/>
              </w:rPr>
              <w:t> </w:t>
            </w:r>
            <w:r w:rsidRPr="00205EA9">
              <w:rPr>
                <w:sz w:val="20"/>
              </w:rPr>
              <w:t>951</w:t>
            </w:r>
          </w:p>
        </w:tc>
      </w:tr>
      <w:tr w:rsidR="00F83AA9" w:rsidRPr="00205EA9" w14:paraId="2E89CC32" w14:textId="77777777" w:rsidTr="00CB0320">
        <w:trPr>
          <w:trHeight w:val="300"/>
          <w:jc w:val="center"/>
        </w:trPr>
        <w:tc>
          <w:tcPr>
            <w:tcW w:w="2712" w:type="dxa"/>
            <w:tcBorders>
              <w:bottom w:val="single" w:sz="4" w:space="0" w:color="auto"/>
            </w:tcBorders>
            <w:noWrap/>
          </w:tcPr>
          <w:p w14:paraId="55002C9A" w14:textId="77777777" w:rsidR="00F83AA9" w:rsidRPr="00205EA9" w:rsidRDefault="00F83AA9" w:rsidP="00CA367F">
            <w:pPr>
              <w:pStyle w:val="Tabletext"/>
              <w:spacing w:before="40" w:after="40"/>
              <w:rPr>
                <w:b/>
                <w:bCs/>
                <w:sz w:val="20"/>
              </w:rPr>
            </w:pPr>
            <w:r w:rsidRPr="00205EA9">
              <w:rPr>
                <w:b/>
                <w:bCs/>
                <w:sz w:val="20"/>
              </w:rPr>
              <w:t>En %</w:t>
            </w:r>
          </w:p>
        </w:tc>
        <w:tc>
          <w:tcPr>
            <w:tcW w:w="1172" w:type="dxa"/>
          </w:tcPr>
          <w:p w14:paraId="02BBEAC3" w14:textId="6EF71AE8" w:rsidR="00F83AA9" w:rsidRPr="00205EA9" w:rsidRDefault="00BF273F" w:rsidP="00CA367F">
            <w:pPr>
              <w:pStyle w:val="Tabletext"/>
              <w:spacing w:before="40" w:after="40"/>
              <w:ind w:right="170"/>
              <w:jc w:val="right"/>
              <w:rPr>
                <w:sz w:val="20"/>
              </w:rPr>
            </w:pPr>
            <w:r w:rsidRPr="00205EA9">
              <w:rPr>
                <w:sz w:val="20"/>
              </w:rPr>
              <w:t>–</w:t>
            </w:r>
            <w:r w:rsidR="00F83AA9" w:rsidRPr="00205EA9">
              <w:rPr>
                <w:sz w:val="20"/>
              </w:rPr>
              <w:t>1</w:t>
            </w:r>
            <w:r w:rsidRPr="00205EA9">
              <w:rPr>
                <w:sz w:val="20"/>
              </w:rPr>
              <w:t>,</w:t>
            </w:r>
            <w:r w:rsidR="00F83AA9" w:rsidRPr="00205EA9">
              <w:rPr>
                <w:sz w:val="20"/>
              </w:rPr>
              <w:t>9%</w:t>
            </w:r>
          </w:p>
        </w:tc>
        <w:tc>
          <w:tcPr>
            <w:tcW w:w="1401" w:type="dxa"/>
            <w:noWrap/>
          </w:tcPr>
          <w:p w14:paraId="7E29F402" w14:textId="05CCEFF9" w:rsidR="00F83AA9" w:rsidRPr="00205EA9" w:rsidRDefault="00F83AA9" w:rsidP="00CA367F">
            <w:pPr>
              <w:pStyle w:val="Tabletext"/>
              <w:spacing w:before="40" w:after="40"/>
              <w:ind w:right="227"/>
              <w:jc w:val="right"/>
              <w:rPr>
                <w:sz w:val="20"/>
              </w:rPr>
            </w:pPr>
            <w:r w:rsidRPr="00205EA9">
              <w:rPr>
                <w:sz w:val="20"/>
              </w:rPr>
              <w:t>4</w:t>
            </w:r>
            <w:r w:rsidR="00BF273F" w:rsidRPr="00205EA9">
              <w:rPr>
                <w:sz w:val="20"/>
              </w:rPr>
              <w:t>,</w:t>
            </w:r>
            <w:r w:rsidRPr="00205EA9">
              <w:rPr>
                <w:sz w:val="20"/>
              </w:rPr>
              <w:t>2%</w:t>
            </w:r>
          </w:p>
        </w:tc>
        <w:tc>
          <w:tcPr>
            <w:tcW w:w="1130" w:type="dxa"/>
          </w:tcPr>
          <w:p w14:paraId="2A82E146" w14:textId="03BC9CF8" w:rsidR="00F83AA9" w:rsidRPr="00205EA9" w:rsidRDefault="00F83AA9" w:rsidP="00CA367F">
            <w:pPr>
              <w:pStyle w:val="Tabletext"/>
              <w:spacing w:before="40" w:after="40"/>
              <w:ind w:right="113"/>
              <w:jc w:val="right"/>
              <w:rPr>
                <w:sz w:val="20"/>
              </w:rPr>
            </w:pPr>
            <w:r w:rsidRPr="00205EA9">
              <w:rPr>
                <w:sz w:val="20"/>
              </w:rPr>
              <w:t>7</w:t>
            </w:r>
            <w:r w:rsidR="00BF273F" w:rsidRPr="00205EA9">
              <w:rPr>
                <w:sz w:val="20"/>
              </w:rPr>
              <w:t>,</w:t>
            </w:r>
            <w:r w:rsidRPr="00205EA9">
              <w:rPr>
                <w:sz w:val="20"/>
              </w:rPr>
              <w:t>3%</w:t>
            </w:r>
          </w:p>
        </w:tc>
        <w:tc>
          <w:tcPr>
            <w:tcW w:w="1401" w:type="dxa"/>
            <w:noWrap/>
          </w:tcPr>
          <w:p w14:paraId="7A08FE3D" w14:textId="75E3111D" w:rsidR="00F83AA9" w:rsidRPr="00205EA9" w:rsidRDefault="00F83AA9" w:rsidP="00CA367F">
            <w:pPr>
              <w:pStyle w:val="Tabletext"/>
              <w:spacing w:before="40" w:after="40"/>
              <w:ind w:right="227"/>
              <w:jc w:val="right"/>
              <w:rPr>
                <w:sz w:val="20"/>
              </w:rPr>
            </w:pPr>
            <w:r w:rsidRPr="00205EA9">
              <w:rPr>
                <w:sz w:val="20"/>
              </w:rPr>
              <w:t>6</w:t>
            </w:r>
            <w:r w:rsidR="00BF273F" w:rsidRPr="00205EA9">
              <w:rPr>
                <w:sz w:val="20"/>
              </w:rPr>
              <w:t>,</w:t>
            </w:r>
            <w:r w:rsidRPr="00205EA9">
              <w:rPr>
                <w:sz w:val="20"/>
              </w:rPr>
              <w:t>0%</w:t>
            </w:r>
          </w:p>
        </w:tc>
        <w:tc>
          <w:tcPr>
            <w:tcW w:w="1819" w:type="dxa"/>
            <w:noWrap/>
          </w:tcPr>
          <w:p w14:paraId="460E52C3" w14:textId="418E6AE2" w:rsidR="00F83AA9" w:rsidRPr="00205EA9" w:rsidRDefault="00F83AA9" w:rsidP="00CA367F">
            <w:pPr>
              <w:pStyle w:val="Tabletext"/>
              <w:spacing w:before="40" w:after="40"/>
              <w:ind w:right="454"/>
              <w:jc w:val="right"/>
              <w:rPr>
                <w:sz w:val="20"/>
              </w:rPr>
            </w:pPr>
            <w:r w:rsidRPr="00205EA9">
              <w:rPr>
                <w:sz w:val="20"/>
              </w:rPr>
              <w:t>3</w:t>
            </w:r>
            <w:r w:rsidR="00BF273F" w:rsidRPr="00205EA9">
              <w:rPr>
                <w:sz w:val="20"/>
              </w:rPr>
              <w:t>,</w:t>
            </w:r>
            <w:r w:rsidRPr="00205EA9">
              <w:rPr>
                <w:sz w:val="20"/>
              </w:rPr>
              <w:t>9%</w:t>
            </w:r>
          </w:p>
        </w:tc>
      </w:tr>
    </w:tbl>
    <w:p w14:paraId="776B6D55" w14:textId="126C9F5A" w:rsidR="00F83AA9" w:rsidRPr="00BF273F" w:rsidRDefault="00F83AA9" w:rsidP="00BF273F">
      <w:pPr>
        <w:pStyle w:val="Tablelegend"/>
        <w:rPr>
          <w:i/>
          <w:iCs/>
        </w:rPr>
      </w:pPr>
      <w:bookmarkStart w:id="136" w:name="_Hlk110526254"/>
      <w:r w:rsidRPr="00BF273F">
        <w:rPr>
          <w:i/>
          <w:iCs/>
        </w:rPr>
        <w:t xml:space="preserve">* Actividad diferida de transferencia presupuestaria de la </w:t>
      </w:r>
      <w:r w:rsidR="00B1606A">
        <w:rPr>
          <w:i/>
          <w:iCs/>
        </w:rPr>
        <w:t>AMNT</w:t>
      </w:r>
      <w:r w:rsidRPr="00BF273F">
        <w:rPr>
          <w:i/>
          <w:iCs/>
        </w:rPr>
        <w:t xml:space="preserve"> de 2020 a 2021 por </w:t>
      </w:r>
      <w:r w:rsidR="00B1606A">
        <w:rPr>
          <w:i/>
          <w:iCs/>
        </w:rPr>
        <w:t xml:space="preserve">un </w:t>
      </w:r>
      <w:r w:rsidRPr="00BF273F">
        <w:rPr>
          <w:i/>
          <w:iCs/>
        </w:rPr>
        <w:t>importe de</w:t>
      </w:r>
      <w:r w:rsidR="00D2000B">
        <w:rPr>
          <w:i/>
          <w:iCs/>
        </w:rPr>
        <w:t> </w:t>
      </w:r>
      <w:r w:rsidRPr="00BF273F">
        <w:rPr>
          <w:i/>
          <w:iCs/>
        </w:rPr>
        <w:t>1</w:t>
      </w:r>
      <w:r w:rsidR="00BF273F">
        <w:rPr>
          <w:i/>
          <w:iCs/>
        </w:rPr>
        <w:t> </w:t>
      </w:r>
      <w:r w:rsidRPr="00BF273F">
        <w:rPr>
          <w:i/>
          <w:iCs/>
        </w:rPr>
        <w:t>867</w:t>
      </w:r>
      <w:r w:rsidR="00BF273F">
        <w:rPr>
          <w:i/>
          <w:iCs/>
        </w:rPr>
        <w:t> </w:t>
      </w:r>
      <w:r w:rsidRPr="00BF273F">
        <w:rPr>
          <w:i/>
          <w:iCs/>
        </w:rPr>
        <w:t>000</w:t>
      </w:r>
      <w:r w:rsidR="00BF273F">
        <w:rPr>
          <w:i/>
          <w:iCs/>
        </w:rPr>
        <w:t> </w:t>
      </w:r>
      <w:r w:rsidRPr="00BF273F">
        <w:rPr>
          <w:i/>
          <w:iCs/>
        </w:rPr>
        <w:t xml:space="preserve">CHF y </w:t>
      </w:r>
      <w:r w:rsidR="00B1606A" w:rsidRPr="00B1606A">
        <w:rPr>
          <w:i/>
          <w:iCs/>
        </w:rPr>
        <w:t xml:space="preserve">transferencia presupuestaria </w:t>
      </w:r>
      <w:r w:rsidRPr="00BF273F">
        <w:rPr>
          <w:i/>
          <w:iCs/>
        </w:rPr>
        <w:t xml:space="preserve">de la CMDT transferido de 2021 a 2022 </w:t>
      </w:r>
      <w:r w:rsidR="00B1606A">
        <w:rPr>
          <w:i/>
          <w:iCs/>
        </w:rPr>
        <w:t xml:space="preserve">por un importe </w:t>
      </w:r>
      <w:r w:rsidRPr="00BF273F">
        <w:rPr>
          <w:i/>
          <w:iCs/>
        </w:rPr>
        <w:t>de</w:t>
      </w:r>
      <w:r w:rsidR="00D2000B">
        <w:rPr>
          <w:i/>
          <w:iCs/>
        </w:rPr>
        <w:t> </w:t>
      </w:r>
      <w:r w:rsidRPr="00BF273F">
        <w:rPr>
          <w:i/>
          <w:iCs/>
        </w:rPr>
        <w:t>1 640 CHF</w:t>
      </w:r>
      <w:r w:rsidR="00BF273F">
        <w:rPr>
          <w:i/>
          <w:iCs/>
        </w:rPr>
        <w:t>.</w:t>
      </w:r>
    </w:p>
    <w:p w14:paraId="6F4E478B" w14:textId="77777777" w:rsidR="00F83AA9" w:rsidRPr="00E220F2" w:rsidRDefault="00F83AA9" w:rsidP="00F83AA9">
      <w:pPr>
        <w:rPr>
          <w:b/>
          <w:i/>
          <w:iCs/>
        </w:rPr>
      </w:pPr>
      <w:bookmarkStart w:id="137" w:name="_Toc396997777"/>
      <w:bookmarkEnd w:id="136"/>
      <w:r w:rsidRPr="00E220F2">
        <w:rPr>
          <w:b/>
          <w:i/>
          <w:iCs/>
        </w:rPr>
        <w:t>Ingresos</w:t>
      </w:r>
      <w:bookmarkEnd w:id="137"/>
    </w:p>
    <w:p w14:paraId="291B8E77" w14:textId="667EF001" w:rsidR="00F83AA9" w:rsidRPr="00E220F2" w:rsidRDefault="00F83AA9" w:rsidP="00F83AA9">
      <w:r w:rsidRPr="00E220F2">
        <w:t>2.7</w:t>
      </w:r>
      <w:r w:rsidRPr="00E220F2">
        <w:tab/>
        <w:t>Los ingresos del presupuesto ordinario, que se calculan de modo que permitan equilibrar los gastos, proceden de las contribuciones de los Estados Miembros, los Miembros de Sector</w:t>
      </w:r>
      <w:r w:rsidR="00BF273F">
        <w:t xml:space="preserve"> y</w:t>
      </w:r>
      <w:r w:rsidRPr="00E220F2">
        <w:t xml:space="preserve"> los Asociados, la recuperación de costes, de las detracciones de la Cuenta de Provisión y los ahorros en la ejecución del presupuesto. A continuación se detallan los ingresos del presupuesto ordinario.</w:t>
      </w:r>
    </w:p>
    <w:p w14:paraId="13B8D470" w14:textId="77777777" w:rsidR="00F83AA9" w:rsidRPr="00E220F2" w:rsidRDefault="00F83AA9" w:rsidP="00BF273F">
      <w:pPr>
        <w:pStyle w:val="Headingb"/>
        <w:spacing w:after="120"/>
      </w:pPr>
      <w:r w:rsidRPr="00E220F2">
        <w:t>Contribuciones de los Estados Miembros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653"/>
        <w:gridCol w:w="1728"/>
        <w:gridCol w:w="1509"/>
        <w:gridCol w:w="1601"/>
        <w:gridCol w:w="1729"/>
      </w:tblGrid>
      <w:tr w:rsidR="00F83AA9" w:rsidRPr="00205EA9" w14:paraId="098E17BD" w14:textId="77777777" w:rsidTr="00132BB6">
        <w:trPr>
          <w:jc w:val="center"/>
        </w:trPr>
        <w:tc>
          <w:tcPr>
            <w:tcW w:w="1419" w:type="dxa"/>
            <w:noWrap/>
            <w:vAlign w:val="center"/>
          </w:tcPr>
          <w:p w14:paraId="34BA8D5A" w14:textId="77777777" w:rsidR="00F83AA9" w:rsidRPr="00205EA9" w:rsidRDefault="00F83AA9" w:rsidP="00CA367F">
            <w:pPr>
              <w:pStyle w:val="Tablehead"/>
              <w:spacing w:before="80" w:after="80"/>
              <w:rPr>
                <w:sz w:val="20"/>
              </w:rPr>
            </w:pPr>
            <w:r w:rsidRPr="00205EA9">
              <w:rPr>
                <w:sz w:val="20"/>
              </w:rPr>
              <w:t>Año</w:t>
            </w:r>
          </w:p>
        </w:tc>
        <w:tc>
          <w:tcPr>
            <w:tcW w:w="1653" w:type="dxa"/>
            <w:vAlign w:val="center"/>
          </w:tcPr>
          <w:p w14:paraId="73CD862A" w14:textId="335126B3" w:rsidR="00F83AA9" w:rsidRPr="00205EA9" w:rsidRDefault="00F83AA9" w:rsidP="00CA367F">
            <w:pPr>
              <w:pStyle w:val="Tablehead"/>
              <w:spacing w:before="80" w:after="80"/>
              <w:rPr>
                <w:sz w:val="20"/>
              </w:rPr>
            </w:pPr>
            <w:r w:rsidRPr="00205EA9">
              <w:rPr>
                <w:sz w:val="20"/>
              </w:rPr>
              <w:t xml:space="preserve">Número </w:t>
            </w:r>
            <w:r w:rsidR="00132BB6" w:rsidRPr="00205EA9">
              <w:rPr>
                <w:sz w:val="20"/>
              </w:rPr>
              <w:br/>
            </w:r>
            <w:r w:rsidRPr="00205EA9">
              <w:rPr>
                <w:sz w:val="20"/>
              </w:rPr>
              <w:t>de Estados Miembros*</w:t>
            </w:r>
          </w:p>
        </w:tc>
        <w:tc>
          <w:tcPr>
            <w:tcW w:w="1728" w:type="dxa"/>
            <w:vAlign w:val="center"/>
          </w:tcPr>
          <w:p w14:paraId="2EA0FC9C" w14:textId="2A7A5D11" w:rsidR="00F83AA9" w:rsidRPr="00205EA9" w:rsidRDefault="00F83AA9" w:rsidP="00CA367F">
            <w:pPr>
              <w:pStyle w:val="Tablehead"/>
              <w:spacing w:before="80" w:after="80"/>
              <w:rPr>
                <w:sz w:val="20"/>
              </w:rPr>
            </w:pPr>
            <w:r w:rsidRPr="00205EA9">
              <w:rPr>
                <w:sz w:val="20"/>
              </w:rPr>
              <w:t xml:space="preserve">Número </w:t>
            </w:r>
            <w:r w:rsidR="00132BB6" w:rsidRPr="00205EA9">
              <w:rPr>
                <w:sz w:val="20"/>
              </w:rPr>
              <w:br/>
            </w:r>
            <w:r w:rsidRPr="00205EA9">
              <w:rPr>
                <w:sz w:val="20"/>
              </w:rPr>
              <w:t>de unidades contributivas*</w:t>
            </w:r>
          </w:p>
        </w:tc>
        <w:tc>
          <w:tcPr>
            <w:tcW w:w="1509" w:type="dxa"/>
            <w:vAlign w:val="center"/>
          </w:tcPr>
          <w:p w14:paraId="7107B02E" w14:textId="2BBDC6A4" w:rsidR="00F83AA9" w:rsidRPr="00205EA9" w:rsidRDefault="00F83AA9" w:rsidP="00CA367F">
            <w:pPr>
              <w:pStyle w:val="Tablehead"/>
              <w:spacing w:before="80" w:after="80"/>
              <w:rPr>
                <w:sz w:val="20"/>
              </w:rPr>
            </w:pPr>
            <w:r w:rsidRPr="00205EA9">
              <w:rPr>
                <w:sz w:val="20"/>
              </w:rPr>
              <w:t xml:space="preserve">Importe </w:t>
            </w:r>
            <w:r w:rsidR="00132BB6" w:rsidRPr="00205EA9">
              <w:rPr>
                <w:sz w:val="20"/>
              </w:rPr>
              <w:br/>
            </w:r>
            <w:r w:rsidRPr="00205EA9">
              <w:rPr>
                <w:sz w:val="20"/>
              </w:rPr>
              <w:t>de la unidad contributiva</w:t>
            </w:r>
          </w:p>
        </w:tc>
        <w:tc>
          <w:tcPr>
            <w:tcW w:w="1601" w:type="dxa"/>
            <w:vAlign w:val="center"/>
          </w:tcPr>
          <w:p w14:paraId="4EFEC7CD" w14:textId="77777777" w:rsidR="00F83AA9" w:rsidRPr="00205EA9" w:rsidRDefault="00F83AA9" w:rsidP="00CA367F">
            <w:pPr>
              <w:pStyle w:val="Tablehead"/>
              <w:spacing w:before="80" w:after="80"/>
              <w:rPr>
                <w:sz w:val="20"/>
              </w:rPr>
            </w:pPr>
            <w:r w:rsidRPr="00205EA9">
              <w:rPr>
                <w:sz w:val="20"/>
              </w:rPr>
              <w:t>Ingresos registrados en el presupuesto</w:t>
            </w:r>
          </w:p>
        </w:tc>
        <w:tc>
          <w:tcPr>
            <w:tcW w:w="1729" w:type="dxa"/>
            <w:vAlign w:val="center"/>
          </w:tcPr>
          <w:p w14:paraId="1F43DD50" w14:textId="77777777" w:rsidR="00F83AA9" w:rsidRPr="00205EA9" w:rsidRDefault="00F83AA9" w:rsidP="00CA367F">
            <w:pPr>
              <w:pStyle w:val="Tablehead"/>
              <w:spacing w:before="80" w:after="80"/>
              <w:rPr>
                <w:sz w:val="20"/>
              </w:rPr>
            </w:pPr>
            <w:r w:rsidRPr="00205EA9">
              <w:rPr>
                <w:sz w:val="20"/>
              </w:rPr>
              <w:t>Ingresos contables**</w:t>
            </w:r>
          </w:p>
        </w:tc>
      </w:tr>
      <w:tr w:rsidR="00F83AA9" w:rsidRPr="00205EA9" w14:paraId="7B4473BC" w14:textId="77777777" w:rsidTr="00132BB6">
        <w:trPr>
          <w:jc w:val="center"/>
        </w:trPr>
        <w:tc>
          <w:tcPr>
            <w:tcW w:w="1419" w:type="dxa"/>
            <w:noWrap/>
          </w:tcPr>
          <w:p w14:paraId="2B3160B0" w14:textId="77777777" w:rsidR="00F83AA9" w:rsidRPr="00205EA9" w:rsidRDefault="00F83AA9" w:rsidP="00CA367F">
            <w:pPr>
              <w:pStyle w:val="Tabletext"/>
              <w:spacing w:before="40" w:after="40"/>
              <w:jc w:val="center"/>
              <w:rPr>
                <w:sz w:val="20"/>
              </w:rPr>
            </w:pPr>
          </w:p>
        </w:tc>
        <w:tc>
          <w:tcPr>
            <w:tcW w:w="1653" w:type="dxa"/>
            <w:noWrap/>
          </w:tcPr>
          <w:p w14:paraId="20570E2A" w14:textId="77777777" w:rsidR="00F83AA9" w:rsidRPr="00205EA9" w:rsidRDefault="00F83AA9" w:rsidP="00CA367F">
            <w:pPr>
              <w:pStyle w:val="Tabletext"/>
              <w:spacing w:before="40" w:after="40"/>
              <w:jc w:val="center"/>
              <w:rPr>
                <w:sz w:val="20"/>
              </w:rPr>
            </w:pPr>
          </w:p>
        </w:tc>
        <w:tc>
          <w:tcPr>
            <w:tcW w:w="1728" w:type="dxa"/>
            <w:noWrap/>
          </w:tcPr>
          <w:p w14:paraId="46C72D03" w14:textId="77777777" w:rsidR="00F83AA9" w:rsidRPr="00205EA9" w:rsidRDefault="00F83AA9" w:rsidP="00CA367F">
            <w:pPr>
              <w:pStyle w:val="Tabletext"/>
              <w:spacing w:before="40" w:after="40"/>
              <w:jc w:val="center"/>
              <w:rPr>
                <w:sz w:val="20"/>
              </w:rPr>
            </w:pPr>
          </w:p>
        </w:tc>
        <w:tc>
          <w:tcPr>
            <w:tcW w:w="1509" w:type="dxa"/>
            <w:noWrap/>
          </w:tcPr>
          <w:p w14:paraId="62169811" w14:textId="77777777" w:rsidR="00F83AA9" w:rsidRPr="00205EA9" w:rsidRDefault="00F83AA9" w:rsidP="00CA367F">
            <w:pPr>
              <w:pStyle w:val="Tabletext"/>
              <w:spacing w:before="40" w:after="40"/>
              <w:jc w:val="center"/>
              <w:rPr>
                <w:sz w:val="20"/>
              </w:rPr>
            </w:pPr>
            <w:r w:rsidRPr="00205EA9">
              <w:rPr>
                <w:sz w:val="20"/>
              </w:rPr>
              <w:t>en miles CHF</w:t>
            </w:r>
          </w:p>
        </w:tc>
        <w:tc>
          <w:tcPr>
            <w:tcW w:w="1601" w:type="dxa"/>
            <w:noWrap/>
          </w:tcPr>
          <w:p w14:paraId="17D4A510" w14:textId="77777777" w:rsidR="00F83AA9" w:rsidRPr="00205EA9" w:rsidRDefault="00F83AA9" w:rsidP="00CA367F">
            <w:pPr>
              <w:pStyle w:val="Tabletext"/>
              <w:spacing w:before="40" w:after="40"/>
              <w:jc w:val="center"/>
              <w:rPr>
                <w:sz w:val="20"/>
              </w:rPr>
            </w:pPr>
            <w:r w:rsidRPr="00205EA9">
              <w:rPr>
                <w:sz w:val="20"/>
              </w:rPr>
              <w:t>en miles CHF</w:t>
            </w:r>
          </w:p>
        </w:tc>
        <w:tc>
          <w:tcPr>
            <w:tcW w:w="1729" w:type="dxa"/>
          </w:tcPr>
          <w:p w14:paraId="53CD04F8" w14:textId="77777777" w:rsidR="00F83AA9" w:rsidRPr="00205EA9" w:rsidRDefault="00F83AA9" w:rsidP="00CA367F">
            <w:pPr>
              <w:pStyle w:val="Tabletext"/>
              <w:spacing w:before="40" w:after="40"/>
              <w:jc w:val="center"/>
              <w:rPr>
                <w:sz w:val="20"/>
              </w:rPr>
            </w:pPr>
            <w:r w:rsidRPr="00205EA9">
              <w:rPr>
                <w:sz w:val="20"/>
              </w:rPr>
              <w:t>en miles CHF</w:t>
            </w:r>
          </w:p>
        </w:tc>
      </w:tr>
      <w:tr w:rsidR="00F83AA9" w:rsidRPr="00205EA9" w14:paraId="7B6F7721" w14:textId="77777777" w:rsidTr="00132BB6">
        <w:trPr>
          <w:jc w:val="center"/>
        </w:trPr>
        <w:tc>
          <w:tcPr>
            <w:tcW w:w="1419" w:type="dxa"/>
            <w:noWrap/>
          </w:tcPr>
          <w:p w14:paraId="0C18E4BE" w14:textId="77777777" w:rsidR="00F83AA9" w:rsidRPr="00205EA9" w:rsidRDefault="00F83AA9" w:rsidP="00CA367F">
            <w:pPr>
              <w:pStyle w:val="Tabletext"/>
              <w:spacing w:before="40" w:after="40"/>
              <w:jc w:val="center"/>
              <w:rPr>
                <w:sz w:val="20"/>
              </w:rPr>
            </w:pPr>
            <w:r w:rsidRPr="00205EA9">
              <w:rPr>
                <w:sz w:val="20"/>
              </w:rPr>
              <w:t>2018</w:t>
            </w:r>
          </w:p>
        </w:tc>
        <w:tc>
          <w:tcPr>
            <w:tcW w:w="1653" w:type="dxa"/>
            <w:noWrap/>
          </w:tcPr>
          <w:p w14:paraId="320C00CD" w14:textId="77777777" w:rsidR="00F83AA9" w:rsidRPr="00205EA9" w:rsidRDefault="00F83AA9" w:rsidP="00CA367F">
            <w:pPr>
              <w:pStyle w:val="Tabletext"/>
              <w:spacing w:before="40" w:after="40"/>
              <w:jc w:val="center"/>
              <w:rPr>
                <w:sz w:val="20"/>
              </w:rPr>
            </w:pPr>
            <w:r w:rsidRPr="00205EA9">
              <w:rPr>
                <w:sz w:val="20"/>
              </w:rPr>
              <w:t>193</w:t>
            </w:r>
          </w:p>
        </w:tc>
        <w:tc>
          <w:tcPr>
            <w:tcW w:w="1728" w:type="dxa"/>
            <w:noWrap/>
          </w:tcPr>
          <w:p w14:paraId="11877FA8" w14:textId="77777777" w:rsidR="00F83AA9" w:rsidRPr="00205EA9" w:rsidRDefault="00F83AA9" w:rsidP="00CA367F">
            <w:pPr>
              <w:pStyle w:val="Tabletext"/>
              <w:spacing w:before="40" w:after="40"/>
              <w:ind w:right="340"/>
              <w:jc w:val="right"/>
              <w:rPr>
                <w:sz w:val="20"/>
              </w:rPr>
            </w:pPr>
            <w:r w:rsidRPr="00205EA9">
              <w:rPr>
                <w:sz w:val="20"/>
              </w:rPr>
              <w:t xml:space="preserve">334 </w:t>
            </w:r>
            <w:r w:rsidRPr="00205EA9">
              <w:rPr>
                <w:sz w:val="16"/>
                <w:szCs w:val="16"/>
              </w:rPr>
              <w:t>1/4</w:t>
            </w:r>
          </w:p>
        </w:tc>
        <w:tc>
          <w:tcPr>
            <w:tcW w:w="1509" w:type="dxa"/>
            <w:noWrap/>
          </w:tcPr>
          <w:p w14:paraId="163918F0" w14:textId="77777777" w:rsidR="00F83AA9" w:rsidRPr="00205EA9" w:rsidRDefault="00F83AA9" w:rsidP="00CA367F">
            <w:pPr>
              <w:pStyle w:val="Tabletext"/>
              <w:spacing w:before="40" w:after="40"/>
              <w:jc w:val="center"/>
              <w:rPr>
                <w:sz w:val="20"/>
              </w:rPr>
            </w:pPr>
            <w:r w:rsidRPr="00205EA9">
              <w:rPr>
                <w:sz w:val="20"/>
              </w:rPr>
              <w:t>318</w:t>
            </w:r>
          </w:p>
        </w:tc>
        <w:tc>
          <w:tcPr>
            <w:tcW w:w="1601" w:type="dxa"/>
            <w:noWrap/>
          </w:tcPr>
          <w:p w14:paraId="277E7EEA" w14:textId="737890C1" w:rsidR="00F83AA9" w:rsidRPr="00205EA9" w:rsidRDefault="00F83AA9" w:rsidP="00CA367F">
            <w:pPr>
              <w:pStyle w:val="Tabletext"/>
              <w:spacing w:before="40" w:after="40"/>
              <w:jc w:val="center"/>
              <w:rPr>
                <w:sz w:val="20"/>
              </w:rPr>
            </w:pPr>
            <w:r w:rsidRPr="00205EA9">
              <w:rPr>
                <w:sz w:val="20"/>
              </w:rPr>
              <w:t>106</w:t>
            </w:r>
            <w:r w:rsidR="00132BB6" w:rsidRPr="00205EA9">
              <w:rPr>
                <w:sz w:val="20"/>
              </w:rPr>
              <w:t> </w:t>
            </w:r>
            <w:r w:rsidRPr="00205EA9">
              <w:rPr>
                <w:sz w:val="20"/>
              </w:rPr>
              <w:t>292</w:t>
            </w:r>
          </w:p>
        </w:tc>
        <w:tc>
          <w:tcPr>
            <w:tcW w:w="1729" w:type="dxa"/>
          </w:tcPr>
          <w:p w14:paraId="3AD794AD" w14:textId="422F5075" w:rsidR="00F83AA9" w:rsidRPr="00205EA9" w:rsidRDefault="00F83AA9" w:rsidP="00CA367F">
            <w:pPr>
              <w:pStyle w:val="Tabletext"/>
              <w:spacing w:before="40" w:after="40"/>
              <w:jc w:val="center"/>
              <w:rPr>
                <w:sz w:val="20"/>
              </w:rPr>
            </w:pPr>
            <w:r w:rsidRPr="00205EA9">
              <w:rPr>
                <w:sz w:val="20"/>
              </w:rPr>
              <w:t>108</w:t>
            </w:r>
            <w:r w:rsidR="00132BB6" w:rsidRPr="00205EA9">
              <w:rPr>
                <w:sz w:val="20"/>
              </w:rPr>
              <w:t> </w:t>
            </w:r>
            <w:r w:rsidRPr="00205EA9">
              <w:rPr>
                <w:sz w:val="20"/>
              </w:rPr>
              <w:t>597</w:t>
            </w:r>
          </w:p>
        </w:tc>
      </w:tr>
      <w:tr w:rsidR="00F83AA9" w:rsidRPr="00205EA9" w14:paraId="35EEAB31" w14:textId="77777777" w:rsidTr="00132BB6">
        <w:trPr>
          <w:jc w:val="center"/>
        </w:trPr>
        <w:tc>
          <w:tcPr>
            <w:tcW w:w="1419" w:type="dxa"/>
            <w:noWrap/>
          </w:tcPr>
          <w:p w14:paraId="7E3A155C" w14:textId="77777777" w:rsidR="00F83AA9" w:rsidRPr="00205EA9" w:rsidRDefault="00F83AA9" w:rsidP="00CA367F">
            <w:pPr>
              <w:pStyle w:val="Tabletext"/>
              <w:spacing w:before="40" w:after="40"/>
              <w:jc w:val="center"/>
              <w:rPr>
                <w:sz w:val="20"/>
              </w:rPr>
            </w:pPr>
            <w:r w:rsidRPr="00205EA9">
              <w:rPr>
                <w:sz w:val="20"/>
              </w:rPr>
              <w:t>2019</w:t>
            </w:r>
          </w:p>
        </w:tc>
        <w:tc>
          <w:tcPr>
            <w:tcW w:w="1653" w:type="dxa"/>
            <w:noWrap/>
          </w:tcPr>
          <w:p w14:paraId="15526BAD" w14:textId="77777777" w:rsidR="00F83AA9" w:rsidRPr="00205EA9" w:rsidRDefault="00F83AA9" w:rsidP="00CA367F">
            <w:pPr>
              <w:pStyle w:val="Tabletext"/>
              <w:spacing w:before="40" w:after="40"/>
              <w:jc w:val="center"/>
              <w:rPr>
                <w:sz w:val="20"/>
              </w:rPr>
            </w:pPr>
            <w:r w:rsidRPr="00205EA9">
              <w:rPr>
                <w:sz w:val="20"/>
              </w:rPr>
              <w:t>193</w:t>
            </w:r>
          </w:p>
        </w:tc>
        <w:tc>
          <w:tcPr>
            <w:tcW w:w="1728" w:type="dxa"/>
            <w:noWrap/>
          </w:tcPr>
          <w:p w14:paraId="15F98C10" w14:textId="7E6D2AFB" w:rsidR="00F83AA9" w:rsidRPr="00205EA9" w:rsidRDefault="00205EA9" w:rsidP="00CA367F">
            <w:pPr>
              <w:pStyle w:val="Tabletext"/>
              <w:spacing w:before="40" w:after="40"/>
              <w:ind w:right="340"/>
              <w:jc w:val="right"/>
              <w:rPr>
                <w:sz w:val="20"/>
              </w:rPr>
            </w:pPr>
            <w:r w:rsidRPr="00205EA9">
              <w:rPr>
                <w:sz w:val="20"/>
              </w:rPr>
              <w:t xml:space="preserve">334 </w:t>
            </w:r>
            <w:r w:rsidRPr="00205EA9">
              <w:rPr>
                <w:sz w:val="16"/>
                <w:szCs w:val="16"/>
              </w:rPr>
              <w:t>1/4</w:t>
            </w:r>
          </w:p>
        </w:tc>
        <w:tc>
          <w:tcPr>
            <w:tcW w:w="1509" w:type="dxa"/>
            <w:noWrap/>
          </w:tcPr>
          <w:p w14:paraId="217F0ED7" w14:textId="77777777" w:rsidR="00F83AA9" w:rsidRPr="00205EA9" w:rsidRDefault="00F83AA9" w:rsidP="00CA367F">
            <w:pPr>
              <w:pStyle w:val="Tabletext"/>
              <w:spacing w:before="40" w:after="40"/>
              <w:jc w:val="center"/>
              <w:rPr>
                <w:sz w:val="20"/>
              </w:rPr>
            </w:pPr>
            <w:r w:rsidRPr="00205EA9">
              <w:rPr>
                <w:sz w:val="20"/>
              </w:rPr>
              <w:t>318</w:t>
            </w:r>
          </w:p>
        </w:tc>
        <w:tc>
          <w:tcPr>
            <w:tcW w:w="1601" w:type="dxa"/>
            <w:noWrap/>
          </w:tcPr>
          <w:p w14:paraId="22691D75" w14:textId="4BCDFE58" w:rsidR="00F83AA9" w:rsidRPr="00205EA9" w:rsidRDefault="00F83AA9" w:rsidP="00CA367F">
            <w:pPr>
              <w:pStyle w:val="Tabletext"/>
              <w:spacing w:before="40" w:after="40"/>
              <w:jc w:val="center"/>
              <w:rPr>
                <w:sz w:val="20"/>
              </w:rPr>
            </w:pPr>
            <w:r w:rsidRPr="00205EA9">
              <w:rPr>
                <w:sz w:val="20"/>
              </w:rPr>
              <w:t>106</w:t>
            </w:r>
            <w:r w:rsidR="00132BB6" w:rsidRPr="00205EA9">
              <w:rPr>
                <w:sz w:val="20"/>
              </w:rPr>
              <w:t> </w:t>
            </w:r>
            <w:r w:rsidRPr="00205EA9">
              <w:rPr>
                <w:sz w:val="20"/>
              </w:rPr>
              <w:t>292</w:t>
            </w:r>
          </w:p>
        </w:tc>
        <w:tc>
          <w:tcPr>
            <w:tcW w:w="1729" w:type="dxa"/>
          </w:tcPr>
          <w:p w14:paraId="359BD2B1" w14:textId="0E807926" w:rsidR="00F83AA9" w:rsidRPr="00205EA9" w:rsidRDefault="00F83AA9" w:rsidP="00CA367F">
            <w:pPr>
              <w:pStyle w:val="Tabletext"/>
              <w:spacing w:before="40" w:after="40"/>
              <w:jc w:val="center"/>
              <w:rPr>
                <w:sz w:val="20"/>
              </w:rPr>
            </w:pPr>
            <w:r w:rsidRPr="00205EA9">
              <w:rPr>
                <w:sz w:val="20"/>
              </w:rPr>
              <w:t>109</w:t>
            </w:r>
            <w:r w:rsidR="00132BB6" w:rsidRPr="00205EA9">
              <w:rPr>
                <w:sz w:val="20"/>
              </w:rPr>
              <w:t> </w:t>
            </w:r>
            <w:r w:rsidRPr="00205EA9">
              <w:rPr>
                <w:sz w:val="20"/>
              </w:rPr>
              <w:t>869</w:t>
            </w:r>
          </w:p>
        </w:tc>
      </w:tr>
      <w:tr w:rsidR="00F83AA9" w:rsidRPr="00205EA9" w14:paraId="4C271D2C" w14:textId="77777777" w:rsidTr="00132BB6">
        <w:trPr>
          <w:jc w:val="center"/>
        </w:trPr>
        <w:tc>
          <w:tcPr>
            <w:tcW w:w="1419" w:type="dxa"/>
            <w:noWrap/>
          </w:tcPr>
          <w:p w14:paraId="202A36F1" w14:textId="77777777" w:rsidR="00F83AA9" w:rsidRPr="00205EA9" w:rsidRDefault="00F83AA9" w:rsidP="00CA367F">
            <w:pPr>
              <w:pStyle w:val="Tabletext"/>
              <w:spacing w:before="40" w:after="40"/>
              <w:jc w:val="center"/>
              <w:rPr>
                <w:sz w:val="20"/>
              </w:rPr>
            </w:pPr>
            <w:r w:rsidRPr="00205EA9">
              <w:rPr>
                <w:sz w:val="20"/>
              </w:rPr>
              <w:t>2020</w:t>
            </w:r>
          </w:p>
        </w:tc>
        <w:tc>
          <w:tcPr>
            <w:tcW w:w="1653" w:type="dxa"/>
            <w:noWrap/>
          </w:tcPr>
          <w:p w14:paraId="0E8A819D" w14:textId="77777777" w:rsidR="00F83AA9" w:rsidRPr="00205EA9" w:rsidRDefault="00F83AA9" w:rsidP="00CA367F">
            <w:pPr>
              <w:pStyle w:val="Tabletext"/>
              <w:spacing w:before="40" w:after="40"/>
              <w:jc w:val="center"/>
              <w:rPr>
                <w:sz w:val="20"/>
              </w:rPr>
            </w:pPr>
            <w:r w:rsidRPr="00205EA9">
              <w:rPr>
                <w:sz w:val="20"/>
              </w:rPr>
              <w:t>193</w:t>
            </w:r>
          </w:p>
        </w:tc>
        <w:tc>
          <w:tcPr>
            <w:tcW w:w="1728" w:type="dxa"/>
            <w:noWrap/>
          </w:tcPr>
          <w:p w14:paraId="729B1124" w14:textId="77777777" w:rsidR="00F83AA9" w:rsidRPr="00205EA9" w:rsidRDefault="00F83AA9" w:rsidP="00CA367F">
            <w:pPr>
              <w:pStyle w:val="Tabletext"/>
              <w:spacing w:before="40" w:after="40"/>
              <w:ind w:right="340"/>
              <w:jc w:val="right"/>
              <w:rPr>
                <w:sz w:val="20"/>
              </w:rPr>
            </w:pPr>
            <w:r w:rsidRPr="00205EA9">
              <w:rPr>
                <w:sz w:val="20"/>
              </w:rPr>
              <w:t xml:space="preserve">343 </w:t>
            </w:r>
            <w:r w:rsidRPr="00205EA9">
              <w:rPr>
                <w:sz w:val="16"/>
                <w:szCs w:val="16"/>
              </w:rPr>
              <w:t>11/16</w:t>
            </w:r>
          </w:p>
        </w:tc>
        <w:tc>
          <w:tcPr>
            <w:tcW w:w="1509" w:type="dxa"/>
            <w:noWrap/>
          </w:tcPr>
          <w:p w14:paraId="41ED7941" w14:textId="77777777" w:rsidR="00F83AA9" w:rsidRPr="00205EA9" w:rsidRDefault="00F83AA9" w:rsidP="00CA367F">
            <w:pPr>
              <w:pStyle w:val="Tabletext"/>
              <w:spacing w:before="40" w:after="40"/>
              <w:jc w:val="center"/>
              <w:rPr>
                <w:sz w:val="20"/>
              </w:rPr>
            </w:pPr>
            <w:r w:rsidRPr="00205EA9">
              <w:rPr>
                <w:sz w:val="20"/>
              </w:rPr>
              <w:t>318</w:t>
            </w:r>
          </w:p>
        </w:tc>
        <w:tc>
          <w:tcPr>
            <w:tcW w:w="1601" w:type="dxa"/>
            <w:noWrap/>
          </w:tcPr>
          <w:p w14:paraId="4E519119" w14:textId="6F3BE736" w:rsidR="00F83AA9" w:rsidRPr="00205EA9" w:rsidRDefault="00F83AA9" w:rsidP="00CA367F">
            <w:pPr>
              <w:pStyle w:val="Tabletext"/>
              <w:spacing w:before="40" w:after="40"/>
              <w:jc w:val="center"/>
              <w:rPr>
                <w:sz w:val="20"/>
              </w:rPr>
            </w:pPr>
            <w:r w:rsidRPr="00205EA9">
              <w:rPr>
                <w:sz w:val="20"/>
              </w:rPr>
              <w:t>109</w:t>
            </w:r>
            <w:r w:rsidR="00132BB6" w:rsidRPr="00205EA9">
              <w:rPr>
                <w:sz w:val="20"/>
              </w:rPr>
              <w:t> </w:t>
            </w:r>
            <w:r w:rsidRPr="00205EA9">
              <w:rPr>
                <w:sz w:val="20"/>
              </w:rPr>
              <w:t>293</w:t>
            </w:r>
          </w:p>
        </w:tc>
        <w:tc>
          <w:tcPr>
            <w:tcW w:w="1729" w:type="dxa"/>
          </w:tcPr>
          <w:p w14:paraId="2A3847CC" w14:textId="32930451" w:rsidR="00F83AA9" w:rsidRPr="00205EA9" w:rsidRDefault="00F83AA9" w:rsidP="00CA367F">
            <w:pPr>
              <w:pStyle w:val="Tabletext"/>
              <w:spacing w:before="40" w:after="40"/>
              <w:jc w:val="center"/>
              <w:rPr>
                <w:sz w:val="20"/>
              </w:rPr>
            </w:pPr>
            <w:r w:rsidRPr="00205EA9">
              <w:rPr>
                <w:sz w:val="20"/>
              </w:rPr>
              <w:t>109</w:t>
            </w:r>
            <w:r w:rsidR="00132BB6" w:rsidRPr="00205EA9">
              <w:rPr>
                <w:sz w:val="20"/>
              </w:rPr>
              <w:t> </w:t>
            </w:r>
            <w:r w:rsidRPr="00205EA9">
              <w:rPr>
                <w:sz w:val="20"/>
              </w:rPr>
              <w:t>293</w:t>
            </w:r>
          </w:p>
        </w:tc>
      </w:tr>
      <w:tr w:rsidR="00F83AA9" w:rsidRPr="00205EA9" w14:paraId="3A8C4EDE" w14:textId="77777777" w:rsidTr="00132BB6">
        <w:trPr>
          <w:jc w:val="center"/>
        </w:trPr>
        <w:tc>
          <w:tcPr>
            <w:tcW w:w="1419" w:type="dxa"/>
            <w:tcBorders>
              <w:bottom w:val="single" w:sz="4" w:space="0" w:color="auto"/>
            </w:tcBorders>
            <w:noWrap/>
          </w:tcPr>
          <w:p w14:paraId="13970671" w14:textId="77777777" w:rsidR="00F83AA9" w:rsidRPr="00205EA9" w:rsidRDefault="00F83AA9" w:rsidP="00CA367F">
            <w:pPr>
              <w:pStyle w:val="Tabletext"/>
              <w:spacing w:before="40" w:after="40"/>
              <w:jc w:val="center"/>
              <w:rPr>
                <w:sz w:val="20"/>
              </w:rPr>
            </w:pPr>
            <w:r w:rsidRPr="00205EA9">
              <w:rPr>
                <w:sz w:val="20"/>
              </w:rPr>
              <w:t>2021</w:t>
            </w:r>
          </w:p>
        </w:tc>
        <w:tc>
          <w:tcPr>
            <w:tcW w:w="1653" w:type="dxa"/>
            <w:tcBorders>
              <w:bottom w:val="single" w:sz="4" w:space="0" w:color="auto"/>
            </w:tcBorders>
            <w:noWrap/>
          </w:tcPr>
          <w:p w14:paraId="23DECE48" w14:textId="77777777" w:rsidR="00F83AA9" w:rsidRPr="00205EA9" w:rsidRDefault="00F83AA9" w:rsidP="00CA367F">
            <w:pPr>
              <w:pStyle w:val="Tabletext"/>
              <w:spacing w:before="40" w:after="40"/>
              <w:jc w:val="center"/>
              <w:rPr>
                <w:sz w:val="20"/>
              </w:rPr>
            </w:pPr>
            <w:r w:rsidRPr="00205EA9">
              <w:rPr>
                <w:sz w:val="20"/>
              </w:rPr>
              <w:t>193</w:t>
            </w:r>
          </w:p>
        </w:tc>
        <w:tc>
          <w:tcPr>
            <w:tcW w:w="1728" w:type="dxa"/>
            <w:tcBorders>
              <w:bottom w:val="single" w:sz="4" w:space="0" w:color="auto"/>
            </w:tcBorders>
            <w:noWrap/>
          </w:tcPr>
          <w:p w14:paraId="359C6098" w14:textId="77777777" w:rsidR="00F83AA9" w:rsidRPr="00205EA9" w:rsidRDefault="00F83AA9" w:rsidP="00CA367F">
            <w:pPr>
              <w:pStyle w:val="Tabletext"/>
              <w:spacing w:before="40" w:after="40"/>
              <w:ind w:right="340"/>
              <w:jc w:val="right"/>
              <w:rPr>
                <w:sz w:val="20"/>
              </w:rPr>
            </w:pPr>
            <w:r w:rsidRPr="00205EA9">
              <w:rPr>
                <w:sz w:val="20"/>
              </w:rPr>
              <w:t xml:space="preserve">343 </w:t>
            </w:r>
            <w:r w:rsidRPr="00205EA9">
              <w:rPr>
                <w:sz w:val="16"/>
                <w:szCs w:val="16"/>
              </w:rPr>
              <w:t>11/16</w:t>
            </w:r>
          </w:p>
        </w:tc>
        <w:tc>
          <w:tcPr>
            <w:tcW w:w="1509" w:type="dxa"/>
            <w:tcBorders>
              <w:bottom w:val="single" w:sz="4" w:space="0" w:color="auto"/>
            </w:tcBorders>
            <w:noWrap/>
          </w:tcPr>
          <w:p w14:paraId="4B328926" w14:textId="77777777" w:rsidR="00F83AA9" w:rsidRPr="00205EA9" w:rsidRDefault="00F83AA9" w:rsidP="00CA367F">
            <w:pPr>
              <w:pStyle w:val="Tabletext"/>
              <w:spacing w:before="40" w:after="40"/>
              <w:jc w:val="center"/>
              <w:rPr>
                <w:sz w:val="20"/>
              </w:rPr>
            </w:pPr>
            <w:r w:rsidRPr="00205EA9">
              <w:rPr>
                <w:sz w:val="20"/>
              </w:rPr>
              <w:t>318</w:t>
            </w:r>
          </w:p>
        </w:tc>
        <w:tc>
          <w:tcPr>
            <w:tcW w:w="1601" w:type="dxa"/>
            <w:tcBorders>
              <w:bottom w:val="single" w:sz="4" w:space="0" w:color="auto"/>
            </w:tcBorders>
            <w:noWrap/>
          </w:tcPr>
          <w:p w14:paraId="6CC46027" w14:textId="7738790E" w:rsidR="00F83AA9" w:rsidRPr="00205EA9" w:rsidRDefault="00F83AA9" w:rsidP="00CA367F">
            <w:pPr>
              <w:pStyle w:val="Tabletext"/>
              <w:spacing w:before="40" w:after="40"/>
              <w:jc w:val="center"/>
              <w:rPr>
                <w:sz w:val="20"/>
              </w:rPr>
            </w:pPr>
            <w:r w:rsidRPr="00205EA9">
              <w:rPr>
                <w:sz w:val="20"/>
              </w:rPr>
              <w:t>109</w:t>
            </w:r>
            <w:r w:rsidR="00132BB6" w:rsidRPr="00205EA9">
              <w:rPr>
                <w:sz w:val="20"/>
              </w:rPr>
              <w:t> </w:t>
            </w:r>
            <w:r w:rsidRPr="00205EA9">
              <w:rPr>
                <w:sz w:val="20"/>
              </w:rPr>
              <w:t>293</w:t>
            </w:r>
          </w:p>
        </w:tc>
        <w:tc>
          <w:tcPr>
            <w:tcW w:w="1729" w:type="dxa"/>
            <w:tcBorders>
              <w:bottom w:val="single" w:sz="4" w:space="0" w:color="auto"/>
            </w:tcBorders>
          </w:tcPr>
          <w:p w14:paraId="44A9A0D8" w14:textId="6146AFF7" w:rsidR="00F83AA9" w:rsidRPr="00205EA9" w:rsidRDefault="00F83AA9" w:rsidP="00CA367F">
            <w:pPr>
              <w:pStyle w:val="Tabletext"/>
              <w:spacing w:before="40" w:after="40"/>
              <w:jc w:val="center"/>
              <w:rPr>
                <w:sz w:val="20"/>
              </w:rPr>
            </w:pPr>
            <w:r w:rsidRPr="00205EA9">
              <w:rPr>
                <w:sz w:val="20"/>
              </w:rPr>
              <w:t>109</w:t>
            </w:r>
            <w:r w:rsidR="00132BB6" w:rsidRPr="00205EA9">
              <w:rPr>
                <w:sz w:val="20"/>
              </w:rPr>
              <w:t> </w:t>
            </w:r>
            <w:r w:rsidRPr="00205EA9">
              <w:rPr>
                <w:sz w:val="20"/>
              </w:rPr>
              <w:t>293</w:t>
            </w:r>
          </w:p>
        </w:tc>
      </w:tr>
      <w:tr w:rsidR="00F83AA9" w:rsidRPr="00205EA9" w14:paraId="7D763397" w14:textId="77777777" w:rsidTr="00132BB6">
        <w:trPr>
          <w:jc w:val="center"/>
        </w:trPr>
        <w:tc>
          <w:tcPr>
            <w:tcW w:w="9639" w:type="dxa"/>
            <w:gridSpan w:val="6"/>
            <w:tcBorders>
              <w:left w:val="nil"/>
              <w:bottom w:val="nil"/>
              <w:right w:val="nil"/>
            </w:tcBorders>
            <w:noWrap/>
          </w:tcPr>
          <w:p w14:paraId="33BA70AB" w14:textId="77777777" w:rsidR="00F83AA9" w:rsidRPr="00205EA9" w:rsidRDefault="00F83AA9" w:rsidP="00F70B41">
            <w:pPr>
              <w:pStyle w:val="Tablelegend"/>
              <w:tabs>
                <w:tab w:val="left" w:pos="449"/>
              </w:tabs>
              <w:rPr>
                <w:sz w:val="20"/>
              </w:rPr>
            </w:pPr>
            <w:r w:rsidRPr="00205EA9">
              <w:rPr>
                <w:sz w:val="20"/>
              </w:rPr>
              <w:t>*</w:t>
            </w:r>
            <w:r w:rsidRPr="00205EA9">
              <w:rPr>
                <w:sz w:val="20"/>
              </w:rPr>
              <w:tab/>
              <w:t>En el momento de la preparación del presupuesto.</w:t>
            </w:r>
          </w:p>
          <w:p w14:paraId="128117AE" w14:textId="77777777" w:rsidR="00F83AA9" w:rsidRPr="00205EA9" w:rsidRDefault="00F83AA9" w:rsidP="00F70B41">
            <w:pPr>
              <w:pStyle w:val="Tablelegend"/>
              <w:tabs>
                <w:tab w:val="left" w:pos="449"/>
              </w:tabs>
              <w:spacing w:before="60"/>
              <w:rPr>
                <w:sz w:val="20"/>
              </w:rPr>
            </w:pPr>
            <w:r w:rsidRPr="00205EA9">
              <w:rPr>
                <w:sz w:val="20"/>
              </w:rPr>
              <w:t>**</w:t>
            </w:r>
            <w:r w:rsidRPr="00205EA9">
              <w:rPr>
                <w:sz w:val="20"/>
              </w:rPr>
              <w:tab/>
              <w:t>Se incluyen las contribuciones contabilizadas y las contribuciones no pagadas al 31 de diciembre.</w:t>
            </w:r>
          </w:p>
        </w:tc>
      </w:tr>
    </w:tbl>
    <w:p w14:paraId="3AA62FB3" w14:textId="77777777" w:rsidR="00F83AA9" w:rsidRPr="0084598E" w:rsidRDefault="00F83AA9" w:rsidP="00F83AA9">
      <w:pPr>
        <w:rPr>
          <w:lang w:val="es-ES"/>
        </w:rPr>
      </w:pPr>
    </w:p>
    <w:p w14:paraId="1480CC02" w14:textId="77777777" w:rsidR="00F83AA9" w:rsidRPr="0084598E" w:rsidRDefault="00F83AA9" w:rsidP="00F83AA9">
      <w:pPr>
        <w:rPr>
          <w:lang w:val="es-ES"/>
        </w:rPr>
        <w:sectPr w:rsidR="00F83AA9" w:rsidRPr="0084598E" w:rsidSect="00F83AA9">
          <w:headerReference w:type="default" r:id="rId13"/>
          <w:footerReference w:type="default" r:id="rId14"/>
          <w:footerReference w:type="first" r:id="rId15"/>
          <w:pgSz w:w="11913" w:h="16834"/>
          <w:pgMar w:top="1418" w:right="1134" w:bottom="1418" w:left="1134" w:header="720" w:footer="720" w:gutter="0"/>
          <w:paperSrc w:first="15" w:other="15"/>
          <w:cols w:space="720"/>
          <w:titlePg/>
        </w:sectPr>
      </w:pPr>
    </w:p>
    <w:p w14:paraId="2C1F245F" w14:textId="77777777" w:rsidR="00F83AA9" w:rsidRPr="00E220F2" w:rsidRDefault="00F83AA9" w:rsidP="00132BB6">
      <w:pPr>
        <w:pStyle w:val="Headingb"/>
        <w:spacing w:after="120"/>
      </w:pPr>
      <w:r w:rsidRPr="003308ED">
        <w:lastRenderedPageBreak/>
        <w:t>Contribuciones de los Miembros de los Sectores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2265"/>
        <w:gridCol w:w="2116"/>
        <w:gridCol w:w="2116"/>
        <w:gridCol w:w="1296"/>
        <w:gridCol w:w="1419"/>
        <w:gridCol w:w="2088"/>
        <w:gridCol w:w="1640"/>
      </w:tblGrid>
      <w:tr w:rsidR="00F83AA9" w:rsidRPr="00545D85" w14:paraId="30464CDE" w14:textId="77777777" w:rsidTr="00CB0320">
        <w:trPr>
          <w:jc w:val="center"/>
        </w:trPr>
        <w:tc>
          <w:tcPr>
            <w:tcW w:w="988" w:type="dxa"/>
            <w:noWrap/>
          </w:tcPr>
          <w:p w14:paraId="41C31A77" w14:textId="77777777" w:rsidR="00F83AA9" w:rsidRPr="00545D85" w:rsidRDefault="00F83AA9" w:rsidP="00545D85">
            <w:pPr>
              <w:pStyle w:val="Tablehead"/>
              <w:spacing w:before="80" w:after="80"/>
              <w:rPr>
                <w:sz w:val="20"/>
              </w:rPr>
            </w:pPr>
            <w:bookmarkStart w:id="138" w:name="RANGE!A43:H54"/>
            <w:bookmarkEnd w:id="138"/>
            <w:r w:rsidRPr="00545D85">
              <w:rPr>
                <w:sz w:val="20"/>
              </w:rPr>
              <w:t>Año</w:t>
            </w:r>
          </w:p>
        </w:tc>
        <w:tc>
          <w:tcPr>
            <w:tcW w:w="2136" w:type="dxa"/>
          </w:tcPr>
          <w:p w14:paraId="74DB2BC8" w14:textId="77777777" w:rsidR="00F83AA9" w:rsidRPr="00545D85" w:rsidRDefault="00F83AA9" w:rsidP="00545D85">
            <w:pPr>
              <w:pStyle w:val="Tablehead"/>
              <w:spacing w:before="80" w:after="80"/>
              <w:rPr>
                <w:sz w:val="20"/>
              </w:rPr>
            </w:pPr>
            <w:r w:rsidRPr="00545D85">
              <w:rPr>
                <w:sz w:val="20"/>
              </w:rPr>
              <w:t>Sector de Radiocomunicaciones*</w:t>
            </w:r>
          </w:p>
        </w:tc>
        <w:tc>
          <w:tcPr>
            <w:tcW w:w="1996" w:type="dxa"/>
          </w:tcPr>
          <w:p w14:paraId="172B8EB8" w14:textId="77777777" w:rsidR="00F83AA9" w:rsidRPr="00545D85" w:rsidRDefault="00F83AA9" w:rsidP="00545D85">
            <w:pPr>
              <w:pStyle w:val="Tablehead"/>
              <w:spacing w:before="80" w:after="80"/>
              <w:rPr>
                <w:sz w:val="20"/>
              </w:rPr>
            </w:pPr>
            <w:r w:rsidRPr="00545D85">
              <w:rPr>
                <w:sz w:val="20"/>
              </w:rPr>
              <w:t>Sector de Normalización de las Telecomunicaciones*</w:t>
            </w:r>
          </w:p>
        </w:tc>
        <w:tc>
          <w:tcPr>
            <w:tcW w:w="1996" w:type="dxa"/>
          </w:tcPr>
          <w:p w14:paraId="7D0EF471" w14:textId="77777777" w:rsidR="00F83AA9" w:rsidRPr="00545D85" w:rsidRDefault="00F83AA9" w:rsidP="00545D85">
            <w:pPr>
              <w:pStyle w:val="Tablehead"/>
              <w:spacing w:before="80" w:after="80"/>
              <w:rPr>
                <w:sz w:val="20"/>
              </w:rPr>
            </w:pPr>
            <w:r w:rsidRPr="00545D85">
              <w:rPr>
                <w:sz w:val="20"/>
              </w:rPr>
              <w:t>Sector de Desarrollo de las Telecomunicaciones*</w:t>
            </w:r>
          </w:p>
        </w:tc>
        <w:tc>
          <w:tcPr>
            <w:tcW w:w="1222" w:type="dxa"/>
          </w:tcPr>
          <w:p w14:paraId="41C49DD1" w14:textId="6D0767F4" w:rsidR="00F83AA9" w:rsidRPr="00545D85" w:rsidRDefault="00F83AA9" w:rsidP="00545D85">
            <w:pPr>
              <w:pStyle w:val="Tablehead"/>
              <w:spacing w:before="80" w:after="80"/>
              <w:rPr>
                <w:sz w:val="20"/>
              </w:rPr>
            </w:pPr>
            <w:r w:rsidRPr="00545D85">
              <w:rPr>
                <w:sz w:val="20"/>
              </w:rPr>
              <w:t xml:space="preserve">Total </w:t>
            </w:r>
            <w:r w:rsidR="00F70B41">
              <w:rPr>
                <w:sz w:val="20"/>
              </w:rPr>
              <w:br/>
            </w:r>
            <w:r w:rsidRPr="00545D85">
              <w:rPr>
                <w:sz w:val="20"/>
              </w:rPr>
              <w:t>de unidades</w:t>
            </w:r>
          </w:p>
        </w:tc>
        <w:tc>
          <w:tcPr>
            <w:tcW w:w="1338" w:type="dxa"/>
          </w:tcPr>
          <w:p w14:paraId="2EE7440D" w14:textId="0DD12ABD" w:rsidR="00F83AA9" w:rsidRPr="00545D85" w:rsidRDefault="00F83AA9" w:rsidP="00545D85">
            <w:pPr>
              <w:pStyle w:val="Tablehead"/>
              <w:spacing w:before="80" w:after="80"/>
              <w:rPr>
                <w:sz w:val="20"/>
              </w:rPr>
            </w:pPr>
            <w:r w:rsidRPr="00545D85">
              <w:rPr>
                <w:sz w:val="20"/>
              </w:rPr>
              <w:t xml:space="preserve">Importe </w:t>
            </w:r>
            <w:r w:rsidR="00D2000B">
              <w:rPr>
                <w:sz w:val="20"/>
              </w:rPr>
              <w:br/>
            </w:r>
            <w:r w:rsidRPr="00545D85">
              <w:rPr>
                <w:sz w:val="20"/>
              </w:rPr>
              <w:t>de la unidad contributiva</w:t>
            </w:r>
          </w:p>
        </w:tc>
        <w:tc>
          <w:tcPr>
            <w:tcW w:w="1969" w:type="dxa"/>
          </w:tcPr>
          <w:p w14:paraId="792A7A7D" w14:textId="77777777" w:rsidR="00F83AA9" w:rsidRPr="00545D85" w:rsidRDefault="00F83AA9" w:rsidP="00545D85">
            <w:pPr>
              <w:pStyle w:val="Tablehead"/>
              <w:spacing w:before="80" w:after="80"/>
              <w:rPr>
                <w:sz w:val="20"/>
              </w:rPr>
            </w:pPr>
            <w:r w:rsidRPr="00545D85">
              <w:rPr>
                <w:sz w:val="20"/>
              </w:rPr>
              <w:t>Ingresos estimados en el presupuesto</w:t>
            </w:r>
          </w:p>
        </w:tc>
        <w:tc>
          <w:tcPr>
            <w:tcW w:w="1547" w:type="dxa"/>
          </w:tcPr>
          <w:p w14:paraId="6DAA1075" w14:textId="77777777" w:rsidR="00F83AA9" w:rsidRPr="00545D85" w:rsidRDefault="00F83AA9" w:rsidP="00545D85">
            <w:pPr>
              <w:pStyle w:val="Tablehead"/>
              <w:spacing w:before="80" w:after="80"/>
              <w:rPr>
                <w:sz w:val="20"/>
              </w:rPr>
            </w:pPr>
            <w:r w:rsidRPr="00545D85">
              <w:rPr>
                <w:sz w:val="20"/>
              </w:rPr>
              <w:t>Ingresos contables**</w:t>
            </w:r>
          </w:p>
        </w:tc>
      </w:tr>
      <w:tr w:rsidR="00F83AA9" w:rsidRPr="00545D85" w14:paraId="205ECFBD" w14:textId="77777777" w:rsidTr="00CB0320">
        <w:trPr>
          <w:jc w:val="center"/>
        </w:trPr>
        <w:tc>
          <w:tcPr>
            <w:tcW w:w="988" w:type="dxa"/>
            <w:noWrap/>
          </w:tcPr>
          <w:p w14:paraId="13FFBDF0" w14:textId="77777777" w:rsidR="00F83AA9" w:rsidRPr="00545D85" w:rsidRDefault="00F83AA9" w:rsidP="00545D85">
            <w:pPr>
              <w:pStyle w:val="Tabletext"/>
              <w:spacing w:before="40" w:after="40"/>
              <w:rPr>
                <w:sz w:val="20"/>
              </w:rPr>
            </w:pPr>
          </w:p>
        </w:tc>
        <w:tc>
          <w:tcPr>
            <w:tcW w:w="2136" w:type="dxa"/>
            <w:noWrap/>
          </w:tcPr>
          <w:p w14:paraId="55265922" w14:textId="77777777" w:rsidR="00F83AA9" w:rsidRPr="00545D85" w:rsidRDefault="00F83AA9" w:rsidP="00545D85">
            <w:pPr>
              <w:pStyle w:val="Tabletext"/>
              <w:spacing w:before="40" w:after="40"/>
              <w:jc w:val="center"/>
              <w:rPr>
                <w:sz w:val="20"/>
              </w:rPr>
            </w:pPr>
            <w:r w:rsidRPr="00545D85">
              <w:rPr>
                <w:sz w:val="20"/>
              </w:rPr>
              <w:t>Unidades</w:t>
            </w:r>
          </w:p>
        </w:tc>
        <w:tc>
          <w:tcPr>
            <w:tcW w:w="1996" w:type="dxa"/>
            <w:noWrap/>
          </w:tcPr>
          <w:p w14:paraId="3B3648FD" w14:textId="77777777" w:rsidR="00F83AA9" w:rsidRPr="00545D85" w:rsidRDefault="00F83AA9" w:rsidP="00545D85">
            <w:pPr>
              <w:pStyle w:val="Tabletext"/>
              <w:spacing w:before="40" w:after="40"/>
              <w:jc w:val="center"/>
              <w:rPr>
                <w:sz w:val="20"/>
              </w:rPr>
            </w:pPr>
            <w:r w:rsidRPr="00545D85">
              <w:rPr>
                <w:sz w:val="20"/>
              </w:rPr>
              <w:t>Unidades</w:t>
            </w:r>
          </w:p>
        </w:tc>
        <w:tc>
          <w:tcPr>
            <w:tcW w:w="1996" w:type="dxa"/>
            <w:noWrap/>
          </w:tcPr>
          <w:p w14:paraId="2C9AF15F" w14:textId="77777777" w:rsidR="00F83AA9" w:rsidRPr="00545D85" w:rsidRDefault="00F83AA9" w:rsidP="00545D85">
            <w:pPr>
              <w:pStyle w:val="Tabletext"/>
              <w:spacing w:before="40" w:after="40"/>
              <w:jc w:val="center"/>
              <w:rPr>
                <w:sz w:val="20"/>
              </w:rPr>
            </w:pPr>
            <w:r w:rsidRPr="00545D85">
              <w:rPr>
                <w:sz w:val="20"/>
              </w:rPr>
              <w:t>Unidades</w:t>
            </w:r>
          </w:p>
        </w:tc>
        <w:tc>
          <w:tcPr>
            <w:tcW w:w="1222" w:type="dxa"/>
            <w:noWrap/>
          </w:tcPr>
          <w:p w14:paraId="4F2A8CB9" w14:textId="458B588E" w:rsidR="00F83AA9" w:rsidRPr="00545D85" w:rsidRDefault="00D2000B" w:rsidP="00545D85">
            <w:pPr>
              <w:pStyle w:val="Tabletext"/>
              <w:spacing w:before="40" w:after="40"/>
              <w:jc w:val="center"/>
              <w:rPr>
                <w:sz w:val="20"/>
              </w:rPr>
            </w:pPr>
            <w:r w:rsidRPr="00D2000B">
              <w:rPr>
                <w:sz w:val="20"/>
              </w:rPr>
              <w:t>Unidades</w:t>
            </w:r>
          </w:p>
        </w:tc>
        <w:tc>
          <w:tcPr>
            <w:tcW w:w="1338" w:type="dxa"/>
            <w:noWrap/>
          </w:tcPr>
          <w:p w14:paraId="2E656C6D" w14:textId="77777777" w:rsidR="00F83AA9" w:rsidRPr="00545D85" w:rsidRDefault="00F83AA9" w:rsidP="00545D85">
            <w:pPr>
              <w:pStyle w:val="Tabletext"/>
              <w:spacing w:before="40" w:after="40"/>
              <w:jc w:val="center"/>
              <w:rPr>
                <w:sz w:val="20"/>
              </w:rPr>
            </w:pPr>
            <w:r w:rsidRPr="00545D85">
              <w:rPr>
                <w:sz w:val="20"/>
              </w:rPr>
              <w:t>en miles CHF</w:t>
            </w:r>
          </w:p>
        </w:tc>
        <w:tc>
          <w:tcPr>
            <w:tcW w:w="1969" w:type="dxa"/>
            <w:noWrap/>
          </w:tcPr>
          <w:p w14:paraId="03FD5590" w14:textId="77777777" w:rsidR="00F83AA9" w:rsidRPr="00545D85" w:rsidRDefault="00F83AA9" w:rsidP="00545D85">
            <w:pPr>
              <w:pStyle w:val="Tabletext"/>
              <w:spacing w:before="40" w:after="40"/>
              <w:jc w:val="center"/>
              <w:rPr>
                <w:sz w:val="20"/>
              </w:rPr>
            </w:pPr>
            <w:r w:rsidRPr="00545D85">
              <w:rPr>
                <w:sz w:val="20"/>
              </w:rPr>
              <w:t>en miles CHF</w:t>
            </w:r>
          </w:p>
        </w:tc>
        <w:tc>
          <w:tcPr>
            <w:tcW w:w="1547" w:type="dxa"/>
            <w:noWrap/>
          </w:tcPr>
          <w:p w14:paraId="28C81F20" w14:textId="77777777" w:rsidR="00F83AA9" w:rsidRPr="00545D85" w:rsidRDefault="00F83AA9" w:rsidP="00545D85">
            <w:pPr>
              <w:pStyle w:val="Tabletext"/>
              <w:spacing w:before="40" w:after="40"/>
              <w:jc w:val="center"/>
              <w:rPr>
                <w:sz w:val="20"/>
              </w:rPr>
            </w:pPr>
            <w:r w:rsidRPr="00545D85">
              <w:rPr>
                <w:sz w:val="20"/>
              </w:rPr>
              <w:t>en miles CHF</w:t>
            </w:r>
          </w:p>
        </w:tc>
      </w:tr>
      <w:tr w:rsidR="00F83AA9" w:rsidRPr="00545D85" w14:paraId="35FEECF5" w14:textId="77777777" w:rsidTr="00CB0320">
        <w:trPr>
          <w:jc w:val="center"/>
        </w:trPr>
        <w:tc>
          <w:tcPr>
            <w:tcW w:w="988" w:type="dxa"/>
            <w:noWrap/>
            <w:vAlign w:val="center"/>
          </w:tcPr>
          <w:p w14:paraId="70545994" w14:textId="77777777" w:rsidR="00F83AA9" w:rsidRPr="00545D85" w:rsidRDefault="00F83AA9" w:rsidP="00545D85">
            <w:pPr>
              <w:pStyle w:val="Tabletext"/>
              <w:spacing w:before="40" w:after="40"/>
              <w:jc w:val="center"/>
              <w:rPr>
                <w:b/>
                <w:bCs/>
                <w:sz w:val="20"/>
              </w:rPr>
            </w:pPr>
            <w:r w:rsidRPr="00545D85">
              <w:rPr>
                <w:b/>
                <w:bCs/>
                <w:sz w:val="20"/>
              </w:rPr>
              <w:t>2018</w:t>
            </w:r>
          </w:p>
        </w:tc>
        <w:tc>
          <w:tcPr>
            <w:tcW w:w="2136" w:type="dxa"/>
            <w:noWrap/>
          </w:tcPr>
          <w:p w14:paraId="6EFD6D63" w14:textId="77777777" w:rsidR="00F83AA9" w:rsidRPr="00545D85" w:rsidRDefault="00F83AA9" w:rsidP="00545D85">
            <w:pPr>
              <w:pStyle w:val="Tabletext"/>
              <w:spacing w:before="40" w:after="40"/>
              <w:ind w:right="680"/>
              <w:jc w:val="right"/>
              <w:rPr>
                <w:sz w:val="20"/>
              </w:rPr>
            </w:pPr>
            <w:r w:rsidRPr="00545D85">
              <w:rPr>
                <w:sz w:val="20"/>
              </w:rPr>
              <w:t xml:space="preserve">103 </w:t>
            </w:r>
            <w:r w:rsidRPr="00375E3C">
              <w:rPr>
                <w:sz w:val="16"/>
                <w:szCs w:val="16"/>
              </w:rPr>
              <w:t>7/16</w:t>
            </w:r>
          </w:p>
        </w:tc>
        <w:tc>
          <w:tcPr>
            <w:tcW w:w="1996" w:type="dxa"/>
            <w:noWrap/>
          </w:tcPr>
          <w:p w14:paraId="0B5A5B17" w14:textId="77777777" w:rsidR="00F83AA9" w:rsidRPr="00545D85" w:rsidRDefault="00F83AA9" w:rsidP="00545D85">
            <w:pPr>
              <w:pStyle w:val="Tabletext"/>
              <w:spacing w:before="40" w:after="40"/>
              <w:ind w:right="510"/>
              <w:jc w:val="right"/>
              <w:rPr>
                <w:sz w:val="20"/>
              </w:rPr>
            </w:pPr>
            <w:r w:rsidRPr="00545D85">
              <w:rPr>
                <w:sz w:val="20"/>
              </w:rPr>
              <w:t xml:space="preserve">119 </w:t>
            </w:r>
            <w:r w:rsidRPr="00375E3C">
              <w:rPr>
                <w:sz w:val="16"/>
                <w:szCs w:val="16"/>
              </w:rPr>
              <w:t>13/16</w:t>
            </w:r>
          </w:p>
        </w:tc>
        <w:tc>
          <w:tcPr>
            <w:tcW w:w="1996" w:type="dxa"/>
            <w:noWrap/>
          </w:tcPr>
          <w:p w14:paraId="24653907" w14:textId="77777777" w:rsidR="00F83AA9" w:rsidRPr="00545D85" w:rsidRDefault="00F83AA9" w:rsidP="00545D85">
            <w:pPr>
              <w:pStyle w:val="Tabletext"/>
              <w:spacing w:before="40" w:after="40"/>
              <w:ind w:right="624"/>
              <w:jc w:val="right"/>
              <w:rPr>
                <w:sz w:val="20"/>
              </w:rPr>
            </w:pPr>
            <w:r w:rsidRPr="00545D85">
              <w:rPr>
                <w:sz w:val="20"/>
              </w:rPr>
              <w:t xml:space="preserve">26 </w:t>
            </w:r>
            <w:r w:rsidRPr="00375E3C">
              <w:rPr>
                <w:sz w:val="16"/>
                <w:szCs w:val="16"/>
              </w:rPr>
              <w:t>1/16</w:t>
            </w:r>
          </w:p>
        </w:tc>
        <w:tc>
          <w:tcPr>
            <w:tcW w:w="1222" w:type="dxa"/>
            <w:noWrap/>
          </w:tcPr>
          <w:p w14:paraId="5A4999CF" w14:textId="77777777" w:rsidR="00F83AA9" w:rsidRPr="00545D85" w:rsidRDefault="00F83AA9" w:rsidP="003308ED">
            <w:pPr>
              <w:pStyle w:val="Tabletext"/>
              <w:spacing w:before="40" w:after="40"/>
              <w:ind w:right="113"/>
              <w:jc w:val="right"/>
              <w:rPr>
                <w:sz w:val="20"/>
              </w:rPr>
            </w:pPr>
            <w:r w:rsidRPr="00545D85">
              <w:rPr>
                <w:sz w:val="20"/>
              </w:rPr>
              <w:t xml:space="preserve">249 </w:t>
            </w:r>
            <w:r w:rsidRPr="00375E3C">
              <w:rPr>
                <w:sz w:val="16"/>
                <w:szCs w:val="16"/>
              </w:rPr>
              <w:t>10/16</w:t>
            </w:r>
          </w:p>
        </w:tc>
        <w:tc>
          <w:tcPr>
            <w:tcW w:w="1338" w:type="dxa"/>
            <w:noWrap/>
          </w:tcPr>
          <w:p w14:paraId="549E72FD" w14:textId="7B3B7469" w:rsidR="00F83AA9" w:rsidRPr="00545D85" w:rsidRDefault="00F83AA9" w:rsidP="00545D85">
            <w:pPr>
              <w:pStyle w:val="Tabletext"/>
              <w:spacing w:before="40" w:after="40"/>
              <w:jc w:val="center"/>
              <w:rPr>
                <w:sz w:val="20"/>
              </w:rPr>
            </w:pPr>
            <w:r w:rsidRPr="00545D85">
              <w:rPr>
                <w:sz w:val="20"/>
              </w:rPr>
              <w:t>63</w:t>
            </w:r>
            <w:r w:rsidR="003308ED">
              <w:rPr>
                <w:sz w:val="20"/>
              </w:rPr>
              <w:t>,</w:t>
            </w:r>
            <w:r w:rsidRPr="00545D85">
              <w:rPr>
                <w:sz w:val="20"/>
              </w:rPr>
              <w:t>6</w:t>
            </w:r>
          </w:p>
        </w:tc>
        <w:tc>
          <w:tcPr>
            <w:tcW w:w="1969" w:type="dxa"/>
            <w:noWrap/>
          </w:tcPr>
          <w:p w14:paraId="5DAE371D" w14:textId="38DC97DD" w:rsidR="00F83AA9" w:rsidRPr="00545D85" w:rsidRDefault="00F83AA9" w:rsidP="00545D85">
            <w:pPr>
              <w:pStyle w:val="Tabletext"/>
              <w:spacing w:before="40" w:after="40"/>
              <w:jc w:val="center"/>
              <w:rPr>
                <w:sz w:val="20"/>
              </w:rPr>
            </w:pPr>
            <w:r w:rsidRPr="00545D85">
              <w:rPr>
                <w:sz w:val="20"/>
              </w:rPr>
              <w:t>15</w:t>
            </w:r>
            <w:r w:rsidR="003308ED">
              <w:rPr>
                <w:sz w:val="20"/>
              </w:rPr>
              <w:t> </w:t>
            </w:r>
            <w:r w:rsidRPr="00545D85">
              <w:rPr>
                <w:sz w:val="20"/>
              </w:rPr>
              <w:t>875</w:t>
            </w:r>
          </w:p>
        </w:tc>
        <w:tc>
          <w:tcPr>
            <w:tcW w:w="1547" w:type="dxa"/>
            <w:noWrap/>
          </w:tcPr>
          <w:p w14:paraId="7F854041" w14:textId="56689806" w:rsidR="00F83AA9" w:rsidRPr="00545D85" w:rsidRDefault="00F83AA9" w:rsidP="00545D85">
            <w:pPr>
              <w:pStyle w:val="Tabletext"/>
              <w:spacing w:before="40" w:after="40"/>
              <w:jc w:val="center"/>
              <w:rPr>
                <w:sz w:val="20"/>
              </w:rPr>
            </w:pPr>
            <w:r w:rsidRPr="00545D85">
              <w:rPr>
                <w:sz w:val="20"/>
              </w:rPr>
              <w:t>14</w:t>
            </w:r>
            <w:r w:rsidR="003308ED">
              <w:rPr>
                <w:sz w:val="20"/>
              </w:rPr>
              <w:t> </w:t>
            </w:r>
            <w:r w:rsidRPr="00545D85">
              <w:rPr>
                <w:sz w:val="20"/>
              </w:rPr>
              <w:t>219</w:t>
            </w:r>
          </w:p>
        </w:tc>
      </w:tr>
      <w:tr w:rsidR="00F83AA9" w:rsidRPr="00545D85" w14:paraId="6C9D5039" w14:textId="77777777" w:rsidTr="00CB0320">
        <w:trPr>
          <w:jc w:val="center"/>
        </w:trPr>
        <w:tc>
          <w:tcPr>
            <w:tcW w:w="988" w:type="dxa"/>
            <w:noWrap/>
            <w:vAlign w:val="center"/>
          </w:tcPr>
          <w:p w14:paraId="0FD549D9" w14:textId="77777777" w:rsidR="00F83AA9" w:rsidRPr="00545D85" w:rsidRDefault="00F83AA9" w:rsidP="00545D85">
            <w:pPr>
              <w:pStyle w:val="Tabletext"/>
              <w:spacing w:before="40" w:after="40"/>
              <w:jc w:val="center"/>
              <w:rPr>
                <w:b/>
                <w:bCs/>
                <w:sz w:val="20"/>
              </w:rPr>
            </w:pPr>
            <w:r w:rsidRPr="00545D85">
              <w:rPr>
                <w:b/>
                <w:bCs/>
                <w:sz w:val="20"/>
              </w:rPr>
              <w:t>2019</w:t>
            </w:r>
          </w:p>
        </w:tc>
        <w:tc>
          <w:tcPr>
            <w:tcW w:w="2136" w:type="dxa"/>
            <w:noWrap/>
          </w:tcPr>
          <w:p w14:paraId="047ED151" w14:textId="77777777" w:rsidR="00F83AA9" w:rsidRPr="00545D85" w:rsidRDefault="00F83AA9" w:rsidP="00545D85">
            <w:pPr>
              <w:pStyle w:val="Tabletext"/>
              <w:spacing w:before="40" w:after="40"/>
              <w:ind w:right="680"/>
              <w:jc w:val="right"/>
              <w:rPr>
                <w:sz w:val="20"/>
              </w:rPr>
            </w:pPr>
            <w:r w:rsidRPr="00545D85">
              <w:rPr>
                <w:sz w:val="20"/>
              </w:rPr>
              <w:t xml:space="preserve">103 </w:t>
            </w:r>
            <w:r w:rsidRPr="00375E3C">
              <w:rPr>
                <w:sz w:val="16"/>
                <w:szCs w:val="16"/>
              </w:rPr>
              <w:t>7/16</w:t>
            </w:r>
          </w:p>
        </w:tc>
        <w:tc>
          <w:tcPr>
            <w:tcW w:w="1996" w:type="dxa"/>
            <w:noWrap/>
          </w:tcPr>
          <w:p w14:paraId="1030CED8" w14:textId="77777777" w:rsidR="00F83AA9" w:rsidRPr="00545D85" w:rsidRDefault="00F83AA9" w:rsidP="00545D85">
            <w:pPr>
              <w:pStyle w:val="Tabletext"/>
              <w:spacing w:before="40" w:after="40"/>
              <w:ind w:right="510"/>
              <w:jc w:val="right"/>
              <w:rPr>
                <w:sz w:val="20"/>
              </w:rPr>
            </w:pPr>
            <w:r w:rsidRPr="00545D85">
              <w:rPr>
                <w:sz w:val="20"/>
              </w:rPr>
              <w:t xml:space="preserve">119 </w:t>
            </w:r>
            <w:r w:rsidRPr="00375E3C">
              <w:rPr>
                <w:sz w:val="16"/>
                <w:szCs w:val="16"/>
              </w:rPr>
              <w:t>13/16</w:t>
            </w:r>
          </w:p>
        </w:tc>
        <w:tc>
          <w:tcPr>
            <w:tcW w:w="1996" w:type="dxa"/>
            <w:noWrap/>
          </w:tcPr>
          <w:p w14:paraId="3B7BF3B5" w14:textId="77777777" w:rsidR="00F83AA9" w:rsidRPr="00545D85" w:rsidRDefault="00F83AA9" w:rsidP="00545D85">
            <w:pPr>
              <w:pStyle w:val="Tabletext"/>
              <w:spacing w:before="40" w:after="40"/>
              <w:ind w:right="624"/>
              <w:jc w:val="right"/>
              <w:rPr>
                <w:sz w:val="20"/>
              </w:rPr>
            </w:pPr>
            <w:r w:rsidRPr="00545D85">
              <w:rPr>
                <w:sz w:val="20"/>
              </w:rPr>
              <w:t xml:space="preserve">26 </w:t>
            </w:r>
            <w:r w:rsidRPr="00375E3C">
              <w:rPr>
                <w:sz w:val="16"/>
                <w:szCs w:val="16"/>
              </w:rPr>
              <w:t>1/16</w:t>
            </w:r>
          </w:p>
        </w:tc>
        <w:tc>
          <w:tcPr>
            <w:tcW w:w="1222" w:type="dxa"/>
            <w:noWrap/>
          </w:tcPr>
          <w:p w14:paraId="1D414C49" w14:textId="77777777" w:rsidR="00F83AA9" w:rsidRPr="00545D85" w:rsidRDefault="00F83AA9" w:rsidP="003308ED">
            <w:pPr>
              <w:pStyle w:val="Tabletext"/>
              <w:spacing w:before="40" w:after="40"/>
              <w:ind w:right="113"/>
              <w:jc w:val="right"/>
              <w:rPr>
                <w:sz w:val="20"/>
              </w:rPr>
            </w:pPr>
            <w:r w:rsidRPr="00545D85">
              <w:rPr>
                <w:sz w:val="20"/>
              </w:rPr>
              <w:t xml:space="preserve">249 </w:t>
            </w:r>
            <w:r w:rsidRPr="00375E3C">
              <w:rPr>
                <w:sz w:val="16"/>
                <w:szCs w:val="16"/>
              </w:rPr>
              <w:t>10/16</w:t>
            </w:r>
          </w:p>
        </w:tc>
        <w:tc>
          <w:tcPr>
            <w:tcW w:w="1338" w:type="dxa"/>
            <w:noWrap/>
          </w:tcPr>
          <w:p w14:paraId="6D1844B7" w14:textId="6A0110DF" w:rsidR="00F83AA9" w:rsidRPr="00545D85" w:rsidRDefault="00F83AA9" w:rsidP="00545D85">
            <w:pPr>
              <w:pStyle w:val="Tabletext"/>
              <w:spacing w:before="40" w:after="40"/>
              <w:jc w:val="center"/>
              <w:rPr>
                <w:sz w:val="20"/>
              </w:rPr>
            </w:pPr>
            <w:r w:rsidRPr="00545D85">
              <w:rPr>
                <w:sz w:val="20"/>
              </w:rPr>
              <w:t>63</w:t>
            </w:r>
            <w:r w:rsidR="003308ED">
              <w:rPr>
                <w:sz w:val="20"/>
              </w:rPr>
              <w:t>,</w:t>
            </w:r>
            <w:r w:rsidRPr="00545D85">
              <w:rPr>
                <w:sz w:val="20"/>
              </w:rPr>
              <w:t>6</w:t>
            </w:r>
          </w:p>
        </w:tc>
        <w:tc>
          <w:tcPr>
            <w:tcW w:w="1969" w:type="dxa"/>
            <w:noWrap/>
          </w:tcPr>
          <w:p w14:paraId="57110329" w14:textId="741D6881" w:rsidR="00F83AA9" w:rsidRPr="00545D85" w:rsidRDefault="00F83AA9" w:rsidP="00545D85">
            <w:pPr>
              <w:pStyle w:val="Tabletext"/>
              <w:spacing w:before="40" w:after="40"/>
              <w:jc w:val="center"/>
              <w:rPr>
                <w:sz w:val="20"/>
              </w:rPr>
            </w:pPr>
            <w:r w:rsidRPr="00545D85">
              <w:rPr>
                <w:sz w:val="20"/>
              </w:rPr>
              <w:t>15</w:t>
            </w:r>
            <w:r w:rsidR="003308ED">
              <w:rPr>
                <w:sz w:val="20"/>
              </w:rPr>
              <w:t> </w:t>
            </w:r>
            <w:r w:rsidRPr="00545D85">
              <w:rPr>
                <w:sz w:val="20"/>
              </w:rPr>
              <w:t>875</w:t>
            </w:r>
          </w:p>
        </w:tc>
        <w:tc>
          <w:tcPr>
            <w:tcW w:w="1547" w:type="dxa"/>
            <w:noWrap/>
          </w:tcPr>
          <w:p w14:paraId="42B31E47" w14:textId="07D3F068" w:rsidR="00F83AA9" w:rsidRPr="00545D85" w:rsidRDefault="00F83AA9" w:rsidP="00545D85">
            <w:pPr>
              <w:pStyle w:val="Tabletext"/>
              <w:spacing w:before="40" w:after="40"/>
              <w:jc w:val="center"/>
              <w:rPr>
                <w:sz w:val="20"/>
              </w:rPr>
            </w:pPr>
            <w:r w:rsidRPr="00545D85">
              <w:rPr>
                <w:sz w:val="20"/>
              </w:rPr>
              <w:t>14</w:t>
            </w:r>
            <w:r w:rsidR="003308ED">
              <w:rPr>
                <w:sz w:val="20"/>
              </w:rPr>
              <w:t> </w:t>
            </w:r>
            <w:r w:rsidRPr="00545D85">
              <w:rPr>
                <w:sz w:val="20"/>
              </w:rPr>
              <w:t>173</w:t>
            </w:r>
          </w:p>
        </w:tc>
      </w:tr>
      <w:tr w:rsidR="00F83AA9" w:rsidRPr="00545D85" w14:paraId="4145F8A5" w14:textId="77777777" w:rsidTr="00CB0320">
        <w:trPr>
          <w:jc w:val="center"/>
        </w:trPr>
        <w:tc>
          <w:tcPr>
            <w:tcW w:w="988" w:type="dxa"/>
            <w:noWrap/>
            <w:vAlign w:val="center"/>
          </w:tcPr>
          <w:p w14:paraId="6A1B9104" w14:textId="77777777" w:rsidR="00F83AA9" w:rsidRPr="00545D85" w:rsidRDefault="00F83AA9" w:rsidP="00545D85">
            <w:pPr>
              <w:pStyle w:val="Tabletext"/>
              <w:spacing w:before="40" w:after="40"/>
              <w:jc w:val="center"/>
              <w:rPr>
                <w:b/>
                <w:bCs/>
                <w:sz w:val="20"/>
              </w:rPr>
            </w:pPr>
            <w:r w:rsidRPr="00545D85">
              <w:rPr>
                <w:b/>
                <w:bCs/>
                <w:sz w:val="20"/>
              </w:rPr>
              <w:t>2020</w:t>
            </w:r>
          </w:p>
        </w:tc>
        <w:tc>
          <w:tcPr>
            <w:tcW w:w="2136" w:type="dxa"/>
            <w:noWrap/>
          </w:tcPr>
          <w:p w14:paraId="3E973F76" w14:textId="77777777" w:rsidR="00F83AA9" w:rsidRPr="00545D85" w:rsidRDefault="00F83AA9" w:rsidP="00545D85">
            <w:pPr>
              <w:pStyle w:val="Tabletext"/>
              <w:spacing w:before="40" w:after="40"/>
              <w:ind w:right="680"/>
              <w:jc w:val="right"/>
              <w:rPr>
                <w:sz w:val="20"/>
              </w:rPr>
            </w:pPr>
            <w:r w:rsidRPr="00545D85">
              <w:rPr>
                <w:sz w:val="20"/>
              </w:rPr>
              <w:t xml:space="preserve">99 </w:t>
            </w:r>
            <w:r w:rsidRPr="00375E3C">
              <w:rPr>
                <w:sz w:val="16"/>
                <w:szCs w:val="16"/>
              </w:rPr>
              <w:t>1/4</w:t>
            </w:r>
          </w:p>
        </w:tc>
        <w:tc>
          <w:tcPr>
            <w:tcW w:w="1996" w:type="dxa"/>
            <w:noWrap/>
          </w:tcPr>
          <w:p w14:paraId="4B6A791E" w14:textId="77777777" w:rsidR="00F83AA9" w:rsidRPr="00545D85" w:rsidRDefault="00F83AA9" w:rsidP="00545D85">
            <w:pPr>
              <w:pStyle w:val="Tabletext"/>
              <w:spacing w:before="40" w:after="40"/>
              <w:ind w:right="510"/>
              <w:jc w:val="right"/>
              <w:rPr>
                <w:sz w:val="20"/>
              </w:rPr>
            </w:pPr>
            <w:r w:rsidRPr="00545D85">
              <w:rPr>
                <w:sz w:val="20"/>
              </w:rPr>
              <w:t xml:space="preserve">97 </w:t>
            </w:r>
            <w:r w:rsidRPr="00375E3C">
              <w:rPr>
                <w:sz w:val="16"/>
                <w:szCs w:val="16"/>
              </w:rPr>
              <w:t>7/16</w:t>
            </w:r>
          </w:p>
        </w:tc>
        <w:tc>
          <w:tcPr>
            <w:tcW w:w="1996" w:type="dxa"/>
            <w:noWrap/>
          </w:tcPr>
          <w:p w14:paraId="4EB55947" w14:textId="77777777" w:rsidR="00F83AA9" w:rsidRPr="00545D85" w:rsidRDefault="00F83AA9" w:rsidP="00545D85">
            <w:pPr>
              <w:pStyle w:val="Tabletext"/>
              <w:spacing w:before="40" w:after="40"/>
              <w:ind w:right="624"/>
              <w:jc w:val="right"/>
              <w:rPr>
                <w:sz w:val="20"/>
              </w:rPr>
            </w:pPr>
            <w:r w:rsidRPr="00545D85">
              <w:rPr>
                <w:sz w:val="20"/>
              </w:rPr>
              <w:t xml:space="preserve">22 </w:t>
            </w:r>
            <w:r w:rsidRPr="00375E3C">
              <w:rPr>
                <w:sz w:val="16"/>
                <w:szCs w:val="16"/>
              </w:rPr>
              <w:t>7/8</w:t>
            </w:r>
          </w:p>
        </w:tc>
        <w:tc>
          <w:tcPr>
            <w:tcW w:w="1222" w:type="dxa"/>
            <w:noWrap/>
          </w:tcPr>
          <w:p w14:paraId="1E2EC96B" w14:textId="77777777" w:rsidR="00F83AA9" w:rsidRPr="00545D85" w:rsidRDefault="00F83AA9" w:rsidP="003308ED">
            <w:pPr>
              <w:pStyle w:val="Tabletext"/>
              <w:spacing w:before="40" w:after="40"/>
              <w:ind w:right="113"/>
              <w:jc w:val="right"/>
              <w:rPr>
                <w:sz w:val="20"/>
              </w:rPr>
            </w:pPr>
            <w:r w:rsidRPr="00545D85">
              <w:rPr>
                <w:sz w:val="20"/>
              </w:rPr>
              <w:t xml:space="preserve">219 </w:t>
            </w:r>
            <w:r w:rsidRPr="00375E3C">
              <w:rPr>
                <w:sz w:val="16"/>
                <w:szCs w:val="16"/>
              </w:rPr>
              <w:t>9/16</w:t>
            </w:r>
          </w:p>
        </w:tc>
        <w:tc>
          <w:tcPr>
            <w:tcW w:w="1338" w:type="dxa"/>
            <w:noWrap/>
          </w:tcPr>
          <w:p w14:paraId="03F1D26F" w14:textId="4F744171" w:rsidR="00F83AA9" w:rsidRPr="00545D85" w:rsidRDefault="00F83AA9" w:rsidP="00545D85">
            <w:pPr>
              <w:pStyle w:val="Tabletext"/>
              <w:spacing w:before="40" w:after="40"/>
              <w:jc w:val="center"/>
              <w:rPr>
                <w:sz w:val="20"/>
              </w:rPr>
            </w:pPr>
            <w:r w:rsidRPr="00545D85">
              <w:rPr>
                <w:sz w:val="20"/>
              </w:rPr>
              <w:t>63</w:t>
            </w:r>
            <w:r w:rsidR="003308ED">
              <w:rPr>
                <w:sz w:val="20"/>
              </w:rPr>
              <w:t>,</w:t>
            </w:r>
            <w:r w:rsidRPr="00545D85">
              <w:rPr>
                <w:sz w:val="20"/>
              </w:rPr>
              <w:t>6</w:t>
            </w:r>
          </w:p>
        </w:tc>
        <w:tc>
          <w:tcPr>
            <w:tcW w:w="1969" w:type="dxa"/>
            <w:noWrap/>
          </w:tcPr>
          <w:p w14:paraId="6F22A784" w14:textId="3BACB974" w:rsidR="00F83AA9" w:rsidRPr="00545D85" w:rsidRDefault="00F83AA9" w:rsidP="00545D85">
            <w:pPr>
              <w:pStyle w:val="Tabletext"/>
              <w:spacing w:before="40" w:after="40"/>
              <w:jc w:val="center"/>
              <w:rPr>
                <w:sz w:val="20"/>
              </w:rPr>
            </w:pPr>
            <w:r w:rsidRPr="00545D85">
              <w:rPr>
                <w:sz w:val="20"/>
              </w:rPr>
              <w:t>13</w:t>
            </w:r>
            <w:r w:rsidR="003308ED">
              <w:rPr>
                <w:sz w:val="20"/>
              </w:rPr>
              <w:t> </w:t>
            </w:r>
            <w:r w:rsidRPr="00545D85">
              <w:rPr>
                <w:sz w:val="20"/>
              </w:rPr>
              <w:t>964</w:t>
            </w:r>
          </w:p>
        </w:tc>
        <w:tc>
          <w:tcPr>
            <w:tcW w:w="1547" w:type="dxa"/>
            <w:noWrap/>
          </w:tcPr>
          <w:p w14:paraId="1F815FD4" w14:textId="69AB9CFA" w:rsidR="00F83AA9" w:rsidRPr="00545D85" w:rsidRDefault="00F83AA9" w:rsidP="00545D85">
            <w:pPr>
              <w:pStyle w:val="Tabletext"/>
              <w:spacing w:before="40" w:after="40"/>
              <w:jc w:val="center"/>
              <w:rPr>
                <w:sz w:val="20"/>
              </w:rPr>
            </w:pPr>
            <w:r w:rsidRPr="00545D85">
              <w:rPr>
                <w:sz w:val="20"/>
              </w:rPr>
              <w:t>13</w:t>
            </w:r>
            <w:r w:rsidR="003308ED">
              <w:rPr>
                <w:sz w:val="20"/>
              </w:rPr>
              <w:t> </w:t>
            </w:r>
            <w:r w:rsidRPr="00545D85">
              <w:rPr>
                <w:sz w:val="20"/>
              </w:rPr>
              <w:t>939</w:t>
            </w:r>
          </w:p>
        </w:tc>
      </w:tr>
      <w:tr w:rsidR="00F83AA9" w:rsidRPr="00545D85" w14:paraId="5A53F450" w14:textId="77777777" w:rsidTr="00CB0320">
        <w:trPr>
          <w:jc w:val="center"/>
        </w:trPr>
        <w:tc>
          <w:tcPr>
            <w:tcW w:w="988" w:type="dxa"/>
            <w:tcBorders>
              <w:bottom w:val="single" w:sz="4" w:space="0" w:color="auto"/>
            </w:tcBorders>
            <w:noWrap/>
            <w:vAlign w:val="center"/>
          </w:tcPr>
          <w:p w14:paraId="3460A75C" w14:textId="77777777" w:rsidR="00F83AA9" w:rsidRPr="00545D85" w:rsidRDefault="00F83AA9" w:rsidP="00545D85">
            <w:pPr>
              <w:pStyle w:val="Tabletext"/>
              <w:spacing w:before="40" w:after="40"/>
              <w:jc w:val="center"/>
              <w:rPr>
                <w:b/>
                <w:bCs/>
                <w:sz w:val="20"/>
              </w:rPr>
            </w:pPr>
            <w:r w:rsidRPr="00545D85">
              <w:rPr>
                <w:b/>
                <w:bCs/>
                <w:sz w:val="20"/>
              </w:rPr>
              <w:t>2021</w:t>
            </w:r>
          </w:p>
        </w:tc>
        <w:tc>
          <w:tcPr>
            <w:tcW w:w="2136" w:type="dxa"/>
            <w:tcBorders>
              <w:bottom w:val="single" w:sz="4" w:space="0" w:color="auto"/>
            </w:tcBorders>
            <w:noWrap/>
          </w:tcPr>
          <w:p w14:paraId="7B0150F4" w14:textId="77777777" w:rsidR="00F83AA9" w:rsidRPr="00545D85" w:rsidRDefault="00F83AA9" w:rsidP="00545D85">
            <w:pPr>
              <w:pStyle w:val="Tabletext"/>
              <w:spacing w:before="40" w:after="40"/>
              <w:ind w:right="680"/>
              <w:jc w:val="right"/>
              <w:rPr>
                <w:sz w:val="20"/>
              </w:rPr>
            </w:pPr>
            <w:r w:rsidRPr="00545D85">
              <w:rPr>
                <w:sz w:val="20"/>
              </w:rPr>
              <w:t xml:space="preserve">99 </w:t>
            </w:r>
            <w:r w:rsidRPr="00375E3C">
              <w:rPr>
                <w:sz w:val="16"/>
                <w:szCs w:val="16"/>
              </w:rPr>
              <w:t>1/4</w:t>
            </w:r>
          </w:p>
        </w:tc>
        <w:tc>
          <w:tcPr>
            <w:tcW w:w="1996" w:type="dxa"/>
            <w:tcBorders>
              <w:bottom w:val="single" w:sz="4" w:space="0" w:color="auto"/>
            </w:tcBorders>
            <w:noWrap/>
          </w:tcPr>
          <w:p w14:paraId="7C8BAD5A" w14:textId="77777777" w:rsidR="00F83AA9" w:rsidRPr="00545D85" w:rsidRDefault="00F83AA9" w:rsidP="00545D85">
            <w:pPr>
              <w:pStyle w:val="Tabletext"/>
              <w:spacing w:before="40" w:after="40"/>
              <w:ind w:right="510"/>
              <w:jc w:val="right"/>
              <w:rPr>
                <w:sz w:val="20"/>
              </w:rPr>
            </w:pPr>
            <w:r w:rsidRPr="00545D85">
              <w:rPr>
                <w:sz w:val="20"/>
              </w:rPr>
              <w:t xml:space="preserve">97 </w:t>
            </w:r>
            <w:r w:rsidRPr="00375E3C">
              <w:rPr>
                <w:sz w:val="16"/>
                <w:szCs w:val="16"/>
              </w:rPr>
              <w:t>7/16</w:t>
            </w:r>
          </w:p>
        </w:tc>
        <w:tc>
          <w:tcPr>
            <w:tcW w:w="1996" w:type="dxa"/>
            <w:tcBorders>
              <w:bottom w:val="single" w:sz="4" w:space="0" w:color="auto"/>
            </w:tcBorders>
            <w:noWrap/>
          </w:tcPr>
          <w:p w14:paraId="15865AB2" w14:textId="77777777" w:rsidR="00F83AA9" w:rsidRPr="00545D85" w:rsidRDefault="00F83AA9" w:rsidP="00545D85">
            <w:pPr>
              <w:pStyle w:val="Tabletext"/>
              <w:spacing w:before="40" w:after="40"/>
              <w:ind w:right="624"/>
              <w:jc w:val="right"/>
              <w:rPr>
                <w:sz w:val="20"/>
              </w:rPr>
            </w:pPr>
            <w:r w:rsidRPr="00545D85">
              <w:rPr>
                <w:sz w:val="20"/>
              </w:rPr>
              <w:t xml:space="preserve">22 </w:t>
            </w:r>
            <w:r w:rsidRPr="00375E3C">
              <w:rPr>
                <w:sz w:val="16"/>
                <w:szCs w:val="16"/>
              </w:rPr>
              <w:t>7/8</w:t>
            </w:r>
          </w:p>
        </w:tc>
        <w:tc>
          <w:tcPr>
            <w:tcW w:w="1222" w:type="dxa"/>
            <w:tcBorders>
              <w:bottom w:val="single" w:sz="4" w:space="0" w:color="auto"/>
            </w:tcBorders>
            <w:noWrap/>
          </w:tcPr>
          <w:p w14:paraId="5E522206" w14:textId="77777777" w:rsidR="00F83AA9" w:rsidRPr="00545D85" w:rsidRDefault="00F83AA9" w:rsidP="003308ED">
            <w:pPr>
              <w:pStyle w:val="Tabletext"/>
              <w:spacing w:before="40" w:after="40"/>
              <w:ind w:right="113"/>
              <w:jc w:val="right"/>
              <w:rPr>
                <w:sz w:val="20"/>
              </w:rPr>
            </w:pPr>
            <w:r w:rsidRPr="00545D85">
              <w:rPr>
                <w:sz w:val="20"/>
              </w:rPr>
              <w:t xml:space="preserve">219 </w:t>
            </w:r>
            <w:r w:rsidRPr="00375E3C">
              <w:rPr>
                <w:sz w:val="16"/>
                <w:szCs w:val="16"/>
              </w:rPr>
              <w:t>9/16</w:t>
            </w:r>
          </w:p>
        </w:tc>
        <w:tc>
          <w:tcPr>
            <w:tcW w:w="1338" w:type="dxa"/>
            <w:tcBorders>
              <w:bottom w:val="single" w:sz="4" w:space="0" w:color="auto"/>
            </w:tcBorders>
            <w:noWrap/>
          </w:tcPr>
          <w:p w14:paraId="0FF02556" w14:textId="154B1522" w:rsidR="00F83AA9" w:rsidRPr="00545D85" w:rsidRDefault="00F83AA9" w:rsidP="00545D85">
            <w:pPr>
              <w:pStyle w:val="Tabletext"/>
              <w:spacing w:before="40" w:after="40"/>
              <w:jc w:val="center"/>
              <w:rPr>
                <w:sz w:val="20"/>
              </w:rPr>
            </w:pPr>
            <w:r w:rsidRPr="00545D85">
              <w:rPr>
                <w:sz w:val="20"/>
              </w:rPr>
              <w:t>63</w:t>
            </w:r>
            <w:r w:rsidR="003308ED">
              <w:rPr>
                <w:sz w:val="20"/>
              </w:rPr>
              <w:t>,</w:t>
            </w:r>
            <w:r w:rsidRPr="00545D85">
              <w:rPr>
                <w:sz w:val="20"/>
              </w:rPr>
              <w:t>6</w:t>
            </w:r>
          </w:p>
        </w:tc>
        <w:tc>
          <w:tcPr>
            <w:tcW w:w="1969" w:type="dxa"/>
            <w:tcBorders>
              <w:bottom w:val="single" w:sz="4" w:space="0" w:color="auto"/>
            </w:tcBorders>
            <w:noWrap/>
          </w:tcPr>
          <w:p w14:paraId="0AD50FF7" w14:textId="2F2A62B7" w:rsidR="00F83AA9" w:rsidRPr="00545D85" w:rsidRDefault="00F83AA9" w:rsidP="00545D85">
            <w:pPr>
              <w:pStyle w:val="Tabletext"/>
              <w:spacing w:before="40" w:after="40"/>
              <w:jc w:val="center"/>
              <w:rPr>
                <w:sz w:val="20"/>
              </w:rPr>
            </w:pPr>
            <w:r w:rsidRPr="00545D85">
              <w:rPr>
                <w:sz w:val="20"/>
              </w:rPr>
              <w:t>13</w:t>
            </w:r>
            <w:r w:rsidR="003308ED">
              <w:rPr>
                <w:sz w:val="20"/>
              </w:rPr>
              <w:t> </w:t>
            </w:r>
            <w:r w:rsidRPr="00545D85">
              <w:rPr>
                <w:sz w:val="20"/>
              </w:rPr>
              <w:t>964</w:t>
            </w:r>
          </w:p>
        </w:tc>
        <w:tc>
          <w:tcPr>
            <w:tcW w:w="1547" w:type="dxa"/>
            <w:tcBorders>
              <w:bottom w:val="single" w:sz="4" w:space="0" w:color="auto"/>
            </w:tcBorders>
            <w:noWrap/>
          </w:tcPr>
          <w:p w14:paraId="2AD2214B" w14:textId="62D985CE" w:rsidR="00F83AA9" w:rsidRPr="00545D85" w:rsidRDefault="00F83AA9" w:rsidP="00545D85">
            <w:pPr>
              <w:pStyle w:val="Tabletext"/>
              <w:spacing w:before="40" w:after="40"/>
              <w:jc w:val="center"/>
              <w:rPr>
                <w:sz w:val="20"/>
              </w:rPr>
            </w:pPr>
            <w:r w:rsidRPr="00545D85">
              <w:rPr>
                <w:sz w:val="20"/>
              </w:rPr>
              <w:t>13</w:t>
            </w:r>
            <w:r w:rsidR="003308ED">
              <w:rPr>
                <w:sz w:val="20"/>
              </w:rPr>
              <w:t> </w:t>
            </w:r>
            <w:r w:rsidRPr="00545D85">
              <w:rPr>
                <w:sz w:val="20"/>
              </w:rPr>
              <w:t>869</w:t>
            </w:r>
          </w:p>
        </w:tc>
      </w:tr>
      <w:tr w:rsidR="00F83AA9" w:rsidRPr="00E220F2" w14:paraId="693FFA0E" w14:textId="77777777" w:rsidTr="00CB0320">
        <w:trPr>
          <w:jc w:val="center"/>
        </w:trPr>
        <w:tc>
          <w:tcPr>
            <w:tcW w:w="13192" w:type="dxa"/>
            <w:gridSpan w:val="8"/>
            <w:tcBorders>
              <w:left w:val="nil"/>
              <w:bottom w:val="nil"/>
              <w:right w:val="nil"/>
            </w:tcBorders>
            <w:noWrap/>
          </w:tcPr>
          <w:p w14:paraId="61D0987F" w14:textId="77777777" w:rsidR="00F83AA9" w:rsidRPr="00545D85" w:rsidRDefault="00F83AA9" w:rsidP="00F70B41">
            <w:pPr>
              <w:pStyle w:val="Tablelegend"/>
              <w:tabs>
                <w:tab w:val="left" w:pos="449"/>
              </w:tabs>
              <w:rPr>
                <w:sz w:val="20"/>
              </w:rPr>
            </w:pPr>
            <w:r w:rsidRPr="00545D85">
              <w:rPr>
                <w:sz w:val="20"/>
              </w:rPr>
              <w:t>*</w:t>
            </w:r>
            <w:r w:rsidRPr="00545D85">
              <w:rPr>
                <w:sz w:val="20"/>
              </w:rPr>
              <w:tab/>
              <w:t>En el momento de la preparación del presupuesto.</w:t>
            </w:r>
          </w:p>
          <w:p w14:paraId="1A772E82" w14:textId="77777777" w:rsidR="00F83AA9" w:rsidRPr="00545D85" w:rsidRDefault="00F83AA9" w:rsidP="00F70B41">
            <w:pPr>
              <w:pStyle w:val="Tablelegend"/>
              <w:tabs>
                <w:tab w:val="left" w:pos="449"/>
              </w:tabs>
              <w:spacing w:before="60"/>
              <w:rPr>
                <w:sz w:val="20"/>
              </w:rPr>
            </w:pPr>
            <w:r w:rsidRPr="00545D85">
              <w:rPr>
                <w:sz w:val="20"/>
              </w:rPr>
              <w:t>**</w:t>
            </w:r>
            <w:r w:rsidRPr="00545D85">
              <w:rPr>
                <w:sz w:val="20"/>
              </w:rPr>
              <w:tab/>
              <w:t>Se incluyen las contribuciones contabilizadas y las contribuciones no pagadas al 31 de diciembre.</w:t>
            </w:r>
          </w:p>
        </w:tc>
      </w:tr>
    </w:tbl>
    <w:p w14:paraId="5668DA34" w14:textId="77777777" w:rsidR="00F83AA9" w:rsidRPr="003308ED" w:rsidRDefault="00F83AA9" w:rsidP="003308ED">
      <w:pPr>
        <w:pStyle w:val="Headingb"/>
      </w:pPr>
      <w:r w:rsidRPr="003308ED">
        <w:t>Contribuciones de los Asociados</w:t>
      </w:r>
    </w:p>
    <w:p w14:paraId="0F87E50B" w14:textId="2FD856D8" w:rsidR="00F83AA9" w:rsidRPr="00E220F2" w:rsidRDefault="00F83AA9" w:rsidP="003308ED">
      <w:pPr>
        <w:spacing w:after="120"/>
      </w:pPr>
      <w:r w:rsidRPr="00E220F2">
        <w:t>2.8</w:t>
      </w:r>
      <w:r w:rsidRPr="00E220F2">
        <w:tab/>
        <w:t>La contribución anual de los Asociados asciende a 10</w:t>
      </w:r>
      <w:r w:rsidR="003308ED">
        <w:t> </w:t>
      </w:r>
      <w:r w:rsidRPr="00E220F2">
        <w:t>600</w:t>
      </w:r>
      <w:r w:rsidR="003308ED">
        <w:t> </w:t>
      </w:r>
      <w:r w:rsidRPr="00E220F2">
        <w:t>CHF para los Sectores de Radiocomunicaciones y de Normalización de las Telecomunicaciones, y a 3</w:t>
      </w:r>
      <w:r w:rsidR="003308ED">
        <w:t> </w:t>
      </w:r>
      <w:r w:rsidRPr="00E220F2">
        <w:t>975</w:t>
      </w:r>
      <w:r w:rsidR="003308ED">
        <w:t> </w:t>
      </w:r>
      <w:r w:rsidRPr="00E220F2">
        <w:t>CHF para el Sector de Desarrollo de las Telecomunicaciones. La contribución de los Asociados de los países en desarrollo asciende a 1</w:t>
      </w:r>
      <w:r w:rsidR="003308ED">
        <w:t> </w:t>
      </w:r>
      <w:r w:rsidRPr="00E220F2">
        <w:t>987,50</w:t>
      </w:r>
      <w:r w:rsidR="003308ED">
        <w:t> </w:t>
      </w:r>
      <w:r w:rsidRPr="00E220F2">
        <w:t>CHF.</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2268"/>
        <w:gridCol w:w="2603"/>
        <w:gridCol w:w="2590"/>
        <w:gridCol w:w="1750"/>
        <w:gridCol w:w="2099"/>
        <w:gridCol w:w="1633"/>
      </w:tblGrid>
      <w:tr w:rsidR="00F83AA9" w:rsidRPr="00545D85" w14:paraId="52EBF2BA" w14:textId="77777777" w:rsidTr="003308ED">
        <w:trPr>
          <w:jc w:val="center"/>
        </w:trPr>
        <w:tc>
          <w:tcPr>
            <w:tcW w:w="1045" w:type="dxa"/>
            <w:noWrap/>
          </w:tcPr>
          <w:p w14:paraId="6B6A9CE7" w14:textId="252B085F" w:rsidR="00F83AA9" w:rsidRPr="00545D85" w:rsidRDefault="00F83AA9" w:rsidP="00545D85">
            <w:pPr>
              <w:pStyle w:val="Tablehead"/>
              <w:spacing w:before="80" w:after="80"/>
              <w:rPr>
                <w:sz w:val="20"/>
              </w:rPr>
            </w:pPr>
            <w:r w:rsidRPr="00545D85">
              <w:rPr>
                <w:sz w:val="20"/>
              </w:rPr>
              <w:t>Año</w:t>
            </w:r>
          </w:p>
        </w:tc>
        <w:tc>
          <w:tcPr>
            <w:tcW w:w="2268" w:type="dxa"/>
          </w:tcPr>
          <w:p w14:paraId="741235D0" w14:textId="77777777" w:rsidR="00F83AA9" w:rsidRPr="00545D85" w:rsidRDefault="00F83AA9" w:rsidP="00545D85">
            <w:pPr>
              <w:pStyle w:val="Tablehead"/>
              <w:spacing w:before="80" w:after="80"/>
              <w:rPr>
                <w:sz w:val="20"/>
              </w:rPr>
            </w:pPr>
            <w:r w:rsidRPr="00545D85">
              <w:rPr>
                <w:sz w:val="20"/>
              </w:rPr>
              <w:t>Sector de Radiocomunicaciones*</w:t>
            </w:r>
          </w:p>
        </w:tc>
        <w:tc>
          <w:tcPr>
            <w:tcW w:w="2603" w:type="dxa"/>
          </w:tcPr>
          <w:p w14:paraId="79A75BFA" w14:textId="77777777" w:rsidR="00F83AA9" w:rsidRPr="00545D85" w:rsidRDefault="00F83AA9" w:rsidP="00545D85">
            <w:pPr>
              <w:pStyle w:val="Tablehead"/>
              <w:spacing w:before="80" w:after="80"/>
              <w:rPr>
                <w:sz w:val="20"/>
              </w:rPr>
            </w:pPr>
            <w:r w:rsidRPr="00545D85">
              <w:rPr>
                <w:sz w:val="20"/>
              </w:rPr>
              <w:t>Sector de Normalización de las Telecomunicaciones*</w:t>
            </w:r>
          </w:p>
        </w:tc>
        <w:tc>
          <w:tcPr>
            <w:tcW w:w="2590" w:type="dxa"/>
          </w:tcPr>
          <w:p w14:paraId="248089EC" w14:textId="77777777" w:rsidR="00F83AA9" w:rsidRPr="00545D85" w:rsidRDefault="00F83AA9" w:rsidP="00545D85">
            <w:pPr>
              <w:pStyle w:val="Tablehead"/>
              <w:spacing w:before="80" w:after="80"/>
              <w:rPr>
                <w:sz w:val="20"/>
              </w:rPr>
            </w:pPr>
            <w:r w:rsidRPr="00545D85">
              <w:rPr>
                <w:sz w:val="20"/>
              </w:rPr>
              <w:t xml:space="preserve">Sector de Desarrollo </w:t>
            </w:r>
            <w:r w:rsidRPr="00545D85">
              <w:rPr>
                <w:sz w:val="20"/>
              </w:rPr>
              <w:br/>
              <w:t>de las Telecomunicaciones*</w:t>
            </w:r>
          </w:p>
        </w:tc>
        <w:tc>
          <w:tcPr>
            <w:tcW w:w="1750" w:type="dxa"/>
          </w:tcPr>
          <w:p w14:paraId="7237DF33" w14:textId="6E542AF0" w:rsidR="00F83AA9" w:rsidRPr="00545D85" w:rsidRDefault="00F83AA9" w:rsidP="00545D85">
            <w:pPr>
              <w:pStyle w:val="Tablehead"/>
              <w:spacing w:before="80" w:after="80"/>
              <w:rPr>
                <w:sz w:val="20"/>
              </w:rPr>
            </w:pPr>
            <w:r w:rsidRPr="00545D85">
              <w:rPr>
                <w:sz w:val="20"/>
              </w:rPr>
              <w:t xml:space="preserve">Total </w:t>
            </w:r>
            <w:r w:rsidR="00F70B41">
              <w:rPr>
                <w:sz w:val="20"/>
              </w:rPr>
              <w:br/>
            </w:r>
            <w:r w:rsidRPr="00545D85">
              <w:rPr>
                <w:sz w:val="20"/>
              </w:rPr>
              <w:t>de unidades</w:t>
            </w:r>
          </w:p>
        </w:tc>
        <w:tc>
          <w:tcPr>
            <w:tcW w:w="2099" w:type="dxa"/>
          </w:tcPr>
          <w:p w14:paraId="647A97C5" w14:textId="77777777" w:rsidR="00F83AA9" w:rsidRPr="00545D85" w:rsidRDefault="00F83AA9" w:rsidP="00545D85">
            <w:pPr>
              <w:pStyle w:val="Tablehead"/>
              <w:spacing w:before="80" w:after="80"/>
              <w:rPr>
                <w:sz w:val="20"/>
              </w:rPr>
            </w:pPr>
            <w:r w:rsidRPr="00545D85">
              <w:rPr>
                <w:sz w:val="20"/>
              </w:rPr>
              <w:t>Ingresos estimados en el presupuesto</w:t>
            </w:r>
          </w:p>
        </w:tc>
        <w:tc>
          <w:tcPr>
            <w:tcW w:w="1633" w:type="dxa"/>
          </w:tcPr>
          <w:p w14:paraId="4E1D3E4D" w14:textId="77777777" w:rsidR="00F83AA9" w:rsidRPr="00545D85" w:rsidRDefault="00F83AA9" w:rsidP="00545D85">
            <w:pPr>
              <w:pStyle w:val="Tablehead"/>
              <w:spacing w:before="80" w:after="80"/>
              <w:rPr>
                <w:sz w:val="20"/>
              </w:rPr>
            </w:pPr>
            <w:r w:rsidRPr="00545D85">
              <w:rPr>
                <w:sz w:val="20"/>
              </w:rPr>
              <w:t>Ingresos contables**</w:t>
            </w:r>
          </w:p>
        </w:tc>
      </w:tr>
      <w:tr w:rsidR="00F83AA9" w:rsidRPr="00545D85" w14:paraId="5C758C11" w14:textId="77777777" w:rsidTr="003308ED">
        <w:trPr>
          <w:jc w:val="center"/>
        </w:trPr>
        <w:tc>
          <w:tcPr>
            <w:tcW w:w="1045" w:type="dxa"/>
            <w:noWrap/>
          </w:tcPr>
          <w:p w14:paraId="40CBB2D8" w14:textId="77777777" w:rsidR="00F83AA9" w:rsidRPr="00545D85" w:rsidRDefault="00F83AA9" w:rsidP="00545D85">
            <w:pPr>
              <w:pStyle w:val="Tabletext"/>
              <w:spacing w:before="40" w:after="40"/>
              <w:rPr>
                <w:sz w:val="20"/>
              </w:rPr>
            </w:pPr>
          </w:p>
        </w:tc>
        <w:tc>
          <w:tcPr>
            <w:tcW w:w="2268" w:type="dxa"/>
            <w:noWrap/>
          </w:tcPr>
          <w:p w14:paraId="6198EA2C" w14:textId="77777777" w:rsidR="00F83AA9" w:rsidRPr="00545D85" w:rsidRDefault="00F83AA9" w:rsidP="003308ED">
            <w:pPr>
              <w:pStyle w:val="Tabletext"/>
              <w:spacing w:before="40" w:after="40"/>
              <w:jc w:val="center"/>
              <w:rPr>
                <w:sz w:val="20"/>
              </w:rPr>
            </w:pPr>
            <w:r w:rsidRPr="00545D85">
              <w:rPr>
                <w:sz w:val="20"/>
              </w:rPr>
              <w:t>Unidades</w:t>
            </w:r>
          </w:p>
        </w:tc>
        <w:tc>
          <w:tcPr>
            <w:tcW w:w="2603" w:type="dxa"/>
            <w:noWrap/>
          </w:tcPr>
          <w:p w14:paraId="425C94CB" w14:textId="77777777" w:rsidR="00F83AA9" w:rsidRPr="00545D85" w:rsidRDefault="00F83AA9" w:rsidP="003308ED">
            <w:pPr>
              <w:pStyle w:val="Tabletext"/>
              <w:spacing w:before="40" w:after="40"/>
              <w:jc w:val="center"/>
              <w:rPr>
                <w:sz w:val="20"/>
              </w:rPr>
            </w:pPr>
            <w:r w:rsidRPr="00545D85">
              <w:rPr>
                <w:sz w:val="20"/>
              </w:rPr>
              <w:t>Unidades</w:t>
            </w:r>
          </w:p>
        </w:tc>
        <w:tc>
          <w:tcPr>
            <w:tcW w:w="2590" w:type="dxa"/>
            <w:noWrap/>
          </w:tcPr>
          <w:p w14:paraId="74C4FE6B" w14:textId="77777777" w:rsidR="00F83AA9" w:rsidRPr="00545D85" w:rsidRDefault="00F83AA9" w:rsidP="003308ED">
            <w:pPr>
              <w:pStyle w:val="Tabletext"/>
              <w:spacing w:before="40" w:after="40"/>
              <w:jc w:val="center"/>
              <w:rPr>
                <w:sz w:val="20"/>
              </w:rPr>
            </w:pPr>
            <w:r w:rsidRPr="00545D85">
              <w:rPr>
                <w:sz w:val="20"/>
              </w:rPr>
              <w:t>Unidades</w:t>
            </w:r>
          </w:p>
        </w:tc>
        <w:tc>
          <w:tcPr>
            <w:tcW w:w="1750" w:type="dxa"/>
            <w:noWrap/>
          </w:tcPr>
          <w:p w14:paraId="4461446F" w14:textId="3964E28E" w:rsidR="00F83AA9" w:rsidRPr="00545D85" w:rsidRDefault="00F70B41" w:rsidP="003308ED">
            <w:pPr>
              <w:pStyle w:val="Tabletext"/>
              <w:spacing w:before="40" w:after="40"/>
              <w:jc w:val="center"/>
              <w:rPr>
                <w:sz w:val="20"/>
              </w:rPr>
            </w:pPr>
            <w:r w:rsidRPr="00545D85">
              <w:rPr>
                <w:sz w:val="20"/>
              </w:rPr>
              <w:t>Unidades</w:t>
            </w:r>
          </w:p>
        </w:tc>
        <w:tc>
          <w:tcPr>
            <w:tcW w:w="2099" w:type="dxa"/>
            <w:noWrap/>
          </w:tcPr>
          <w:p w14:paraId="628B3003" w14:textId="77777777" w:rsidR="00F83AA9" w:rsidRPr="00545D85" w:rsidRDefault="00F83AA9" w:rsidP="003308ED">
            <w:pPr>
              <w:pStyle w:val="Tabletext"/>
              <w:spacing w:before="40" w:after="40"/>
              <w:jc w:val="center"/>
              <w:rPr>
                <w:sz w:val="20"/>
              </w:rPr>
            </w:pPr>
            <w:r w:rsidRPr="00545D85">
              <w:rPr>
                <w:sz w:val="20"/>
              </w:rPr>
              <w:t>en miles CHF</w:t>
            </w:r>
          </w:p>
        </w:tc>
        <w:tc>
          <w:tcPr>
            <w:tcW w:w="1633" w:type="dxa"/>
            <w:noWrap/>
          </w:tcPr>
          <w:p w14:paraId="10BDCD31" w14:textId="77777777" w:rsidR="00F83AA9" w:rsidRPr="00545D85" w:rsidRDefault="00F83AA9" w:rsidP="003308ED">
            <w:pPr>
              <w:pStyle w:val="Tabletext"/>
              <w:spacing w:before="40" w:after="40"/>
              <w:jc w:val="center"/>
              <w:rPr>
                <w:sz w:val="20"/>
              </w:rPr>
            </w:pPr>
            <w:r w:rsidRPr="00545D85">
              <w:rPr>
                <w:sz w:val="20"/>
              </w:rPr>
              <w:t>en miles CHF</w:t>
            </w:r>
          </w:p>
        </w:tc>
      </w:tr>
      <w:tr w:rsidR="00F83AA9" w:rsidRPr="00545D85" w14:paraId="36FB380D" w14:textId="77777777" w:rsidTr="003308ED">
        <w:trPr>
          <w:jc w:val="center"/>
        </w:trPr>
        <w:tc>
          <w:tcPr>
            <w:tcW w:w="1045" w:type="dxa"/>
            <w:noWrap/>
          </w:tcPr>
          <w:p w14:paraId="248B5C04" w14:textId="77777777" w:rsidR="00F83AA9" w:rsidRPr="00545D85" w:rsidRDefault="00F83AA9" w:rsidP="003308ED">
            <w:pPr>
              <w:pStyle w:val="Tabletext"/>
              <w:spacing w:before="40" w:after="40"/>
              <w:jc w:val="center"/>
              <w:rPr>
                <w:b/>
                <w:bCs/>
                <w:sz w:val="20"/>
              </w:rPr>
            </w:pPr>
            <w:r w:rsidRPr="00545D85">
              <w:rPr>
                <w:b/>
                <w:bCs/>
                <w:sz w:val="20"/>
              </w:rPr>
              <w:t>2018</w:t>
            </w:r>
          </w:p>
        </w:tc>
        <w:tc>
          <w:tcPr>
            <w:tcW w:w="2268" w:type="dxa"/>
            <w:noWrap/>
            <w:vAlign w:val="center"/>
          </w:tcPr>
          <w:p w14:paraId="1155D841" w14:textId="77777777" w:rsidR="00F83AA9" w:rsidRPr="00545D85" w:rsidRDefault="00F83AA9" w:rsidP="003308ED">
            <w:pPr>
              <w:pStyle w:val="Tabletext"/>
              <w:spacing w:before="40" w:after="40"/>
              <w:ind w:right="680"/>
              <w:jc w:val="right"/>
              <w:rPr>
                <w:sz w:val="20"/>
              </w:rPr>
            </w:pPr>
            <w:r w:rsidRPr="00545D85">
              <w:rPr>
                <w:sz w:val="20"/>
              </w:rPr>
              <w:t xml:space="preserve">26 </w:t>
            </w:r>
            <w:r w:rsidRPr="00375E3C">
              <w:rPr>
                <w:sz w:val="16"/>
                <w:szCs w:val="16"/>
              </w:rPr>
              <w:t>7/8</w:t>
            </w:r>
          </w:p>
        </w:tc>
        <w:tc>
          <w:tcPr>
            <w:tcW w:w="2603" w:type="dxa"/>
            <w:noWrap/>
            <w:vAlign w:val="center"/>
          </w:tcPr>
          <w:p w14:paraId="2555DE14" w14:textId="77777777" w:rsidR="00F83AA9" w:rsidRPr="00545D85" w:rsidRDefault="00F83AA9" w:rsidP="003308ED">
            <w:pPr>
              <w:pStyle w:val="Tabletext"/>
              <w:spacing w:before="40" w:after="40"/>
              <w:ind w:right="907"/>
              <w:jc w:val="right"/>
              <w:rPr>
                <w:sz w:val="20"/>
              </w:rPr>
            </w:pPr>
            <w:r w:rsidRPr="00545D85">
              <w:rPr>
                <w:sz w:val="20"/>
              </w:rPr>
              <w:t xml:space="preserve">154 </w:t>
            </w:r>
            <w:r w:rsidRPr="00375E3C">
              <w:rPr>
                <w:sz w:val="16"/>
                <w:szCs w:val="16"/>
              </w:rPr>
              <w:t>1/4</w:t>
            </w:r>
          </w:p>
        </w:tc>
        <w:tc>
          <w:tcPr>
            <w:tcW w:w="2590" w:type="dxa"/>
            <w:noWrap/>
            <w:vAlign w:val="center"/>
          </w:tcPr>
          <w:p w14:paraId="6A355C09" w14:textId="77777777" w:rsidR="00F83AA9" w:rsidRPr="00545D85" w:rsidRDefault="00F83AA9" w:rsidP="003308ED">
            <w:pPr>
              <w:pStyle w:val="Tabletext"/>
              <w:spacing w:before="40" w:after="40"/>
              <w:ind w:right="964"/>
              <w:jc w:val="right"/>
              <w:rPr>
                <w:sz w:val="20"/>
              </w:rPr>
            </w:pPr>
            <w:r w:rsidRPr="00545D85">
              <w:rPr>
                <w:sz w:val="20"/>
              </w:rPr>
              <w:t xml:space="preserve">3 </w:t>
            </w:r>
            <w:r w:rsidRPr="00375E3C">
              <w:rPr>
                <w:sz w:val="16"/>
                <w:szCs w:val="16"/>
              </w:rPr>
              <w:t>5/16</w:t>
            </w:r>
          </w:p>
        </w:tc>
        <w:tc>
          <w:tcPr>
            <w:tcW w:w="1750" w:type="dxa"/>
            <w:noWrap/>
            <w:vAlign w:val="bottom"/>
          </w:tcPr>
          <w:p w14:paraId="1C18BD02" w14:textId="77777777" w:rsidR="00F83AA9" w:rsidRPr="00545D85" w:rsidRDefault="00F83AA9" w:rsidP="003308ED">
            <w:pPr>
              <w:pStyle w:val="Tabletext"/>
              <w:spacing w:before="40" w:after="40"/>
              <w:jc w:val="center"/>
              <w:rPr>
                <w:sz w:val="20"/>
              </w:rPr>
            </w:pPr>
            <w:r w:rsidRPr="00545D85">
              <w:rPr>
                <w:sz w:val="20"/>
              </w:rPr>
              <w:t xml:space="preserve">184 </w:t>
            </w:r>
            <w:r w:rsidRPr="00375E3C">
              <w:rPr>
                <w:sz w:val="16"/>
                <w:szCs w:val="16"/>
              </w:rPr>
              <w:t>7/16</w:t>
            </w:r>
          </w:p>
        </w:tc>
        <w:tc>
          <w:tcPr>
            <w:tcW w:w="2099" w:type="dxa"/>
            <w:noWrap/>
            <w:vAlign w:val="center"/>
          </w:tcPr>
          <w:p w14:paraId="7C17B33D" w14:textId="615FFCF9" w:rsidR="00F83AA9" w:rsidRPr="00545D85" w:rsidRDefault="00F83AA9" w:rsidP="003308ED">
            <w:pPr>
              <w:pStyle w:val="Tabletext"/>
              <w:spacing w:before="40" w:after="40"/>
              <w:jc w:val="center"/>
              <w:rPr>
                <w:sz w:val="20"/>
              </w:rPr>
            </w:pPr>
            <w:r w:rsidRPr="00545D85">
              <w:rPr>
                <w:sz w:val="20"/>
              </w:rPr>
              <w:t>1</w:t>
            </w:r>
            <w:r w:rsidR="003308ED">
              <w:rPr>
                <w:sz w:val="20"/>
              </w:rPr>
              <w:t> </w:t>
            </w:r>
            <w:r w:rsidRPr="00545D85">
              <w:rPr>
                <w:sz w:val="20"/>
              </w:rPr>
              <w:t>955</w:t>
            </w:r>
          </w:p>
        </w:tc>
        <w:tc>
          <w:tcPr>
            <w:tcW w:w="1633" w:type="dxa"/>
            <w:noWrap/>
            <w:vAlign w:val="center"/>
          </w:tcPr>
          <w:p w14:paraId="3444303C" w14:textId="1EA1296B" w:rsidR="00F83AA9" w:rsidRPr="00545D85" w:rsidRDefault="00F83AA9" w:rsidP="003308ED">
            <w:pPr>
              <w:pStyle w:val="Tabletext"/>
              <w:spacing w:before="40" w:after="40"/>
              <w:jc w:val="center"/>
              <w:rPr>
                <w:sz w:val="20"/>
              </w:rPr>
            </w:pPr>
            <w:r w:rsidRPr="00545D85">
              <w:rPr>
                <w:sz w:val="20"/>
              </w:rPr>
              <w:t>1</w:t>
            </w:r>
            <w:r w:rsidR="003308ED">
              <w:rPr>
                <w:sz w:val="20"/>
              </w:rPr>
              <w:t> </w:t>
            </w:r>
            <w:r w:rsidRPr="00545D85">
              <w:rPr>
                <w:sz w:val="20"/>
              </w:rPr>
              <w:t>787</w:t>
            </w:r>
          </w:p>
        </w:tc>
      </w:tr>
      <w:tr w:rsidR="00F83AA9" w:rsidRPr="00545D85" w14:paraId="5FB4A3FC" w14:textId="77777777" w:rsidTr="003308ED">
        <w:trPr>
          <w:jc w:val="center"/>
        </w:trPr>
        <w:tc>
          <w:tcPr>
            <w:tcW w:w="1045" w:type="dxa"/>
            <w:noWrap/>
          </w:tcPr>
          <w:p w14:paraId="5EA224C9" w14:textId="77777777" w:rsidR="00F83AA9" w:rsidRPr="00545D85" w:rsidRDefault="00F83AA9" w:rsidP="003308ED">
            <w:pPr>
              <w:pStyle w:val="Tabletext"/>
              <w:spacing w:before="40" w:after="40"/>
              <w:jc w:val="center"/>
              <w:rPr>
                <w:b/>
                <w:bCs/>
                <w:sz w:val="20"/>
              </w:rPr>
            </w:pPr>
            <w:r w:rsidRPr="00545D85">
              <w:rPr>
                <w:b/>
                <w:bCs/>
                <w:sz w:val="20"/>
              </w:rPr>
              <w:t>2019</w:t>
            </w:r>
          </w:p>
        </w:tc>
        <w:tc>
          <w:tcPr>
            <w:tcW w:w="2268" w:type="dxa"/>
            <w:noWrap/>
            <w:vAlign w:val="center"/>
          </w:tcPr>
          <w:p w14:paraId="0D6A199A" w14:textId="77777777" w:rsidR="00F83AA9" w:rsidRPr="00545D85" w:rsidRDefault="00F83AA9" w:rsidP="003308ED">
            <w:pPr>
              <w:pStyle w:val="Tabletext"/>
              <w:spacing w:before="40" w:after="40"/>
              <w:ind w:right="680"/>
              <w:jc w:val="right"/>
              <w:rPr>
                <w:sz w:val="20"/>
              </w:rPr>
            </w:pPr>
            <w:r w:rsidRPr="00545D85">
              <w:rPr>
                <w:sz w:val="20"/>
              </w:rPr>
              <w:t xml:space="preserve">26 </w:t>
            </w:r>
            <w:r w:rsidRPr="00375E3C">
              <w:rPr>
                <w:sz w:val="16"/>
                <w:szCs w:val="16"/>
              </w:rPr>
              <w:t>7/8</w:t>
            </w:r>
          </w:p>
        </w:tc>
        <w:tc>
          <w:tcPr>
            <w:tcW w:w="2603" w:type="dxa"/>
            <w:noWrap/>
            <w:vAlign w:val="center"/>
          </w:tcPr>
          <w:p w14:paraId="3A64CF9C" w14:textId="77777777" w:rsidR="00F83AA9" w:rsidRPr="00545D85" w:rsidRDefault="00F83AA9" w:rsidP="003308ED">
            <w:pPr>
              <w:pStyle w:val="Tabletext"/>
              <w:spacing w:before="40" w:after="40"/>
              <w:ind w:right="907"/>
              <w:jc w:val="right"/>
              <w:rPr>
                <w:sz w:val="20"/>
              </w:rPr>
            </w:pPr>
            <w:r w:rsidRPr="00545D85">
              <w:rPr>
                <w:sz w:val="20"/>
              </w:rPr>
              <w:t xml:space="preserve">154 </w:t>
            </w:r>
            <w:r w:rsidRPr="00375E3C">
              <w:rPr>
                <w:sz w:val="16"/>
                <w:szCs w:val="16"/>
              </w:rPr>
              <w:t>1/4</w:t>
            </w:r>
          </w:p>
        </w:tc>
        <w:tc>
          <w:tcPr>
            <w:tcW w:w="2590" w:type="dxa"/>
            <w:noWrap/>
            <w:vAlign w:val="center"/>
          </w:tcPr>
          <w:p w14:paraId="487D6305" w14:textId="77777777" w:rsidR="00F83AA9" w:rsidRPr="00545D85" w:rsidRDefault="00F83AA9" w:rsidP="003308ED">
            <w:pPr>
              <w:pStyle w:val="Tabletext"/>
              <w:spacing w:before="40" w:after="40"/>
              <w:ind w:right="964"/>
              <w:jc w:val="right"/>
              <w:rPr>
                <w:sz w:val="20"/>
              </w:rPr>
            </w:pPr>
            <w:r w:rsidRPr="00545D85">
              <w:rPr>
                <w:sz w:val="20"/>
              </w:rPr>
              <w:t xml:space="preserve">3 </w:t>
            </w:r>
            <w:r w:rsidRPr="00375E3C">
              <w:rPr>
                <w:sz w:val="16"/>
                <w:szCs w:val="16"/>
              </w:rPr>
              <w:t>5/16</w:t>
            </w:r>
          </w:p>
        </w:tc>
        <w:tc>
          <w:tcPr>
            <w:tcW w:w="1750" w:type="dxa"/>
            <w:noWrap/>
            <w:vAlign w:val="bottom"/>
          </w:tcPr>
          <w:p w14:paraId="0D4C9E5F" w14:textId="77777777" w:rsidR="00F83AA9" w:rsidRPr="00545D85" w:rsidRDefault="00F83AA9" w:rsidP="003308ED">
            <w:pPr>
              <w:pStyle w:val="Tabletext"/>
              <w:spacing w:before="40" w:after="40"/>
              <w:jc w:val="center"/>
              <w:rPr>
                <w:sz w:val="20"/>
              </w:rPr>
            </w:pPr>
            <w:r w:rsidRPr="00545D85">
              <w:rPr>
                <w:sz w:val="20"/>
              </w:rPr>
              <w:t xml:space="preserve">184 </w:t>
            </w:r>
            <w:r w:rsidRPr="00375E3C">
              <w:rPr>
                <w:sz w:val="16"/>
                <w:szCs w:val="16"/>
              </w:rPr>
              <w:t>7/16</w:t>
            </w:r>
          </w:p>
        </w:tc>
        <w:tc>
          <w:tcPr>
            <w:tcW w:w="2099" w:type="dxa"/>
            <w:noWrap/>
            <w:vAlign w:val="center"/>
          </w:tcPr>
          <w:p w14:paraId="4F645709" w14:textId="481823B0" w:rsidR="00F83AA9" w:rsidRPr="00545D85" w:rsidRDefault="00F83AA9" w:rsidP="003308ED">
            <w:pPr>
              <w:pStyle w:val="Tabletext"/>
              <w:spacing w:before="40" w:after="40"/>
              <w:jc w:val="center"/>
              <w:rPr>
                <w:sz w:val="20"/>
              </w:rPr>
            </w:pPr>
            <w:r w:rsidRPr="00545D85">
              <w:rPr>
                <w:sz w:val="20"/>
              </w:rPr>
              <w:t>1</w:t>
            </w:r>
            <w:r w:rsidR="003308ED">
              <w:rPr>
                <w:sz w:val="20"/>
              </w:rPr>
              <w:t> </w:t>
            </w:r>
            <w:r w:rsidRPr="00545D85">
              <w:rPr>
                <w:sz w:val="20"/>
              </w:rPr>
              <w:t>955</w:t>
            </w:r>
          </w:p>
        </w:tc>
        <w:tc>
          <w:tcPr>
            <w:tcW w:w="1633" w:type="dxa"/>
            <w:noWrap/>
            <w:vAlign w:val="center"/>
          </w:tcPr>
          <w:p w14:paraId="576BDAC5" w14:textId="5BCCD0A0" w:rsidR="00F83AA9" w:rsidRPr="00545D85" w:rsidRDefault="00F83AA9" w:rsidP="003308ED">
            <w:pPr>
              <w:pStyle w:val="Tabletext"/>
              <w:spacing w:before="40" w:after="40"/>
              <w:jc w:val="center"/>
              <w:rPr>
                <w:sz w:val="20"/>
              </w:rPr>
            </w:pPr>
            <w:r w:rsidRPr="00545D85">
              <w:rPr>
                <w:sz w:val="20"/>
              </w:rPr>
              <w:t>2</w:t>
            </w:r>
            <w:r w:rsidR="003308ED">
              <w:rPr>
                <w:sz w:val="20"/>
              </w:rPr>
              <w:t> </w:t>
            </w:r>
            <w:r w:rsidRPr="00545D85">
              <w:rPr>
                <w:sz w:val="20"/>
              </w:rPr>
              <w:t>054</w:t>
            </w:r>
          </w:p>
        </w:tc>
      </w:tr>
      <w:tr w:rsidR="00F83AA9" w:rsidRPr="00545D85" w14:paraId="15004859" w14:textId="77777777" w:rsidTr="003308ED">
        <w:trPr>
          <w:jc w:val="center"/>
        </w:trPr>
        <w:tc>
          <w:tcPr>
            <w:tcW w:w="1045" w:type="dxa"/>
            <w:noWrap/>
          </w:tcPr>
          <w:p w14:paraId="3003F462" w14:textId="77777777" w:rsidR="00F83AA9" w:rsidRPr="00545D85" w:rsidRDefault="00F83AA9" w:rsidP="003308ED">
            <w:pPr>
              <w:pStyle w:val="Tabletext"/>
              <w:spacing w:before="40" w:after="40"/>
              <w:jc w:val="center"/>
              <w:rPr>
                <w:b/>
                <w:bCs/>
                <w:sz w:val="20"/>
              </w:rPr>
            </w:pPr>
            <w:r w:rsidRPr="00545D85">
              <w:rPr>
                <w:b/>
                <w:bCs/>
                <w:sz w:val="20"/>
              </w:rPr>
              <w:t>2020</w:t>
            </w:r>
          </w:p>
        </w:tc>
        <w:tc>
          <w:tcPr>
            <w:tcW w:w="2268" w:type="dxa"/>
            <w:noWrap/>
            <w:vAlign w:val="center"/>
          </w:tcPr>
          <w:p w14:paraId="22C3146B" w14:textId="77777777" w:rsidR="00F83AA9" w:rsidRPr="00545D85" w:rsidRDefault="00F83AA9" w:rsidP="003308ED">
            <w:pPr>
              <w:pStyle w:val="Tabletext"/>
              <w:spacing w:before="40" w:after="40"/>
              <w:ind w:right="680"/>
              <w:jc w:val="right"/>
              <w:rPr>
                <w:sz w:val="20"/>
              </w:rPr>
            </w:pPr>
            <w:r w:rsidRPr="00545D85">
              <w:rPr>
                <w:sz w:val="20"/>
              </w:rPr>
              <w:t xml:space="preserve">21 </w:t>
            </w:r>
            <w:r w:rsidRPr="00375E3C">
              <w:rPr>
                <w:sz w:val="16"/>
                <w:szCs w:val="16"/>
              </w:rPr>
              <w:t>1/16</w:t>
            </w:r>
          </w:p>
        </w:tc>
        <w:tc>
          <w:tcPr>
            <w:tcW w:w="2603" w:type="dxa"/>
            <w:noWrap/>
            <w:vAlign w:val="center"/>
          </w:tcPr>
          <w:p w14:paraId="30F304EB" w14:textId="77777777" w:rsidR="00F83AA9" w:rsidRPr="00545D85" w:rsidRDefault="00F83AA9" w:rsidP="003308ED">
            <w:pPr>
              <w:pStyle w:val="Tabletext"/>
              <w:spacing w:before="40" w:after="40"/>
              <w:ind w:right="907"/>
              <w:jc w:val="right"/>
              <w:rPr>
                <w:sz w:val="20"/>
              </w:rPr>
            </w:pPr>
            <w:r w:rsidRPr="00545D85">
              <w:rPr>
                <w:sz w:val="20"/>
              </w:rPr>
              <w:t>157</w:t>
            </w:r>
          </w:p>
        </w:tc>
        <w:tc>
          <w:tcPr>
            <w:tcW w:w="2590" w:type="dxa"/>
            <w:noWrap/>
            <w:vAlign w:val="center"/>
          </w:tcPr>
          <w:p w14:paraId="7610801D" w14:textId="77777777" w:rsidR="00F83AA9" w:rsidRPr="00545D85" w:rsidRDefault="00F83AA9" w:rsidP="003308ED">
            <w:pPr>
              <w:pStyle w:val="Tabletext"/>
              <w:spacing w:before="40" w:after="40"/>
              <w:ind w:right="964"/>
              <w:jc w:val="right"/>
              <w:rPr>
                <w:sz w:val="20"/>
              </w:rPr>
            </w:pPr>
            <w:r w:rsidRPr="00545D85">
              <w:rPr>
                <w:sz w:val="20"/>
              </w:rPr>
              <w:t>3</w:t>
            </w:r>
          </w:p>
        </w:tc>
        <w:tc>
          <w:tcPr>
            <w:tcW w:w="1750" w:type="dxa"/>
            <w:noWrap/>
            <w:vAlign w:val="bottom"/>
          </w:tcPr>
          <w:p w14:paraId="720FC315" w14:textId="77777777" w:rsidR="00F83AA9" w:rsidRPr="00545D85" w:rsidRDefault="00F83AA9" w:rsidP="003308ED">
            <w:pPr>
              <w:pStyle w:val="Tabletext"/>
              <w:spacing w:before="40" w:after="40"/>
              <w:jc w:val="center"/>
              <w:rPr>
                <w:sz w:val="20"/>
              </w:rPr>
            </w:pPr>
            <w:r w:rsidRPr="00545D85">
              <w:rPr>
                <w:sz w:val="20"/>
              </w:rPr>
              <w:t xml:space="preserve">181 </w:t>
            </w:r>
            <w:r w:rsidRPr="00375E3C">
              <w:rPr>
                <w:sz w:val="16"/>
                <w:szCs w:val="16"/>
              </w:rPr>
              <w:t>1/16</w:t>
            </w:r>
          </w:p>
        </w:tc>
        <w:tc>
          <w:tcPr>
            <w:tcW w:w="2099" w:type="dxa"/>
            <w:noWrap/>
            <w:vAlign w:val="center"/>
          </w:tcPr>
          <w:p w14:paraId="61BBE1DB" w14:textId="574B75B4" w:rsidR="00F83AA9" w:rsidRPr="00545D85" w:rsidRDefault="00F83AA9" w:rsidP="003308ED">
            <w:pPr>
              <w:pStyle w:val="Tabletext"/>
              <w:spacing w:before="40" w:after="40"/>
              <w:jc w:val="center"/>
              <w:rPr>
                <w:sz w:val="20"/>
              </w:rPr>
            </w:pPr>
            <w:r w:rsidRPr="00545D85">
              <w:rPr>
                <w:sz w:val="20"/>
              </w:rPr>
              <w:t>1</w:t>
            </w:r>
            <w:r w:rsidR="003308ED">
              <w:rPr>
                <w:sz w:val="20"/>
              </w:rPr>
              <w:t> </w:t>
            </w:r>
            <w:r w:rsidRPr="00545D85">
              <w:rPr>
                <w:sz w:val="20"/>
              </w:rPr>
              <w:t>919</w:t>
            </w:r>
          </w:p>
        </w:tc>
        <w:tc>
          <w:tcPr>
            <w:tcW w:w="1633" w:type="dxa"/>
            <w:noWrap/>
            <w:vAlign w:val="center"/>
          </w:tcPr>
          <w:p w14:paraId="7FD477AE" w14:textId="6B09CC75" w:rsidR="00F83AA9" w:rsidRPr="00545D85" w:rsidRDefault="00F83AA9" w:rsidP="003308ED">
            <w:pPr>
              <w:pStyle w:val="Tabletext"/>
              <w:spacing w:before="40" w:after="40"/>
              <w:jc w:val="center"/>
              <w:rPr>
                <w:sz w:val="20"/>
              </w:rPr>
            </w:pPr>
            <w:r w:rsidRPr="00545D85">
              <w:rPr>
                <w:sz w:val="20"/>
              </w:rPr>
              <w:t>2</w:t>
            </w:r>
            <w:r w:rsidR="003308ED">
              <w:rPr>
                <w:sz w:val="20"/>
              </w:rPr>
              <w:t> </w:t>
            </w:r>
            <w:r w:rsidRPr="00545D85">
              <w:rPr>
                <w:sz w:val="20"/>
              </w:rPr>
              <w:t>111</w:t>
            </w:r>
          </w:p>
        </w:tc>
      </w:tr>
      <w:tr w:rsidR="00F83AA9" w:rsidRPr="00545D85" w14:paraId="5EFA294F" w14:textId="77777777" w:rsidTr="003308ED">
        <w:trPr>
          <w:jc w:val="center"/>
        </w:trPr>
        <w:tc>
          <w:tcPr>
            <w:tcW w:w="1045" w:type="dxa"/>
            <w:tcBorders>
              <w:bottom w:val="single" w:sz="4" w:space="0" w:color="auto"/>
            </w:tcBorders>
            <w:noWrap/>
          </w:tcPr>
          <w:p w14:paraId="46E434CE" w14:textId="77777777" w:rsidR="00F83AA9" w:rsidRPr="00545D85" w:rsidRDefault="00F83AA9" w:rsidP="003308ED">
            <w:pPr>
              <w:pStyle w:val="Tabletext"/>
              <w:spacing w:before="40" w:after="40"/>
              <w:jc w:val="center"/>
              <w:rPr>
                <w:b/>
                <w:bCs/>
                <w:sz w:val="20"/>
              </w:rPr>
            </w:pPr>
            <w:r w:rsidRPr="00545D85">
              <w:rPr>
                <w:b/>
                <w:bCs/>
                <w:sz w:val="20"/>
              </w:rPr>
              <w:t>2021</w:t>
            </w:r>
          </w:p>
        </w:tc>
        <w:tc>
          <w:tcPr>
            <w:tcW w:w="2268" w:type="dxa"/>
            <w:tcBorders>
              <w:bottom w:val="single" w:sz="4" w:space="0" w:color="auto"/>
            </w:tcBorders>
            <w:noWrap/>
            <w:vAlign w:val="center"/>
          </w:tcPr>
          <w:p w14:paraId="3BCA9EB3" w14:textId="77777777" w:rsidR="00F83AA9" w:rsidRPr="00545D85" w:rsidRDefault="00F83AA9" w:rsidP="003308ED">
            <w:pPr>
              <w:pStyle w:val="Tabletext"/>
              <w:spacing w:before="40" w:after="40"/>
              <w:ind w:right="680"/>
              <w:jc w:val="right"/>
              <w:rPr>
                <w:sz w:val="20"/>
              </w:rPr>
            </w:pPr>
            <w:r w:rsidRPr="00545D85">
              <w:rPr>
                <w:sz w:val="20"/>
              </w:rPr>
              <w:t xml:space="preserve">21 </w:t>
            </w:r>
            <w:r w:rsidRPr="00375E3C">
              <w:rPr>
                <w:sz w:val="16"/>
                <w:szCs w:val="16"/>
              </w:rPr>
              <w:t>1/16</w:t>
            </w:r>
          </w:p>
        </w:tc>
        <w:tc>
          <w:tcPr>
            <w:tcW w:w="2603" w:type="dxa"/>
            <w:tcBorders>
              <w:bottom w:val="single" w:sz="4" w:space="0" w:color="auto"/>
            </w:tcBorders>
            <w:noWrap/>
            <w:vAlign w:val="center"/>
          </w:tcPr>
          <w:p w14:paraId="67370707" w14:textId="77777777" w:rsidR="00F83AA9" w:rsidRPr="00545D85" w:rsidRDefault="00F83AA9" w:rsidP="003308ED">
            <w:pPr>
              <w:pStyle w:val="Tabletext"/>
              <w:spacing w:before="40" w:after="40"/>
              <w:ind w:right="907"/>
              <w:jc w:val="right"/>
              <w:rPr>
                <w:sz w:val="20"/>
              </w:rPr>
            </w:pPr>
            <w:r w:rsidRPr="00545D85">
              <w:rPr>
                <w:sz w:val="20"/>
              </w:rPr>
              <w:t>157</w:t>
            </w:r>
          </w:p>
        </w:tc>
        <w:tc>
          <w:tcPr>
            <w:tcW w:w="2590" w:type="dxa"/>
            <w:tcBorders>
              <w:bottom w:val="single" w:sz="4" w:space="0" w:color="auto"/>
            </w:tcBorders>
            <w:noWrap/>
            <w:vAlign w:val="center"/>
          </w:tcPr>
          <w:p w14:paraId="451574C1" w14:textId="77777777" w:rsidR="00F83AA9" w:rsidRPr="00545D85" w:rsidRDefault="00F83AA9" w:rsidP="003308ED">
            <w:pPr>
              <w:pStyle w:val="Tabletext"/>
              <w:spacing w:before="40" w:after="40"/>
              <w:ind w:right="964"/>
              <w:jc w:val="right"/>
              <w:rPr>
                <w:sz w:val="20"/>
              </w:rPr>
            </w:pPr>
            <w:r w:rsidRPr="00545D85">
              <w:rPr>
                <w:sz w:val="20"/>
              </w:rPr>
              <w:t>3</w:t>
            </w:r>
          </w:p>
        </w:tc>
        <w:tc>
          <w:tcPr>
            <w:tcW w:w="1750" w:type="dxa"/>
            <w:tcBorders>
              <w:bottom w:val="single" w:sz="4" w:space="0" w:color="auto"/>
            </w:tcBorders>
            <w:noWrap/>
            <w:vAlign w:val="bottom"/>
          </w:tcPr>
          <w:p w14:paraId="632CE874" w14:textId="77777777" w:rsidR="00F83AA9" w:rsidRPr="00545D85" w:rsidRDefault="00F83AA9" w:rsidP="003308ED">
            <w:pPr>
              <w:pStyle w:val="Tabletext"/>
              <w:spacing w:before="40" w:after="40"/>
              <w:jc w:val="center"/>
              <w:rPr>
                <w:sz w:val="20"/>
              </w:rPr>
            </w:pPr>
            <w:r w:rsidRPr="00545D85">
              <w:rPr>
                <w:sz w:val="20"/>
              </w:rPr>
              <w:t xml:space="preserve">181 </w:t>
            </w:r>
            <w:r w:rsidRPr="00375E3C">
              <w:rPr>
                <w:sz w:val="16"/>
                <w:szCs w:val="16"/>
              </w:rPr>
              <w:t>1/16</w:t>
            </w:r>
          </w:p>
        </w:tc>
        <w:tc>
          <w:tcPr>
            <w:tcW w:w="2099" w:type="dxa"/>
            <w:tcBorders>
              <w:bottom w:val="single" w:sz="4" w:space="0" w:color="auto"/>
            </w:tcBorders>
            <w:noWrap/>
            <w:vAlign w:val="center"/>
          </w:tcPr>
          <w:p w14:paraId="4CDE89E6" w14:textId="6BA4B6EF" w:rsidR="00F83AA9" w:rsidRPr="00545D85" w:rsidRDefault="00F83AA9" w:rsidP="003308ED">
            <w:pPr>
              <w:pStyle w:val="Tabletext"/>
              <w:spacing w:before="40" w:after="40"/>
              <w:jc w:val="center"/>
              <w:rPr>
                <w:sz w:val="20"/>
              </w:rPr>
            </w:pPr>
            <w:r w:rsidRPr="00545D85">
              <w:rPr>
                <w:sz w:val="20"/>
              </w:rPr>
              <w:t>1</w:t>
            </w:r>
            <w:r w:rsidR="003308ED">
              <w:rPr>
                <w:sz w:val="20"/>
              </w:rPr>
              <w:t> </w:t>
            </w:r>
            <w:r w:rsidRPr="00545D85">
              <w:rPr>
                <w:sz w:val="20"/>
              </w:rPr>
              <w:t>919</w:t>
            </w:r>
          </w:p>
        </w:tc>
        <w:tc>
          <w:tcPr>
            <w:tcW w:w="1633" w:type="dxa"/>
            <w:tcBorders>
              <w:bottom w:val="single" w:sz="4" w:space="0" w:color="auto"/>
            </w:tcBorders>
            <w:noWrap/>
            <w:vAlign w:val="center"/>
          </w:tcPr>
          <w:p w14:paraId="105D1BA4" w14:textId="749A8981" w:rsidR="00F83AA9" w:rsidRPr="00545D85" w:rsidRDefault="00F83AA9" w:rsidP="003308ED">
            <w:pPr>
              <w:pStyle w:val="Tabletext"/>
              <w:spacing w:before="40" w:after="40"/>
              <w:jc w:val="center"/>
              <w:rPr>
                <w:sz w:val="20"/>
              </w:rPr>
            </w:pPr>
            <w:r w:rsidRPr="00545D85">
              <w:rPr>
                <w:sz w:val="20"/>
              </w:rPr>
              <w:t>2</w:t>
            </w:r>
            <w:r w:rsidR="003308ED">
              <w:rPr>
                <w:sz w:val="20"/>
              </w:rPr>
              <w:t> </w:t>
            </w:r>
            <w:r w:rsidRPr="00545D85">
              <w:rPr>
                <w:sz w:val="20"/>
              </w:rPr>
              <w:t>120</w:t>
            </w:r>
          </w:p>
        </w:tc>
      </w:tr>
      <w:tr w:rsidR="00F83AA9" w:rsidRPr="00545D85" w14:paraId="37711DFC" w14:textId="77777777" w:rsidTr="003308ED">
        <w:trPr>
          <w:jc w:val="center"/>
        </w:trPr>
        <w:tc>
          <w:tcPr>
            <w:tcW w:w="13988" w:type="dxa"/>
            <w:gridSpan w:val="7"/>
            <w:tcBorders>
              <w:left w:val="nil"/>
              <w:bottom w:val="nil"/>
              <w:right w:val="nil"/>
            </w:tcBorders>
            <w:noWrap/>
          </w:tcPr>
          <w:p w14:paraId="3E0FA785" w14:textId="77777777" w:rsidR="00F83AA9" w:rsidRPr="00545D85" w:rsidRDefault="00F83AA9" w:rsidP="00F70B41">
            <w:pPr>
              <w:pStyle w:val="Tablelegend"/>
              <w:tabs>
                <w:tab w:val="left" w:pos="449"/>
              </w:tabs>
              <w:rPr>
                <w:sz w:val="20"/>
              </w:rPr>
            </w:pPr>
            <w:r w:rsidRPr="00545D85">
              <w:rPr>
                <w:sz w:val="20"/>
              </w:rPr>
              <w:t>*</w:t>
            </w:r>
            <w:r w:rsidRPr="00545D85">
              <w:rPr>
                <w:sz w:val="20"/>
              </w:rPr>
              <w:tab/>
              <w:t>En el momento de la preparación del presupuesto.</w:t>
            </w:r>
          </w:p>
          <w:p w14:paraId="799A81C3" w14:textId="77777777" w:rsidR="00F83AA9" w:rsidRPr="00545D85" w:rsidRDefault="00F83AA9" w:rsidP="00F70B41">
            <w:pPr>
              <w:pStyle w:val="Tablelegend"/>
              <w:tabs>
                <w:tab w:val="left" w:pos="449"/>
              </w:tabs>
              <w:spacing w:before="60"/>
              <w:rPr>
                <w:sz w:val="20"/>
              </w:rPr>
            </w:pPr>
            <w:r w:rsidRPr="00545D85">
              <w:rPr>
                <w:sz w:val="20"/>
              </w:rPr>
              <w:t>**</w:t>
            </w:r>
            <w:r w:rsidRPr="00545D85">
              <w:rPr>
                <w:sz w:val="20"/>
              </w:rPr>
              <w:tab/>
              <w:t>Se incluyen las contribuciones contabilizadas y las contribuciones no pagadas al 31 de diciembre.</w:t>
            </w:r>
          </w:p>
        </w:tc>
      </w:tr>
    </w:tbl>
    <w:p w14:paraId="0998280A" w14:textId="77777777" w:rsidR="00F83AA9" w:rsidRPr="00CA367F" w:rsidRDefault="00F83AA9" w:rsidP="003308ED">
      <w:pPr>
        <w:pStyle w:val="Headingb"/>
      </w:pPr>
      <w:r w:rsidRPr="00CA367F">
        <w:lastRenderedPageBreak/>
        <w:t>Contribuciones de las Instituciones Académicas</w:t>
      </w:r>
    </w:p>
    <w:p w14:paraId="2D44B2CB" w14:textId="57364573" w:rsidR="00F83AA9" w:rsidRPr="00E220F2" w:rsidRDefault="00F83AA9" w:rsidP="00205EA9">
      <w:pPr>
        <w:keepNext/>
        <w:keepLines/>
        <w:spacing w:after="120"/>
      </w:pPr>
      <w:r w:rsidRPr="00E220F2">
        <w:t>2.9</w:t>
      </w:r>
      <w:r w:rsidRPr="00E220F2">
        <w:tab/>
        <w:t xml:space="preserve">Con arreglo a la Resolución 169 (Rev. Dubái, 2018), los sectores académicos, las universidades y sus institutos de investigación asociados (denominados Instituciones Académicas) han sido admitidos, en calidad de nueva categoría de miembros, a participar en la labor de los tres Sectores durante un periodo de prueba hasta la presente Conferencia de Plenipotenciarios. La Resolución 169 (Rev. Dubái, 2018) permite a las Instituciones Académicas participar en los tres sectores de la UIT </w:t>
      </w:r>
      <w:r w:rsidRPr="00F70B41">
        <w:t>con una misma cuota</w:t>
      </w:r>
      <w:r w:rsidRPr="00E220F2">
        <w:t>.</w:t>
      </w: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3618"/>
        <w:gridCol w:w="3333"/>
      </w:tblGrid>
      <w:tr w:rsidR="00F83AA9" w:rsidRPr="00E220F2" w14:paraId="24199B2F" w14:textId="77777777" w:rsidTr="00205EA9">
        <w:trPr>
          <w:trHeight w:val="703"/>
          <w:jc w:val="center"/>
        </w:trPr>
        <w:tc>
          <w:tcPr>
            <w:tcW w:w="1555" w:type="dxa"/>
            <w:noWrap/>
          </w:tcPr>
          <w:p w14:paraId="3F8BE133" w14:textId="77777777" w:rsidR="00F83AA9" w:rsidRPr="001B0940" w:rsidRDefault="00F83AA9" w:rsidP="00205EA9">
            <w:pPr>
              <w:pStyle w:val="Tablehead"/>
              <w:spacing w:before="80" w:after="80"/>
            </w:pPr>
            <w:r w:rsidRPr="001B0940">
              <w:t>Año</w:t>
            </w:r>
          </w:p>
        </w:tc>
        <w:tc>
          <w:tcPr>
            <w:tcW w:w="2835" w:type="dxa"/>
          </w:tcPr>
          <w:p w14:paraId="744B37FE" w14:textId="77777777" w:rsidR="00F83AA9" w:rsidRPr="00E220F2" w:rsidRDefault="00F83AA9" w:rsidP="00205EA9">
            <w:pPr>
              <w:pStyle w:val="Tablehead"/>
              <w:spacing w:before="80" w:after="80"/>
            </w:pPr>
            <w:r w:rsidRPr="00E220F2">
              <w:t>Total de unidades*</w:t>
            </w:r>
          </w:p>
        </w:tc>
        <w:tc>
          <w:tcPr>
            <w:tcW w:w="3618" w:type="dxa"/>
          </w:tcPr>
          <w:p w14:paraId="04AFFCA5" w14:textId="77777777" w:rsidR="00F83AA9" w:rsidRPr="00E220F2" w:rsidRDefault="00F83AA9" w:rsidP="00205EA9">
            <w:pPr>
              <w:pStyle w:val="Tablehead"/>
              <w:spacing w:before="80" w:after="80"/>
            </w:pPr>
            <w:r w:rsidRPr="00E220F2">
              <w:t>Ingresos estimados en el presupuesto</w:t>
            </w:r>
          </w:p>
        </w:tc>
        <w:tc>
          <w:tcPr>
            <w:tcW w:w="3333" w:type="dxa"/>
          </w:tcPr>
          <w:p w14:paraId="6E7BF2AC" w14:textId="77777777" w:rsidR="00F83AA9" w:rsidRPr="00E220F2" w:rsidRDefault="00F83AA9" w:rsidP="00205EA9">
            <w:pPr>
              <w:pStyle w:val="Tablehead"/>
              <w:spacing w:before="80" w:after="80"/>
            </w:pPr>
            <w:r w:rsidRPr="00E220F2">
              <w:t>Ingresos contables**</w:t>
            </w:r>
          </w:p>
        </w:tc>
      </w:tr>
      <w:tr w:rsidR="00F83AA9" w:rsidRPr="00E220F2" w14:paraId="43E0C5CB" w14:textId="77777777" w:rsidTr="00205EA9">
        <w:trPr>
          <w:trHeight w:val="300"/>
          <w:jc w:val="center"/>
        </w:trPr>
        <w:tc>
          <w:tcPr>
            <w:tcW w:w="1555" w:type="dxa"/>
            <w:noWrap/>
          </w:tcPr>
          <w:p w14:paraId="056326BB" w14:textId="77777777" w:rsidR="00F83AA9" w:rsidRPr="00E220F2" w:rsidRDefault="00F83AA9" w:rsidP="00205EA9">
            <w:pPr>
              <w:pStyle w:val="Tabletext"/>
              <w:spacing w:before="40" w:after="40"/>
              <w:jc w:val="center"/>
            </w:pPr>
          </w:p>
        </w:tc>
        <w:tc>
          <w:tcPr>
            <w:tcW w:w="2835" w:type="dxa"/>
            <w:noWrap/>
          </w:tcPr>
          <w:p w14:paraId="47D18071" w14:textId="77777777" w:rsidR="00F83AA9" w:rsidRPr="00E220F2" w:rsidRDefault="00F83AA9" w:rsidP="00205EA9">
            <w:pPr>
              <w:pStyle w:val="Tabletext"/>
              <w:spacing w:before="40" w:after="40"/>
              <w:jc w:val="center"/>
            </w:pPr>
          </w:p>
        </w:tc>
        <w:tc>
          <w:tcPr>
            <w:tcW w:w="3618" w:type="dxa"/>
            <w:noWrap/>
          </w:tcPr>
          <w:p w14:paraId="4B3944D8" w14:textId="77777777" w:rsidR="00F83AA9" w:rsidRPr="00E220F2" w:rsidRDefault="00F83AA9" w:rsidP="00205EA9">
            <w:pPr>
              <w:pStyle w:val="Tabletext"/>
              <w:spacing w:before="40" w:after="40"/>
              <w:jc w:val="center"/>
            </w:pPr>
            <w:r w:rsidRPr="00E220F2">
              <w:t>en miles CHF</w:t>
            </w:r>
          </w:p>
        </w:tc>
        <w:tc>
          <w:tcPr>
            <w:tcW w:w="3333" w:type="dxa"/>
            <w:noWrap/>
          </w:tcPr>
          <w:p w14:paraId="6F12EB7B" w14:textId="77777777" w:rsidR="00F83AA9" w:rsidRPr="00E220F2" w:rsidRDefault="00F83AA9" w:rsidP="00205EA9">
            <w:pPr>
              <w:pStyle w:val="Tabletext"/>
              <w:spacing w:before="40" w:after="40"/>
              <w:jc w:val="center"/>
            </w:pPr>
            <w:r w:rsidRPr="00E220F2">
              <w:t>en miles CHF</w:t>
            </w:r>
          </w:p>
        </w:tc>
      </w:tr>
      <w:tr w:rsidR="00F83AA9" w:rsidRPr="00E220F2" w14:paraId="5A73E1A1" w14:textId="77777777" w:rsidTr="00205EA9">
        <w:trPr>
          <w:trHeight w:val="300"/>
          <w:jc w:val="center"/>
        </w:trPr>
        <w:tc>
          <w:tcPr>
            <w:tcW w:w="1555" w:type="dxa"/>
            <w:noWrap/>
          </w:tcPr>
          <w:p w14:paraId="2110DD2E" w14:textId="77777777" w:rsidR="00F83AA9" w:rsidRPr="00E220F2" w:rsidRDefault="00F83AA9" w:rsidP="00205EA9">
            <w:pPr>
              <w:pStyle w:val="Tabletext"/>
              <w:spacing w:before="40" w:after="40"/>
              <w:jc w:val="center"/>
              <w:rPr>
                <w:b/>
                <w:bCs/>
              </w:rPr>
            </w:pPr>
            <w:r w:rsidRPr="00E220F2">
              <w:rPr>
                <w:b/>
                <w:bCs/>
              </w:rPr>
              <w:t>2018</w:t>
            </w:r>
          </w:p>
        </w:tc>
        <w:tc>
          <w:tcPr>
            <w:tcW w:w="2835" w:type="dxa"/>
            <w:noWrap/>
          </w:tcPr>
          <w:p w14:paraId="1F01FEC9" w14:textId="77777777" w:rsidR="00F83AA9" w:rsidRPr="00E220F2" w:rsidRDefault="00F83AA9" w:rsidP="00205EA9">
            <w:pPr>
              <w:pStyle w:val="Tabletext"/>
              <w:spacing w:before="40" w:after="40"/>
              <w:jc w:val="center"/>
            </w:pPr>
            <w:r w:rsidRPr="00E220F2">
              <w:t>70</w:t>
            </w:r>
          </w:p>
        </w:tc>
        <w:tc>
          <w:tcPr>
            <w:tcW w:w="3618" w:type="dxa"/>
            <w:noWrap/>
          </w:tcPr>
          <w:p w14:paraId="2A982D07" w14:textId="77777777" w:rsidR="00F83AA9" w:rsidRPr="00E220F2" w:rsidRDefault="00F83AA9" w:rsidP="00205EA9">
            <w:pPr>
              <w:pStyle w:val="Tabletext"/>
              <w:spacing w:before="40" w:after="40"/>
              <w:jc w:val="center"/>
            </w:pPr>
            <w:r w:rsidRPr="00E220F2">
              <w:t>279</w:t>
            </w:r>
          </w:p>
        </w:tc>
        <w:tc>
          <w:tcPr>
            <w:tcW w:w="3333" w:type="dxa"/>
            <w:noWrap/>
          </w:tcPr>
          <w:p w14:paraId="2B042E60" w14:textId="77777777" w:rsidR="00F83AA9" w:rsidRPr="00E220F2" w:rsidRDefault="00F83AA9" w:rsidP="00205EA9">
            <w:pPr>
              <w:pStyle w:val="Tabletext"/>
              <w:spacing w:before="40" w:after="40"/>
              <w:jc w:val="center"/>
            </w:pPr>
            <w:r w:rsidRPr="00E220F2">
              <w:t>358</w:t>
            </w:r>
          </w:p>
        </w:tc>
      </w:tr>
      <w:tr w:rsidR="00F83AA9" w:rsidRPr="00E220F2" w14:paraId="354075C1" w14:textId="77777777" w:rsidTr="00205EA9">
        <w:trPr>
          <w:trHeight w:val="300"/>
          <w:jc w:val="center"/>
        </w:trPr>
        <w:tc>
          <w:tcPr>
            <w:tcW w:w="1555" w:type="dxa"/>
            <w:noWrap/>
          </w:tcPr>
          <w:p w14:paraId="2AA3C5A4" w14:textId="77777777" w:rsidR="00F83AA9" w:rsidRPr="00E220F2" w:rsidRDefault="00F83AA9" w:rsidP="00205EA9">
            <w:pPr>
              <w:pStyle w:val="Tabletext"/>
              <w:spacing w:before="40" w:after="40"/>
              <w:jc w:val="center"/>
              <w:rPr>
                <w:b/>
                <w:bCs/>
              </w:rPr>
            </w:pPr>
            <w:r w:rsidRPr="00E220F2">
              <w:rPr>
                <w:b/>
                <w:bCs/>
              </w:rPr>
              <w:t>2019</w:t>
            </w:r>
          </w:p>
        </w:tc>
        <w:tc>
          <w:tcPr>
            <w:tcW w:w="2835" w:type="dxa"/>
            <w:noWrap/>
          </w:tcPr>
          <w:p w14:paraId="67E1EA7C" w14:textId="77777777" w:rsidR="00F83AA9" w:rsidRPr="001B0940" w:rsidRDefault="00F83AA9" w:rsidP="00205EA9">
            <w:pPr>
              <w:pStyle w:val="Tabletext"/>
              <w:spacing w:before="40" w:after="40"/>
              <w:jc w:val="center"/>
            </w:pPr>
            <w:r w:rsidRPr="001B0940">
              <w:t>70</w:t>
            </w:r>
          </w:p>
        </w:tc>
        <w:tc>
          <w:tcPr>
            <w:tcW w:w="3618" w:type="dxa"/>
            <w:noWrap/>
          </w:tcPr>
          <w:p w14:paraId="60ED82F1" w14:textId="77777777" w:rsidR="00F83AA9" w:rsidRPr="00E220F2" w:rsidRDefault="00F83AA9" w:rsidP="00205EA9">
            <w:pPr>
              <w:pStyle w:val="Tabletext"/>
              <w:spacing w:before="40" w:after="40"/>
              <w:jc w:val="center"/>
            </w:pPr>
            <w:r w:rsidRPr="00E220F2">
              <w:t>279</w:t>
            </w:r>
          </w:p>
        </w:tc>
        <w:tc>
          <w:tcPr>
            <w:tcW w:w="3333" w:type="dxa"/>
            <w:noWrap/>
          </w:tcPr>
          <w:p w14:paraId="12C546F9" w14:textId="77777777" w:rsidR="00F83AA9" w:rsidRPr="00E220F2" w:rsidRDefault="00F83AA9" w:rsidP="00205EA9">
            <w:pPr>
              <w:pStyle w:val="Tabletext"/>
              <w:spacing w:before="40" w:after="40"/>
              <w:jc w:val="center"/>
            </w:pPr>
            <w:r w:rsidRPr="00E220F2">
              <w:t>390</w:t>
            </w:r>
          </w:p>
        </w:tc>
      </w:tr>
      <w:tr w:rsidR="00F83AA9" w:rsidRPr="00E220F2" w14:paraId="098247A6" w14:textId="77777777" w:rsidTr="00205EA9">
        <w:trPr>
          <w:trHeight w:val="300"/>
          <w:jc w:val="center"/>
        </w:trPr>
        <w:tc>
          <w:tcPr>
            <w:tcW w:w="1555" w:type="dxa"/>
            <w:noWrap/>
          </w:tcPr>
          <w:p w14:paraId="04F248E8" w14:textId="77777777" w:rsidR="00F83AA9" w:rsidRPr="00E220F2" w:rsidRDefault="00F83AA9" w:rsidP="00205EA9">
            <w:pPr>
              <w:pStyle w:val="Tabletext"/>
              <w:spacing w:before="40" w:after="40"/>
              <w:jc w:val="center"/>
              <w:rPr>
                <w:b/>
                <w:bCs/>
              </w:rPr>
            </w:pPr>
            <w:r w:rsidRPr="00E220F2">
              <w:rPr>
                <w:b/>
                <w:bCs/>
              </w:rPr>
              <w:t>2020</w:t>
            </w:r>
          </w:p>
        </w:tc>
        <w:tc>
          <w:tcPr>
            <w:tcW w:w="2835" w:type="dxa"/>
            <w:noWrap/>
          </w:tcPr>
          <w:p w14:paraId="5DE38CF3" w14:textId="77777777" w:rsidR="00F83AA9" w:rsidRPr="001B0940" w:rsidRDefault="00F83AA9" w:rsidP="00205EA9">
            <w:pPr>
              <w:pStyle w:val="Tabletext"/>
              <w:spacing w:before="40" w:after="40"/>
              <w:jc w:val="center"/>
            </w:pPr>
            <w:r w:rsidRPr="001B0940">
              <w:t>94</w:t>
            </w:r>
          </w:p>
        </w:tc>
        <w:tc>
          <w:tcPr>
            <w:tcW w:w="3618" w:type="dxa"/>
            <w:noWrap/>
          </w:tcPr>
          <w:p w14:paraId="7DA3279B" w14:textId="77777777" w:rsidR="00F83AA9" w:rsidRPr="00E220F2" w:rsidRDefault="00F83AA9" w:rsidP="00205EA9">
            <w:pPr>
              <w:pStyle w:val="Tabletext"/>
              <w:spacing w:before="40" w:after="40"/>
              <w:jc w:val="center"/>
            </w:pPr>
            <w:r w:rsidRPr="00E220F2">
              <w:t>376</w:t>
            </w:r>
          </w:p>
        </w:tc>
        <w:tc>
          <w:tcPr>
            <w:tcW w:w="3333" w:type="dxa"/>
            <w:noWrap/>
          </w:tcPr>
          <w:p w14:paraId="773363A2" w14:textId="77777777" w:rsidR="00F83AA9" w:rsidRPr="00E220F2" w:rsidRDefault="00F83AA9" w:rsidP="00205EA9">
            <w:pPr>
              <w:pStyle w:val="Tabletext"/>
              <w:spacing w:before="40" w:after="40"/>
              <w:jc w:val="center"/>
            </w:pPr>
            <w:r w:rsidRPr="00E220F2">
              <w:t>398</w:t>
            </w:r>
          </w:p>
        </w:tc>
      </w:tr>
      <w:tr w:rsidR="00F83AA9" w:rsidRPr="00E220F2" w14:paraId="45C7FB5C" w14:textId="77777777" w:rsidTr="00205EA9">
        <w:trPr>
          <w:trHeight w:val="300"/>
          <w:jc w:val="center"/>
        </w:trPr>
        <w:tc>
          <w:tcPr>
            <w:tcW w:w="1555" w:type="dxa"/>
            <w:tcBorders>
              <w:bottom w:val="single" w:sz="4" w:space="0" w:color="auto"/>
            </w:tcBorders>
            <w:noWrap/>
          </w:tcPr>
          <w:p w14:paraId="66036047" w14:textId="77777777" w:rsidR="00F83AA9" w:rsidRPr="00E220F2" w:rsidRDefault="00F83AA9" w:rsidP="00205EA9">
            <w:pPr>
              <w:pStyle w:val="Tabletext"/>
              <w:spacing w:before="40" w:after="40"/>
              <w:jc w:val="center"/>
              <w:rPr>
                <w:b/>
                <w:bCs/>
              </w:rPr>
            </w:pPr>
            <w:r w:rsidRPr="00E220F2">
              <w:rPr>
                <w:b/>
                <w:bCs/>
              </w:rPr>
              <w:t>2021</w:t>
            </w:r>
          </w:p>
        </w:tc>
        <w:tc>
          <w:tcPr>
            <w:tcW w:w="2835" w:type="dxa"/>
            <w:tcBorders>
              <w:bottom w:val="single" w:sz="4" w:space="0" w:color="auto"/>
            </w:tcBorders>
            <w:noWrap/>
          </w:tcPr>
          <w:p w14:paraId="2A916DBE" w14:textId="77777777" w:rsidR="00F83AA9" w:rsidRPr="00E220F2" w:rsidRDefault="00F83AA9" w:rsidP="00205EA9">
            <w:pPr>
              <w:pStyle w:val="Tabletext"/>
              <w:spacing w:before="40" w:after="40"/>
              <w:jc w:val="center"/>
            </w:pPr>
            <w:r w:rsidRPr="00E220F2">
              <w:t>94</w:t>
            </w:r>
          </w:p>
        </w:tc>
        <w:tc>
          <w:tcPr>
            <w:tcW w:w="3618" w:type="dxa"/>
            <w:tcBorders>
              <w:bottom w:val="single" w:sz="4" w:space="0" w:color="auto"/>
            </w:tcBorders>
            <w:noWrap/>
          </w:tcPr>
          <w:p w14:paraId="282BE5B8" w14:textId="77777777" w:rsidR="00F83AA9" w:rsidRPr="00E220F2" w:rsidRDefault="00F83AA9" w:rsidP="00205EA9">
            <w:pPr>
              <w:pStyle w:val="Tabletext"/>
              <w:spacing w:before="40" w:after="40"/>
              <w:jc w:val="center"/>
            </w:pPr>
            <w:r w:rsidRPr="00E220F2">
              <w:t>376</w:t>
            </w:r>
          </w:p>
        </w:tc>
        <w:tc>
          <w:tcPr>
            <w:tcW w:w="3333" w:type="dxa"/>
            <w:tcBorders>
              <w:bottom w:val="single" w:sz="4" w:space="0" w:color="auto"/>
            </w:tcBorders>
            <w:noWrap/>
          </w:tcPr>
          <w:p w14:paraId="37189990" w14:textId="77777777" w:rsidR="00F83AA9" w:rsidRPr="00E220F2" w:rsidRDefault="00F83AA9" w:rsidP="00205EA9">
            <w:pPr>
              <w:pStyle w:val="Tabletext"/>
              <w:spacing w:before="40" w:after="40"/>
              <w:jc w:val="center"/>
            </w:pPr>
            <w:r w:rsidRPr="00E220F2">
              <w:t>389</w:t>
            </w:r>
          </w:p>
        </w:tc>
      </w:tr>
      <w:tr w:rsidR="00F83AA9" w:rsidRPr="00E220F2" w14:paraId="0BB02E47" w14:textId="77777777" w:rsidTr="00205EA9">
        <w:trPr>
          <w:trHeight w:val="300"/>
          <w:jc w:val="center"/>
        </w:trPr>
        <w:tc>
          <w:tcPr>
            <w:tcW w:w="11341" w:type="dxa"/>
            <w:gridSpan w:val="4"/>
            <w:tcBorders>
              <w:left w:val="nil"/>
              <w:bottom w:val="nil"/>
              <w:right w:val="nil"/>
            </w:tcBorders>
            <w:noWrap/>
          </w:tcPr>
          <w:p w14:paraId="2402CE4B" w14:textId="77777777" w:rsidR="00F83AA9" w:rsidRPr="00205EA9" w:rsidRDefault="00F83AA9" w:rsidP="00F70B41">
            <w:pPr>
              <w:pStyle w:val="Tablelegend"/>
              <w:tabs>
                <w:tab w:val="left" w:pos="449"/>
              </w:tabs>
              <w:rPr>
                <w:sz w:val="20"/>
              </w:rPr>
            </w:pPr>
            <w:r w:rsidRPr="00205EA9">
              <w:rPr>
                <w:sz w:val="20"/>
              </w:rPr>
              <w:t>*</w:t>
            </w:r>
            <w:r w:rsidRPr="00205EA9">
              <w:rPr>
                <w:sz w:val="20"/>
              </w:rPr>
              <w:tab/>
              <w:t>En el momento de la preparación del presupuesto.</w:t>
            </w:r>
          </w:p>
          <w:p w14:paraId="1AB0CCDE" w14:textId="77777777" w:rsidR="00F83AA9" w:rsidRPr="00205EA9" w:rsidRDefault="00F83AA9" w:rsidP="00F70B41">
            <w:pPr>
              <w:pStyle w:val="Tablelegend"/>
              <w:tabs>
                <w:tab w:val="left" w:pos="449"/>
              </w:tabs>
              <w:spacing w:before="60"/>
              <w:rPr>
                <w:sz w:val="20"/>
              </w:rPr>
            </w:pPr>
            <w:r w:rsidRPr="00205EA9">
              <w:rPr>
                <w:sz w:val="20"/>
              </w:rPr>
              <w:t>**</w:t>
            </w:r>
            <w:r w:rsidRPr="00205EA9">
              <w:rPr>
                <w:sz w:val="20"/>
              </w:rPr>
              <w:tab/>
              <w:t>Se incluyen las contribuciones contabilizadas y las contribuciones no pagadas al 31 de diciembre.</w:t>
            </w:r>
          </w:p>
        </w:tc>
      </w:tr>
    </w:tbl>
    <w:p w14:paraId="00EC142B" w14:textId="722E49B8" w:rsidR="00F83AA9" w:rsidRPr="00E220F2" w:rsidRDefault="00F83AA9" w:rsidP="00205EA9">
      <w:pPr>
        <w:pStyle w:val="Normalaftertitle"/>
        <w:spacing w:after="120"/>
      </w:pPr>
      <w:r w:rsidRPr="00E220F2">
        <w:t>2.10</w:t>
      </w:r>
      <w:r w:rsidRPr="00E220F2">
        <w:tab/>
        <w:t>El cuadro siguiente contiene una recapitulación de los ingresos del presupuesto ordinario correspondiente al periodo comprendido entre</w:t>
      </w:r>
      <w:r w:rsidR="00F70B41">
        <w:t> </w:t>
      </w:r>
      <w:r w:rsidRPr="00E220F2">
        <w:t>2018 y 2021 en miles CHF.</w:t>
      </w:r>
    </w:p>
    <w:tbl>
      <w:tblPr>
        <w:tblStyle w:val="TableGrid1"/>
        <w:tblW w:w="5000" w:type="pct"/>
        <w:tblLayout w:type="fixed"/>
        <w:tblLook w:val="04A0" w:firstRow="1" w:lastRow="0" w:firstColumn="1" w:lastColumn="0" w:noHBand="0" w:noVBand="1"/>
      </w:tblPr>
      <w:tblGrid>
        <w:gridCol w:w="667"/>
        <w:gridCol w:w="1274"/>
        <w:gridCol w:w="1302"/>
        <w:gridCol w:w="1218"/>
        <w:gridCol w:w="1203"/>
        <w:gridCol w:w="995"/>
        <w:gridCol w:w="1134"/>
        <w:gridCol w:w="1133"/>
        <w:gridCol w:w="992"/>
        <w:gridCol w:w="850"/>
        <w:gridCol w:w="1125"/>
        <w:gridCol w:w="1141"/>
        <w:gridCol w:w="954"/>
      </w:tblGrid>
      <w:tr w:rsidR="00B1606A" w:rsidRPr="00205EA9" w14:paraId="440DDB2F" w14:textId="77777777" w:rsidTr="00B1606A">
        <w:trPr>
          <w:cnfStyle w:val="100000000000" w:firstRow="1" w:lastRow="0" w:firstColumn="0" w:lastColumn="0" w:oddVBand="0" w:evenVBand="0" w:oddHBand="0" w:evenHBand="0" w:firstRowFirstColumn="0" w:firstRowLastColumn="0" w:lastRowFirstColumn="0" w:lastRowLastColumn="0"/>
        </w:trPr>
        <w:tc>
          <w:tcPr>
            <w:tcW w:w="667" w:type="dxa"/>
          </w:tcPr>
          <w:p w14:paraId="35BFF6FE" w14:textId="77777777" w:rsidR="00F83AA9" w:rsidRPr="00205EA9" w:rsidRDefault="00F83AA9" w:rsidP="00205EA9">
            <w:pPr>
              <w:pStyle w:val="Tablehead"/>
              <w:spacing w:before="80" w:after="80"/>
              <w:rPr>
                <w:sz w:val="18"/>
                <w:szCs w:val="18"/>
              </w:rPr>
            </w:pPr>
            <w:bookmarkStart w:id="139" w:name="_Hlk110506200"/>
            <w:r w:rsidRPr="00205EA9">
              <w:rPr>
                <w:sz w:val="18"/>
                <w:szCs w:val="18"/>
              </w:rPr>
              <w:t>Año</w:t>
            </w:r>
          </w:p>
        </w:tc>
        <w:tc>
          <w:tcPr>
            <w:tcW w:w="1274" w:type="dxa"/>
          </w:tcPr>
          <w:p w14:paraId="20734438" w14:textId="7AF3C901" w:rsidR="00F83AA9" w:rsidRPr="00CA013D" w:rsidRDefault="00F83AA9" w:rsidP="00CA013D">
            <w:pPr>
              <w:pStyle w:val="Tablehead"/>
              <w:spacing w:before="80" w:after="80"/>
              <w:ind w:left="-57" w:right="-57"/>
              <w:rPr>
                <w:spacing w:val="-2"/>
                <w:sz w:val="18"/>
                <w:szCs w:val="18"/>
              </w:rPr>
            </w:pPr>
            <w:r w:rsidRPr="00CA013D">
              <w:rPr>
                <w:spacing w:val="-2"/>
                <w:sz w:val="18"/>
                <w:szCs w:val="18"/>
              </w:rPr>
              <w:t>Contribuciones de los Estados Miembros</w:t>
            </w:r>
          </w:p>
        </w:tc>
        <w:tc>
          <w:tcPr>
            <w:tcW w:w="1302" w:type="dxa"/>
          </w:tcPr>
          <w:p w14:paraId="010CD8F0" w14:textId="1EF33EFA" w:rsidR="00F83AA9" w:rsidRPr="00205EA9" w:rsidRDefault="00F83AA9" w:rsidP="00CA013D">
            <w:pPr>
              <w:pStyle w:val="Tablehead"/>
              <w:spacing w:before="80" w:after="80"/>
              <w:ind w:left="-57" w:right="-57"/>
              <w:rPr>
                <w:sz w:val="18"/>
                <w:szCs w:val="18"/>
              </w:rPr>
            </w:pPr>
            <w:r w:rsidRPr="00205EA9">
              <w:rPr>
                <w:sz w:val="18"/>
                <w:szCs w:val="18"/>
              </w:rPr>
              <w:t xml:space="preserve">Contribuciones de los Miembros </w:t>
            </w:r>
            <w:r w:rsidR="00CA013D">
              <w:rPr>
                <w:sz w:val="18"/>
                <w:szCs w:val="18"/>
              </w:rPr>
              <w:br/>
            </w:r>
            <w:r w:rsidRPr="00205EA9">
              <w:rPr>
                <w:sz w:val="18"/>
                <w:szCs w:val="18"/>
              </w:rPr>
              <w:t>de Sector</w:t>
            </w:r>
          </w:p>
        </w:tc>
        <w:tc>
          <w:tcPr>
            <w:tcW w:w="1218" w:type="dxa"/>
          </w:tcPr>
          <w:p w14:paraId="64EB1254" w14:textId="5DE83098" w:rsidR="00F83AA9" w:rsidRPr="00CA013D" w:rsidRDefault="00F83AA9" w:rsidP="00CA013D">
            <w:pPr>
              <w:pStyle w:val="Tablehead"/>
              <w:spacing w:before="80" w:after="80"/>
              <w:ind w:left="-57" w:right="-57"/>
              <w:rPr>
                <w:spacing w:val="-2"/>
                <w:sz w:val="18"/>
                <w:szCs w:val="18"/>
              </w:rPr>
            </w:pPr>
            <w:r w:rsidRPr="00CA013D">
              <w:rPr>
                <w:spacing w:val="-2"/>
                <w:sz w:val="18"/>
                <w:szCs w:val="18"/>
              </w:rPr>
              <w:t>Contribuciones de los Asociados</w:t>
            </w:r>
          </w:p>
        </w:tc>
        <w:tc>
          <w:tcPr>
            <w:tcW w:w="1203" w:type="dxa"/>
          </w:tcPr>
          <w:p w14:paraId="292B01A0" w14:textId="2F9D230B" w:rsidR="00F83AA9" w:rsidRPr="00CA013D" w:rsidRDefault="00F83AA9" w:rsidP="00CA013D">
            <w:pPr>
              <w:pStyle w:val="Tablehead"/>
              <w:spacing w:before="80" w:after="80"/>
              <w:ind w:left="-57" w:right="-57"/>
              <w:rPr>
                <w:spacing w:val="-2"/>
                <w:sz w:val="18"/>
                <w:szCs w:val="18"/>
              </w:rPr>
            </w:pPr>
            <w:r w:rsidRPr="00CA013D">
              <w:rPr>
                <w:spacing w:val="-2"/>
                <w:sz w:val="18"/>
                <w:szCs w:val="18"/>
              </w:rPr>
              <w:t>Contribuciones de las Instituciones Académicas</w:t>
            </w:r>
          </w:p>
        </w:tc>
        <w:tc>
          <w:tcPr>
            <w:tcW w:w="995" w:type="dxa"/>
          </w:tcPr>
          <w:p w14:paraId="71EA25A6" w14:textId="77777777" w:rsidR="00F83AA9" w:rsidRPr="00CA013D" w:rsidRDefault="00F83AA9" w:rsidP="00CA013D">
            <w:pPr>
              <w:pStyle w:val="Tablehead"/>
              <w:spacing w:before="80" w:after="80"/>
              <w:ind w:left="-57" w:right="-57"/>
              <w:rPr>
                <w:spacing w:val="-2"/>
                <w:sz w:val="18"/>
                <w:szCs w:val="18"/>
              </w:rPr>
            </w:pPr>
            <w:r w:rsidRPr="00CA013D">
              <w:rPr>
                <w:spacing w:val="-2"/>
                <w:sz w:val="18"/>
                <w:szCs w:val="18"/>
              </w:rPr>
              <w:t>Ingresos destinados a gastos de apoyo a proyectos</w:t>
            </w:r>
          </w:p>
        </w:tc>
        <w:tc>
          <w:tcPr>
            <w:tcW w:w="1134" w:type="dxa"/>
          </w:tcPr>
          <w:p w14:paraId="3EB338EE" w14:textId="77777777" w:rsidR="00F83AA9" w:rsidRPr="00CA013D" w:rsidRDefault="00F83AA9" w:rsidP="00CA013D">
            <w:pPr>
              <w:pStyle w:val="Tablehead"/>
              <w:spacing w:before="80" w:after="80"/>
              <w:ind w:left="-57" w:right="-57"/>
              <w:rPr>
                <w:spacing w:val="-2"/>
                <w:sz w:val="18"/>
                <w:szCs w:val="18"/>
              </w:rPr>
            </w:pPr>
            <w:r w:rsidRPr="00CA013D">
              <w:rPr>
                <w:spacing w:val="-2"/>
                <w:sz w:val="18"/>
                <w:szCs w:val="18"/>
              </w:rPr>
              <w:t>Venta de publicaciones</w:t>
            </w:r>
          </w:p>
        </w:tc>
        <w:tc>
          <w:tcPr>
            <w:tcW w:w="1133" w:type="dxa"/>
          </w:tcPr>
          <w:p w14:paraId="7C9BE464" w14:textId="77777777" w:rsidR="00F83AA9" w:rsidRPr="00CA013D" w:rsidRDefault="00F83AA9" w:rsidP="00B1606A">
            <w:pPr>
              <w:pStyle w:val="Tablehead"/>
              <w:spacing w:before="80" w:after="80"/>
              <w:ind w:left="-57" w:right="-57"/>
              <w:rPr>
                <w:spacing w:val="-2"/>
                <w:sz w:val="18"/>
                <w:szCs w:val="18"/>
              </w:rPr>
            </w:pPr>
            <w:r w:rsidRPr="00CA013D">
              <w:rPr>
                <w:spacing w:val="-2"/>
                <w:sz w:val="18"/>
                <w:szCs w:val="18"/>
              </w:rPr>
              <w:t>Recuperación de costos</w:t>
            </w:r>
          </w:p>
        </w:tc>
        <w:tc>
          <w:tcPr>
            <w:tcW w:w="992" w:type="dxa"/>
          </w:tcPr>
          <w:p w14:paraId="0395B9AE" w14:textId="77777777" w:rsidR="00F83AA9" w:rsidRPr="00CA013D" w:rsidRDefault="00F83AA9" w:rsidP="00B1606A">
            <w:pPr>
              <w:pStyle w:val="Tablehead"/>
              <w:spacing w:before="80" w:after="80"/>
              <w:ind w:left="-57" w:right="-57"/>
              <w:rPr>
                <w:spacing w:val="-2"/>
                <w:sz w:val="18"/>
                <w:szCs w:val="18"/>
              </w:rPr>
            </w:pPr>
            <w:r w:rsidRPr="00CA013D">
              <w:rPr>
                <w:spacing w:val="-2"/>
                <w:sz w:val="18"/>
                <w:szCs w:val="18"/>
              </w:rPr>
              <w:t>Ingresos en concepto de intereses</w:t>
            </w:r>
          </w:p>
        </w:tc>
        <w:tc>
          <w:tcPr>
            <w:tcW w:w="850" w:type="dxa"/>
          </w:tcPr>
          <w:p w14:paraId="22010AAD" w14:textId="77777777" w:rsidR="00F83AA9" w:rsidRPr="00CA013D" w:rsidRDefault="00F83AA9" w:rsidP="00205EA9">
            <w:pPr>
              <w:pStyle w:val="Tablehead"/>
              <w:spacing w:before="80" w:after="80"/>
              <w:rPr>
                <w:spacing w:val="-2"/>
                <w:sz w:val="18"/>
                <w:szCs w:val="18"/>
              </w:rPr>
            </w:pPr>
            <w:r w:rsidRPr="00CA013D">
              <w:rPr>
                <w:spacing w:val="-2"/>
                <w:sz w:val="18"/>
                <w:szCs w:val="18"/>
              </w:rPr>
              <w:t>Otros ingresos</w:t>
            </w:r>
          </w:p>
        </w:tc>
        <w:tc>
          <w:tcPr>
            <w:tcW w:w="1125" w:type="dxa"/>
          </w:tcPr>
          <w:p w14:paraId="1D0346BF" w14:textId="54F11254" w:rsidR="00F83AA9" w:rsidRPr="00CA013D" w:rsidRDefault="00B1606A" w:rsidP="00CA013D">
            <w:pPr>
              <w:pStyle w:val="Tablehead"/>
              <w:spacing w:before="80" w:after="80"/>
              <w:ind w:left="-57" w:right="-57"/>
              <w:rPr>
                <w:spacing w:val="-2"/>
                <w:sz w:val="18"/>
                <w:szCs w:val="18"/>
                <w:highlight w:val="green"/>
              </w:rPr>
            </w:pPr>
            <w:r w:rsidRPr="00B1606A">
              <w:rPr>
                <w:spacing w:val="-2"/>
                <w:sz w:val="18"/>
                <w:szCs w:val="18"/>
              </w:rPr>
              <w:t>Acreditación/</w:t>
            </w:r>
            <w:r>
              <w:rPr>
                <w:spacing w:val="-2"/>
                <w:sz w:val="18"/>
                <w:szCs w:val="18"/>
              </w:rPr>
              <w:t>d</w:t>
            </w:r>
            <w:r w:rsidRPr="00B1606A">
              <w:rPr>
                <w:spacing w:val="-2"/>
                <w:sz w:val="18"/>
                <w:szCs w:val="18"/>
              </w:rPr>
              <w:t>etracción de la Cuenta de Provisión</w:t>
            </w:r>
          </w:p>
        </w:tc>
        <w:tc>
          <w:tcPr>
            <w:tcW w:w="1141" w:type="dxa"/>
          </w:tcPr>
          <w:p w14:paraId="21BDD432" w14:textId="3A883722" w:rsidR="00F83AA9" w:rsidRPr="00CA013D" w:rsidRDefault="00B1606A" w:rsidP="00B1606A">
            <w:pPr>
              <w:pStyle w:val="Tablehead"/>
              <w:spacing w:before="80" w:after="80"/>
              <w:ind w:left="-57" w:right="-57"/>
              <w:rPr>
                <w:spacing w:val="-2"/>
                <w:sz w:val="18"/>
                <w:szCs w:val="18"/>
                <w:highlight w:val="green"/>
              </w:rPr>
            </w:pPr>
            <w:r w:rsidRPr="00B1606A">
              <w:rPr>
                <w:spacing w:val="-2"/>
                <w:sz w:val="18"/>
                <w:szCs w:val="18"/>
              </w:rPr>
              <w:t>Ahorros generados por la ejecución del presupuesto</w:t>
            </w:r>
          </w:p>
        </w:tc>
        <w:tc>
          <w:tcPr>
            <w:tcW w:w="954" w:type="dxa"/>
          </w:tcPr>
          <w:p w14:paraId="0A824E98" w14:textId="5C52F4B2" w:rsidR="00F83AA9" w:rsidRPr="00CA013D" w:rsidRDefault="00B1606A" w:rsidP="00CA013D">
            <w:pPr>
              <w:pStyle w:val="Tablehead"/>
              <w:spacing w:before="80" w:after="80"/>
              <w:rPr>
                <w:spacing w:val="-2"/>
                <w:sz w:val="18"/>
                <w:szCs w:val="18"/>
                <w:highlight w:val="green"/>
              </w:rPr>
            </w:pPr>
            <w:r w:rsidRPr="00B1606A">
              <w:rPr>
                <w:spacing w:val="-2"/>
                <w:sz w:val="18"/>
                <w:szCs w:val="18"/>
              </w:rPr>
              <w:t>Total</w:t>
            </w:r>
          </w:p>
        </w:tc>
      </w:tr>
      <w:tr w:rsidR="00B1606A" w:rsidRPr="00205EA9" w14:paraId="1E9E9121" w14:textId="77777777" w:rsidTr="00B1606A">
        <w:tc>
          <w:tcPr>
            <w:tcW w:w="667" w:type="dxa"/>
          </w:tcPr>
          <w:p w14:paraId="629E7C3A" w14:textId="77777777" w:rsidR="00F83AA9" w:rsidRPr="00205EA9" w:rsidRDefault="00F83AA9" w:rsidP="00205EA9">
            <w:pPr>
              <w:pStyle w:val="Tabletext"/>
              <w:spacing w:before="40" w:after="40"/>
              <w:rPr>
                <w:b/>
                <w:bCs/>
                <w:sz w:val="18"/>
                <w:szCs w:val="18"/>
              </w:rPr>
            </w:pPr>
            <w:r w:rsidRPr="00205EA9">
              <w:rPr>
                <w:b/>
                <w:bCs/>
                <w:sz w:val="18"/>
                <w:szCs w:val="18"/>
              </w:rPr>
              <w:t>2018</w:t>
            </w:r>
          </w:p>
        </w:tc>
        <w:tc>
          <w:tcPr>
            <w:tcW w:w="1274" w:type="dxa"/>
          </w:tcPr>
          <w:p w14:paraId="7510BB52" w14:textId="200C6081" w:rsidR="00F83AA9" w:rsidRPr="00205EA9" w:rsidRDefault="00F83AA9" w:rsidP="00205EA9">
            <w:pPr>
              <w:pStyle w:val="Tabletext"/>
              <w:spacing w:before="40" w:after="40"/>
              <w:jc w:val="center"/>
              <w:rPr>
                <w:sz w:val="18"/>
                <w:szCs w:val="18"/>
              </w:rPr>
            </w:pPr>
            <w:r w:rsidRPr="00205EA9">
              <w:rPr>
                <w:sz w:val="18"/>
                <w:szCs w:val="18"/>
              </w:rPr>
              <w:t>106</w:t>
            </w:r>
            <w:r w:rsidR="00CA013D">
              <w:rPr>
                <w:sz w:val="18"/>
                <w:szCs w:val="18"/>
              </w:rPr>
              <w:t> </w:t>
            </w:r>
            <w:r w:rsidRPr="00205EA9">
              <w:rPr>
                <w:sz w:val="18"/>
                <w:szCs w:val="18"/>
              </w:rPr>
              <w:t>292</w:t>
            </w:r>
          </w:p>
        </w:tc>
        <w:tc>
          <w:tcPr>
            <w:tcW w:w="1302" w:type="dxa"/>
          </w:tcPr>
          <w:p w14:paraId="1DEF3B77" w14:textId="0561FEC8" w:rsidR="00F83AA9" w:rsidRPr="00205EA9" w:rsidRDefault="00F83AA9" w:rsidP="00205EA9">
            <w:pPr>
              <w:pStyle w:val="Tabletext"/>
              <w:spacing w:before="40" w:after="40"/>
              <w:jc w:val="center"/>
              <w:rPr>
                <w:sz w:val="18"/>
                <w:szCs w:val="18"/>
              </w:rPr>
            </w:pPr>
            <w:r w:rsidRPr="00205EA9">
              <w:rPr>
                <w:sz w:val="18"/>
                <w:szCs w:val="18"/>
              </w:rPr>
              <w:t>15</w:t>
            </w:r>
            <w:r w:rsidR="00CA013D">
              <w:rPr>
                <w:sz w:val="18"/>
                <w:szCs w:val="18"/>
              </w:rPr>
              <w:t> </w:t>
            </w:r>
            <w:r w:rsidRPr="00205EA9">
              <w:rPr>
                <w:sz w:val="18"/>
                <w:szCs w:val="18"/>
              </w:rPr>
              <w:t>875</w:t>
            </w:r>
          </w:p>
        </w:tc>
        <w:tc>
          <w:tcPr>
            <w:tcW w:w="1218" w:type="dxa"/>
          </w:tcPr>
          <w:p w14:paraId="7DC915AD" w14:textId="41A4BA4A" w:rsidR="00F83AA9" w:rsidRPr="00205EA9" w:rsidRDefault="00F83AA9" w:rsidP="00205EA9">
            <w:pPr>
              <w:pStyle w:val="Tabletext"/>
              <w:spacing w:before="40" w:after="40"/>
              <w:jc w:val="center"/>
              <w:rPr>
                <w:sz w:val="18"/>
                <w:szCs w:val="18"/>
              </w:rPr>
            </w:pPr>
            <w:r w:rsidRPr="00205EA9">
              <w:rPr>
                <w:sz w:val="18"/>
                <w:szCs w:val="18"/>
              </w:rPr>
              <w:t>1</w:t>
            </w:r>
            <w:r w:rsidR="00CA013D">
              <w:rPr>
                <w:sz w:val="18"/>
                <w:szCs w:val="18"/>
              </w:rPr>
              <w:t> </w:t>
            </w:r>
            <w:r w:rsidRPr="00205EA9">
              <w:rPr>
                <w:sz w:val="18"/>
                <w:szCs w:val="18"/>
              </w:rPr>
              <w:t>955</w:t>
            </w:r>
          </w:p>
        </w:tc>
        <w:tc>
          <w:tcPr>
            <w:tcW w:w="1203" w:type="dxa"/>
          </w:tcPr>
          <w:p w14:paraId="265178B3" w14:textId="77777777" w:rsidR="00F83AA9" w:rsidRPr="00205EA9" w:rsidRDefault="00F83AA9" w:rsidP="00205EA9">
            <w:pPr>
              <w:pStyle w:val="Tabletext"/>
              <w:spacing w:before="40" w:after="40"/>
              <w:jc w:val="center"/>
              <w:rPr>
                <w:sz w:val="18"/>
                <w:szCs w:val="18"/>
              </w:rPr>
            </w:pPr>
            <w:r w:rsidRPr="00205EA9">
              <w:rPr>
                <w:sz w:val="18"/>
                <w:szCs w:val="18"/>
              </w:rPr>
              <w:t>279</w:t>
            </w:r>
          </w:p>
        </w:tc>
        <w:tc>
          <w:tcPr>
            <w:tcW w:w="995" w:type="dxa"/>
          </w:tcPr>
          <w:p w14:paraId="1E901F68" w14:textId="10C72082" w:rsidR="00F83AA9" w:rsidRPr="00205EA9" w:rsidRDefault="00F83AA9" w:rsidP="00205EA9">
            <w:pPr>
              <w:pStyle w:val="Tabletext"/>
              <w:spacing w:before="40" w:after="40"/>
              <w:jc w:val="center"/>
              <w:rPr>
                <w:sz w:val="18"/>
                <w:szCs w:val="18"/>
              </w:rPr>
            </w:pPr>
            <w:r w:rsidRPr="00205EA9">
              <w:rPr>
                <w:sz w:val="18"/>
                <w:szCs w:val="18"/>
              </w:rPr>
              <w:t>1</w:t>
            </w:r>
            <w:r w:rsidR="00CA013D">
              <w:rPr>
                <w:sz w:val="18"/>
                <w:szCs w:val="18"/>
              </w:rPr>
              <w:t> </w:t>
            </w:r>
            <w:r w:rsidRPr="00205EA9">
              <w:rPr>
                <w:sz w:val="18"/>
                <w:szCs w:val="18"/>
              </w:rPr>
              <w:t>375</w:t>
            </w:r>
          </w:p>
        </w:tc>
        <w:tc>
          <w:tcPr>
            <w:tcW w:w="1134" w:type="dxa"/>
          </w:tcPr>
          <w:p w14:paraId="1A118AFC" w14:textId="2A81C454" w:rsidR="00F83AA9" w:rsidRPr="00205EA9" w:rsidRDefault="00F83AA9" w:rsidP="00CA013D">
            <w:pPr>
              <w:pStyle w:val="Tabletext"/>
              <w:spacing w:before="40" w:after="40"/>
              <w:jc w:val="center"/>
              <w:rPr>
                <w:sz w:val="18"/>
                <w:szCs w:val="18"/>
              </w:rPr>
            </w:pPr>
            <w:r w:rsidRPr="00205EA9">
              <w:rPr>
                <w:sz w:val="18"/>
                <w:szCs w:val="18"/>
              </w:rPr>
              <w:t>19</w:t>
            </w:r>
            <w:r w:rsidR="00CA013D">
              <w:rPr>
                <w:sz w:val="18"/>
                <w:szCs w:val="18"/>
              </w:rPr>
              <w:t> </w:t>
            </w:r>
            <w:r w:rsidRPr="00205EA9">
              <w:rPr>
                <w:sz w:val="18"/>
                <w:szCs w:val="18"/>
              </w:rPr>
              <w:t>000</w:t>
            </w:r>
          </w:p>
        </w:tc>
        <w:tc>
          <w:tcPr>
            <w:tcW w:w="1133" w:type="dxa"/>
          </w:tcPr>
          <w:p w14:paraId="2E0DB3D9" w14:textId="3FCFE79F" w:rsidR="00F83AA9" w:rsidRPr="00205EA9" w:rsidRDefault="00F83AA9" w:rsidP="00205EA9">
            <w:pPr>
              <w:pStyle w:val="Tabletext"/>
              <w:spacing w:before="40" w:after="40"/>
              <w:jc w:val="center"/>
              <w:rPr>
                <w:sz w:val="18"/>
                <w:szCs w:val="18"/>
              </w:rPr>
            </w:pPr>
            <w:r w:rsidRPr="00205EA9">
              <w:rPr>
                <w:sz w:val="18"/>
                <w:szCs w:val="18"/>
              </w:rPr>
              <w:t>16</w:t>
            </w:r>
            <w:r w:rsidR="00CA013D">
              <w:rPr>
                <w:sz w:val="18"/>
                <w:szCs w:val="18"/>
              </w:rPr>
              <w:t> </w:t>
            </w:r>
            <w:r w:rsidRPr="00205EA9">
              <w:rPr>
                <w:sz w:val="18"/>
                <w:szCs w:val="18"/>
              </w:rPr>
              <w:t>000</w:t>
            </w:r>
          </w:p>
        </w:tc>
        <w:tc>
          <w:tcPr>
            <w:tcW w:w="992" w:type="dxa"/>
          </w:tcPr>
          <w:p w14:paraId="5EB95E8D" w14:textId="77777777" w:rsidR="00F83AA9" w:rsidRPr="00205EA9" w:rsidRDefault="00F83AA9" w:rsidP="00205EA9">
            <w:pPr>
              <w:pStyle w:val="Tabletext"/>
              <w:spacing w:before="40" w:after="40"/>
              <w:jc w:val="center"/>
              <w:rPr>
                <w:sz w:val="18"/>
                <w:szCs w:val="18"/>
              </w:rPr>
            </w:pPr>
            <w:r w:rsidRPr="00205EA9">
              <w:rPr>
                <w:sz w:val="18"/>
                <w:szCs w:val="18"/>
              </w:rPr>
              <w:t>300</w:t>
            </w:r>
          </w:p>
        </w:tc>
        <w:tc>
          <w:tcPr>
            <w:tcW w:w="850" w:type="dxa"/>
          </w:tcPr>
          <w:p w14:paraId="086D3572" w14:textId="77777777" w:rsidR="00F83AA9" w:rsidRPr="00205EA9" w:rsidRDefault="00F83AA9" w:rsidP="00205EA9">
            <w:pPr>
              <w:pStyle w:val="Tabletext"/>
              <w:spacing w:before="40" w:after="40"/>
              <w:jc w:val="center"/>
              <w:rPr>
                <w:sz w:val="18"/>
                <w:szCs w:val="18"/>
              </w:rPr>
            </w:pPr>
            <w:r w:rsidRPr="00205EA9">
              <w:rPr>
                <w:sz w:val="18"/>
                <w:szCs w:val="18"/>
              </w:rPr>
              <w:t>100</w:t>
            </w:r>
          </w:p>
        </w:tc>
        <w:tc>
          <w:tcPr>
            <w:tcW w:w="1125" w:type="dxa"/>
          </w:tcPr>
          <w:p w14:paraId="60A8114E" w14:textId="7769EB18" w:rsidR="00F83AA9" w:rsidRPr="00205EA9" w:rsidRDefault="00F83AA9" w:rsidP="00205EA9">
            <w:pPr>
              <w:pStyle w:val="Tabletext"/>
              <w:spacing w:before="40" w:after="40"/>
              <w:ind w:right="113"/>
              <w:jc w:val="right"/>
              <w:rPr>
                <w:sz w:val="18"/>
                <w:szCs w:val="18"/>
              </w:rPr>
            </w:pPr>
            <w:r w:rsidRPr="00205EA9">
              <w:rPr>
                <w:sz w:val="18"/>
                <w:szCs w:val="18"/>
              </w:rPr>
              <w:t>–2</w:t>
            </w:r>
            <w:r w:rsidR="00CA013D">
              <w:rPr>
                <w:sz w:val="18"/>
                <w:szCs w:val="18"/>
              </w:rPr>
              <w:t> </w:t>
            </w:r>
            <w:r w:rsidRPr="00205EA9">
              <w:rPr>
                <w:sz w:val="18"/>
                <w:szCs w:val="18"/>
              </w:rPr>
              <w:t>245</w:t>
            </w:r>
          </w:p>
        </w:tc>
        <w:tc>
          <w:tcPr>
            <w:tcW w:w="1141" w:type="dxa"/>
          </w:tcPr>
          <w:p w14:paraId="2AACD4B3" w14:textId="77777777" w:rsidR="00F83AA9" w:rsidRPr="00205EA9" w:rsidRDefault="00F83AA9" w:rsidP="00205EA9">
            <w:pPr>
              <w:pStyle w:val="Tabletext"/>
              <w:spacing w:before="40" w:after="40"/>
              <w:ind w:right="57"/>
              <w:jc w:val="right"/>
              <w:rPr>
                <w:sz w:val="18"/>
                <w:szCs w:val="18"/>
              </w:rPr>
            </w:pPr>
            <w:r w:rsidRPr="00205EA9">
              <w:rPr>
                <w:sz w:val="18"/>
                <w:szCs w:val="18"/>
              </w:rPr>
              <w:t>946</w:t>
            </w:r>
          </w:p>
        </w:tc>
        <w:tc>
          <w:tcPr>
            <w:tcW w:w="954" w:type="dxa"/>
          </w:tcPr>
          <w:p w14:paraId="43689811" w14:textId="2686C5AC" w:rsidR="00F83AA9" w:rsidRPr="00205EA9" w:rsidRDefault="00F83AA9" w:rsidP="00205EA9">
            <w:pPr>
              <w:pStyle w:val="Tabletext"/>
              <w:spacing w:before="40" w:after="40"/>
              <w:jc w:val="center"/>
              <w:rPr>
                <w:sz w:val="18"/>
                <w:szCs w:val="18"/>
              </w:rPr>
            </w:pPr>
            <w:r w:rsidRPr="00205EA9">
              <w:rPr>
                <w:sz w:val="18"/>
                <w:szCs w:val="18"/>
              </w:rPr>
              <w:t>159</w:t>
            </w:r>
            <w:r w:rsidR="00CA013D">
              <w:rPr>
                <w:sz w:val="18"/>
                <w:szCs w:val="18"/>
              </w:rPr>
              <w:t> </w:t>
            </w:r>
            <w:r w:rsidRPr="00205EA9">
              <w:rPr>
                <w:sz w:val="18"/>
                <w:szCs w:val="18"/>
              </w:rPr>
              <w:t>877</w:t>
            </w:r>
          </w:p>
        </w:tc>
      </w:tr>
      <w:tr w:rsidR="00B1606A" w:rsidRPr="00205EA9" w14:paraId="31A089E6" w14:textId="77777777" w:rsidTr="00B1606A">
        <w:tc>
          <w:tcPr>
            <w:tcW w:w="667" w:type="dxa"/>
          </w:tcPr>
          <w:p w14:paraId="4432675E" w14:textId="77777777" w:rsidR="00F83AA9" w:rsidRPr="00205EA9" w:rsidRDefault="00F83AA9" w:rsidP="00205EA9">
            <w:pPr>
              <w:pStyle w:val="Tabletext"/>
              <w:spacing w:before="40" w:after="40"/>
              <w:rPr>
                <w:b/>
                <w:bCs/>
                <w:sz w:val="18"/>
                <w:szCs w:val="18"/>
              </w:rPr>
            </w:pPr>
            <w:r w:rsidRPr="00205EA9">
              <w:rPr>
                <w:b/>
                <w:bCs/>
                <w:sz w:val="18"/>
                <w:szCs w:val="18"/>
              </w:rPr>
              <w:t>2019</w:t>
            </w:r>
          </w:p>
        </w:tc>
        <w:tc>
          <w:tcPr>
            <w:tcW w:w="1274" w:type="dxa"/>
          </w:tcPr>
          <w:p w14:paraId="5CB46CD2" w14:textId="2586AC21" w:rsidR="00F83AA9" w:rsidRPr="00205EA9" w:rsidRDefault="00F83AA9" w:rsidP="00205EA9">
            <w:pPr>
              <w:pStyle w:val="Tabletext"/>
              <w:spacing w:before="40" w:after="40"/>
              <w:jc w:val="center"/>
              <w:rPr>
                <w:sz w:val="18"/>
                <w:szCs w:val="18"/>
              </w:rPr>
            </w:pPr>
            <w:r w:rsidRPr="00205EA9">
              <w:rPr>
                <w:sz w:val="18"/>
                <w:szCs w:val="18"/>
              </w:rPr>
              <w:t>106</w:t>
            </w:r>
            <w:r w:rsidR="00CA013D">
              <w:rPr>
                <w:sz w:val="18"/>
                <w:szCs w:val="18"/>
              </w:rPr>
              <w:t> </w:t>
            </w:r>
            <w:r w:rsidRPr="00205EA9">
              <w:rPr>
                <w:sz w:val="18"/>
                <w:szCs w:val="18"/>
              </w:rPr>
              <w:t>292</w:t>
            </w:r>
          </w:p>
        </w:tc>
        <w:tc>
          <w:tcPr>
            <w:tcW w:w="1302" w:type="dxa"/>
          </w:tcPr>
          <w:p w14:paraId="10BF8ECE" w14:textId="64966841" w:rsidR="00F83AA9" w:rsidRPr="00205EA9" w:rsidRDefault="00F83AA9" w:rsidP="00205EA9">
            <w:pPr>
              <w:pStyle w:val="Tabletext"/>
              <w:spacing w:before="40" w:after="40"/>
              <w:jc w:val="center"/>
              <w:rPr>
                <w:sz w:val="18"/>
                <w:szCs w:val="18"/>
              </w:rPr>
            </w:pPr>
            <w:r w:rsidRPr="00205EA9">
              <w:rPr>
                <w:sz w:val="18"/>
                <w:szCs w:val="18"/>
              </w:rPr>
              <w:t>15</w:t>
            </w:r>
            <w:r w:rsidR="00CA013D">
              <w:rPr>
                <w:sz w:val="18"/>
                <w:szCs w:val="18"/>
              </w:rPr>
              <w:t> </w:t>
            </w:r>
            <w:r w:rsidRPr="00205EA9">
              <w:rPr>
                <w:sz w:val="18"/>
                <w:szCs w:val="18"/>
              </w:rPr>
              <w:t>875</w:t>
            </w:r>
          </w:p>
        </w:tc>
        <w:tc>
          <w:tcPr>
            <w:tcW w:w="1218" w:type="dxa"/>
          </w:tcPr>
          <w:p w14:paraId="1FD63880" w14:textId="709288D0" w:rsidR="00F83AA9" w:rsidRPr="00205EA9" w:rsidRDefault="00F83AA9" w:rsidP="00205EA9">
            <w:pPr>
              <w:pStyle w:val="Tabletext"/>
              <w:spacing w:before="40" w:after="40"/>
              <w:jc w:val="center"/>
              <w:rPr>
                <w:sz w:val="18"/>
                <w:szCs w:val="18"/>
              </w:rPr>
            </w:pPr>
            <w:r w:rsidRPr="00205EA9">
              <w:rPr>
                <w:sz w:val="18"/>
                <w:szCs w:val="18"/>
              </w:rPr>
              <w:t>1</w:t>
            </w:r>
            <w:r w:rsidR="00CA013D">
              <w:rPr>
                <w:sz w:val="18"/>
                <w:szCs w:val="18"/>
              </w:rPr>
              <w:t> </w:t>
            </w:r>
            <w:r w:rsidRPr="00205EA9">
              <w:rPr>
                <w:sz w:val="18"/>
                <w:szCs w:val="18"/>
              </w:rPr>
              <w:t>955</w:t>
            </w:r>
          </w:p>
        </w:tc>
        <w:tc>
          <w:tcPr>
            <w:tcW w:w="1203" w:type="dxa"/>
          </w:tcPr>
          <w:p w14:paraId="78423ACC" w14:textId="77777777" w:rsidR="00F83AA9" w:rsidRPr="00205EA9" w:rsidRDefault="00F83AA9" w:rsidP="00205EA9">
            <w:pPr>
              <w:pStyle w:val="Tabletext"/>
              <w:spacing w:before="40" w:after="40"/>
              <w:jc w:val="center"/>
              <w:rPr>
                <w:sz w:val="18"/>
                <w:szCs w:val="18"/>
              </w:rPr>
            </w:pPr>
            <w:r w:rsidRPr="00205EA9">
              <w:rPr>
                <w:sz w:val="18"/>
                <w:szCs w:val="18"/>
              </w:rPr>
              <w:t>279</w:t>
            </w:r>
          </w:p>
        </w:tc>
        <w:tc>
          <w:tcPr>
            <w:tcW w:w="995" w:type="dxa"/>
          </w:tcPr>
          <w:p w14:paraId="1FD69C12" w14:textId="4B5424AF" w:rsidR="00F83AA9" w:rsidRPr="00205EA9" w:rsidRDefault="00F83AA9" w:rsidP="00205EA9">
            <w:pPr>
              <w:pStyle w:val="Tabletext"/>
              <w:spacing w:before="40" w:after="40"/>
              <w:jc w:val="center"/>
              <w:rPr>
                <w:sz w:val="18"/>
                <w:szCs w:val="18"/>
              </w:rPr>
            </w:pPr>
            <w:r w:rsidRPr="00205EA9">
              <w:rPr>
                <w:sz w:val="18"/>
                <w:szCs w:val="18"/>
              </w:rPr>
              <w:t>1</w:t>
            </w:r>
            <w:r w:rsidR="00CA013D">
              <w:rPr>
                <w:sz w:val="18"/>
                <w:szCs w:val="18"/>
              </w:rPr>
              <w:t> </w:t>
            </w:r>
            <w:r w:rsidRPr="00205EA9">
              <w:rPr>
                <w:sz w:val="18"/>
                <w:szCs w:val="18"/>
              </w:rPr>
              <w:t>375</w:t>
            </w:r>
          </w:p>
        </w:tc>
        <w:tc>
          <w:tcPr>
            <w:tcW w:w="1134" w:type="dxa"/>
          </w:tcPr>
          <w:p w14:paraId="072E310A" w14:textId="1E4DC542" w:rsidR="00F83AA9" w:rsidRPr="00205EA9" w:rsidRDefault="00F83AA9" w:rsidP="00205EA9">
            <w:pPr>
              <w:pStyle w:val="Tabletext"/>
              <w:spacing w:before="40" w:after="40"/>
              <w:jc w:val="center"/>
              <w:rPr>
                <w:sz w:val="18"/>
                <w:szCs w:val="18"/>
              </w:rPr>
            </w:pPr>
            <w:r w:rsidRPr="00205EA9">
              <w:rPr>
                <w:sz w:val="18"/>
                <w:szCs w:val="18"/>
              </w:rPr>
              <w:t>19</w:t>
            </w:r>
            <w:r w:rsidR="00CA013D">
              <w:rPr>
                <w:sz w:val="18"/>
                <w:szCs w:val="18"/>
              </w:rPr>
              <w:t> </w:t>
            </w:r>
            <w:r w:rsidRPr="00205EA9">
              <w:rPr>
                <w:sz w:val="18"/>
                <w:szCs w:val="18"/>
              </w:rPr>
              <w:t>000</w:t>
            </w:r>
          </w:p>
        </w:tc>
        <w:tc>
          <w:tcPr>
            <w:tcW w:w="1133" w:type="dxa"/>
          </w:tcPr>
          <w:p w14:paraId="121BFF96" w14:textId="57C9F630" w:rsidR="00F83AA9" w:rsidRPr="00205EA9" w:rsidRDefault="00F83AA9" w:rsidP="00205EA9">
            <w:pPr>
              <w:pStyle w:val="Tabletext"/>
              <w:spacing w:before="40" w:after="40"/>
              <w:jc w:val="center"/>
              <w:rPr>
                <w:sz w:val="18"/>
                <w:szCs w:val="18"/>
              </w:rPr>
            </w:pPr>
            <w:r w:rsidRPr="00205EA9">
              <w:rPr>
                <w:sz w:val="18"/>
                <w:szCs w:val="18"/>
              </w:rPr>
              <w:t>16</w:t>
            </w:r>
            <w:r w:rsidR="00CA013D">
              <w:rPr>
                <w:sz w:val="18"/>
                <w:szCs w:val="18"/>
              </w:rPr>
              <w:t> </w:t>
            </w:r>
            <w:r w:rsidRPr="00205EA9">
              <w:rPr>
                <w:sz w:val="18"/>
                <w:szCs w:val="18"/>
              </w:rPr>
              <w:t>000</w:t>
            </w:r>
          </w:p>
        </w:tc>
        <w:tc>
          <w:tcPr>
            <w:tcW w:w="992" w:type="dxa"/>
          </w:tcPr>
          <w:p w14:paraId="5728E4BF" w14:textId="77777777" w:rsidR="00F83AA9" w:rsidRPr="00205EA9" w:rsidRDefault="00F83AA9" w:rsidP="00205EA9">
            <w:pPr>
              <w:pStyle w:val="Tabletext"/>
              <w:spacing w:before="40" w:after="40"/>
              <w:jc w:val="center"/>
              <w:rPr>
                <w:sz w:val="18"/>
                <w:szCs w:val="18"/>
              </w:rPr>
            </w:pPr>
            <w:r w:rsidRPr="00205EA9">
              <w:rPr>
                <w:sz w:val="18"/>
                <w:szCs w:val="18"/>
              </w:rPr>
              <w:t>300</w:t>
            </w:r>
          </w:p>
        </w:tc>
        <w:tc>
          <w:tcPr>
            <w:tcW w:w="850" w:type="dxa"/>
          </w:tcPr>
          <w:p w14:paraId="56DC699F" w14:textId="77777777" w:rsidR="00F83AA9" w:rsidRPr="00205EA9" w:rsidRDefault="00F83AA9" w:rsidP="00205EA9">
            <w:pPr>
              <w:pStyle w:val="Tabletext"/>
              <w:spacing w:before="40" w:after="40"/>
              <w:jc w:val="center"/>
              <w:rPr>
                <w:sz w:val="18"/>
                <w:szCs w:val="18"/>
              </w:rPr>
            </w:pPr>
            <w:r w:rsidRPr="00205EA9">
              <w:rPr>
                <w:sz w:val="18"/>
                <w:szCs w:val="18"/>
              </w:rPr>
              <w:t>100</w:t>
            </w:r>
          </w:p>
        </w:tc>
        <w:tc>
          <w:tcPr>
            <w:tcW w:w="1125" w:type="dxa"/>
          </w:tcPr>
          <w:p w14:paraId="60CCEABA" w14:textId="2C9E9674" w:rsidR="00F83AA9" w:rsidRPr="00205EA9" w:rsidRDefault="00F83AA9" w:rsidP="00205EA9">
            <w:pPr>
              <w:pStyle w:val="Tabletext"/>
              <w:spacing w:before="40" w:after="40"/>
              <w:ind w:right="113"/>
              <w:jc w:val="right"/>
              <w:rPr>
                <w:sz w:val="18"/>
                <w:szCs w:val="18"/>
              </w:rPr>
            </w:pPr>
            <w:r w:rsidRPr="00205EA9">
              <w:rPr>
                <w:sz w:val="18"/>
                <w:szCs w:val="18"/>
              </w:rPr>
              <w:t>1</w:t>
            </w:r>
            <w:r w:rsidR="00CA013D">
              <w:rPr>
                <w:sz w:val="18"/>
                <w:szCs w:val="18"/>
              </w:rPr>
              <w:t> </w:t>
            </w:r>
            <w:r w:rsidRPr="00205EA9">
              <w:rPr>
                <w:sz w:val="18"/>
                <w:szCs w:val="18"/>
              </w:rPr>
              <w:t>095</w:t>
            </w:r>
          </w:p>
        </w:tc>
        <w:tc>
          <w:tcPr>
            <w:tcW w:w="1141" w:type="dxa"/>
          </w:tcPr>
          <w:p w14:paraId="3055C5FA" w14:textId="776E5828" w:rsidR="00F83AA9" w:rsidRPr="00205EA9" w:rsidRDefault="00F83AA9" w:rsidP="00205EA9">
            <w:pPr>
              <w:pStyle w:val="Tabletext"/>
              <w:spacing w:before="40" w:after="40"/>
              <w:ind w:right="57"/>
              <w:jc w:val="right"/>
              <w:rPr>
                <w:sz w:val="18"/>
                <w:szCs w:val="18"/>
              </w:rPr>
            </w:pPr>
            <w:r w:rsidRPr="00205EA9">
              <w:rPr>
                <w:sz w:val="18"/>
                <w:szCs w:val="18"/>
              </w:rPr>
              <w:t>2</w:t>
            </w:r>
            <w:r w:rsidR="00CA013D">
              <w:rPr>
                <w:sz w:val="18"/>
                <w:szCs w:val="18"/>
              </w:rPr>
              <w:t> </w:t>
            </w:r>
            <w:r w:rsidRPr="00205EA9">
              <w:rPr>
                <w:sz w:val="18"/>
                <w:szCs w:val="18"/>
              </w:rPr>
              <w:t>469</w:t>
            </w:r>
          </w:p>
        </w:tc>
        <w:tc>
          <w:tcPr>
            <w:tcW w:w="954" w:type="dxa"/>
          </w:tcPr>
          <w:p w14:paraId="6598CA94" w14:textId="68A56E10" w:rsidR="00F83AA9" w:rsidRPr="00205EA9" w:rsidRDefault="00F83AA9" w:rsidP="00205EA9">
            <w:pPr>
              <w:pStyle w:val="Tabletext"/>
              <w:spacing w:before="40" w:after="40"/>
              <w:jc w:val="center"/>
              <w:rPr>
                <w:sz w:val="18"/>
                <w:szCs w:val="18"/>
              </w:rPr>
            </w:pPr>
            <w:r w:rsidRPr="00205EA9">
              <w:rPr>
                <w:sz w:val="18"/>
                <w:szCs w:val="18"/>
              </w:rPr>
              <w:t>164</w:t>
            </w:r>
            <w:r w:rsidR="00CA013D">
              <w:rPr>
                <w:sz w:val="18"/>
                <w:szCs w:val="18"/>
              </w:rPr>
              <w:t> </w:t>
            </w:r>
            <w:r w:rsidRPr="00205EA9">
              <w:rPr>
                <w:sz w:val="18"/>
                <w:szCs w:val="18"/>
              </w:rPr>
              <w:t>740</w:t>
            </w:r>
          </w:p>
        </w:tc>
      </w:tr>
      <w:tr w:rsidR="00B1606A" w:rsidRPr="00205EA9" w14:paraId="4B3C97D8" w14:textId="77777777" w:rsidTr="00B1606A">
        <w:tc>
          <w:tcPr>
            <w:tcW w:w="667" w:type="dxa"/>
          </w:tcPr>
          <w:p w14:paraId="76D7193D" w14:textId="77777777" w:rsidR="00F83AA9" w:rsidRPr="00205EA9" w:rsidRDefault="00F83AA9" w:rsidP="00205EA9">
            <w:pPr>
              <w:pStyle w:val="Tabletext"/>
              <w:spacing w:before="40" w:after="40"/>
              <w:rPr>
                <w:b/>
                <w:bCs/>
                <w:sz w:val="18"/>
                <w:szCs w:val="18"/>
              </w:rPr>
            </w:pPr>
            <w:r w:rsidRPr="00205EA9">
              <w:rPr>
                <w:b/>
                <w:bCs/>
                <w:sz w:val="18"/>
                <w:szCs w:val="18"/>
              </w:rPr>
              <w:t>2020</w:t>
            </w:r>
          </w:p>
        </w:tc>
        <w:tc>
          <w:tcPr>
            <w:tcW w:w="1274" w:type="dxa"/>
          </w:tcPr>
          <w:p w14:paraId="34F02D73" w14:textId="4B1CD198" w:rsidR="00F83AA9" w:rsidRPr="00205EA9" w:rsidRDefault="00F83AA9" w:rsidP="00205EA9">
            <w:pPr>
              <w:pStyle w:val="Tabletext"/>
              <w:spacing w:before="40" w:after="40"/>
              <w:jc w:val="center"/>
              <w:rPr>
                <w:sz w:val="18"/>
                <w:szCs w:val="18"/>
              </w:rPr>
            </w:pPr>
            <w:r w:rsidRPr="00205EA9">
              <w:rPr>
                <w:sz w:val="18"/>
                <w:szCs w:val="18"/>
              </w:rPr>
              <w:t>109</w:t>
            </w:r>
            <w:r w:rsidR="00CA013D">
              <w:rPr>
                <w:sz w:val="18"/>
                <w:szCs w:val="18"/>
              </w:rPr>
              <w:t> </w:t>
            </w:r>
            <w:r w:rsidRPr="00205EA9">
              <w:rPr>
                <w:sz w:val="18"/>
                <w:szCs w:val="18"/>
              </w:rPr>
              <w:t>293</w:t>
            </w:r>
          </w:p>
        </w:tc>
        <w:tc>
          <w:tcPr>
            <w:tcW w:w="1302" w:type="dxa"/>
          </w:tcPr>
          <w:p w14:paraId="7D0C6B04" w14:textId="6AD608B7" w:rsidR="00F83AA9" w:rsidRPr="00205EA9" w:rsidRDefault="00F83AA9" w:rsidP="00205EA9">
            <w:pPr>
              <w:pStyle w:val="Tabletext"/>
              <w:spacing w:before="40" w:after="40"/>
              <w:jc w:val="center"/>
              <w:rPr>
                <w:sz w:val="18"/>
                <w:szCs w:val="18"/>
              </w:rPr>
            </w:pPr>
            <w:r w:rsidRPr="00205EA9">
              <w:rPr>
                <w:sz w:val="18"/>
                <w:szCs w:val="18"/>
              </w:rPr>
              <w:t>13</w:t>
            </w:r>
            <w:r w:rsidR="00CA013D">
              <w:rPr>
                <w:sz w:val="18"/>
                <w:szCs w:val="18"/>
              </w:rPr>
              <w:t> </w:t>
            </w:r>
            <w:r w:rsidRPr="00205EA9">
              <w:rPr>
                <w:sz w:val="18"/>
                <w:szCs w:val="18"/>
              </w:rPr>
              <w:t>964</w:t>
            </w:r>
          </w:p>
        </w:tc>
        <w:tc>
          <w:tcPr>
            <w:tcW w:w="1218" w:type="dxa"/>
          </w:tcPr>
          <w:p w14:paraId="60727B47" w14:textId="10324D5E" w:rsidR="00F83AA9" w:rsidRPr="00205EA9" w:rsidRDefault="00F83AA9" w:rsidP="00205EA9">
            <w:pPr>
              <w:pStyle w:val="Tabletext"/>
              <w:spacing w:before="40" w:after="40"/>
              <w:jc w:val="center"/>
              <w:rPr>
                <w:sz w:val="18"/>
                <w:szCs w:val="18"/>
              </w:rPr>
            </w:pPr>
            <w:r w:rsidRPr="00205EA9">
              <w:rPr>
                <w:sz w:val="18"/>
                <w:szCs w:val="18"/>
              </w:rPr>
              <w:t>1</w:t>
            </w:r>
            <w:r w:rsidR="00CA013D">
              <w:rPr>
                <w:sz w:val="18"/>
                <w:szCs w:val="18"/>
              </w:rPr>
              <w:t> </w:t>
            </w:r>
            <w:r w:rsidRPr="00205EA9">
              <w:rPr>
                <w:sz w:val="18"/>
                <w:szCs w:val="18"/>
              </w:rPr>
              <w:t>919</w:t>
            </w:r>
          </w:p>
        </w:tc>
        <w:tc>
          <w:tcPr>
            <w:tcW w:w="1203" w:type="dxa"/>
          </w:tcPr>
          <w:p w14:paraId="22F03254" w14:textId="77777777" w:rsidR="00F83AA9" w:rsidRPr="00205EA9" w:rsidRDefault="00F83AA9" w:rsidP="00205EA9">
            <w:pPr>
              <w:pStyle w:val="Tabletext"/>
              <w:spacing w:before="40" w:after="40"/>
              <w:jc w:val="center"/>
              <w:rPr>
                <w:sz w:val="18"/>
                <w:szCs w:val="18"/>
              </w:rPr>
            </w:pPr>
            <w:r w:rsidRPr="00205EA9">
              <w:rPr>
                <w:sz w:val="18"/>
                <w:szCs w:val="18"/>
              </w:rPr>
              <w:t>376</w:t>
            </w:r>
          </w:p>
        </w:tc>
        <w:tc>
          <w:tcPr>
            <w:tcW w:w="995" w:type="dxa"/>
          </w:tcPr>
          <w:p w14:paraId="73C78AB1" w14:textId="64BF1F70" w:rsidR="00F83AA9" w:rsidRPr="00205EA9" w:rsidRDefault="00F83AA9" w:rsidP="00205EA9">
            <w:pPr>
              <w:pStyle w:val="Tabletext"/>
              <w:spacing w:before="40" w:after="40"/>
              <w:jc w:val="center"/>
              <w:rPr>
                <w:sz w:val="18"/>
                <w:szCs w:val="18"/>
              </w:rPr>
            </w:pPr>
            <w:r w:rsidRPr="00205EA9">
              <w:rPr>
                <w:sz w:val="18"/>
                <w:szCs w:val="18"/>
              </w:rPr>
              <w:t>1</w:t>
            </w:r>
            <w:r w:rsidR="00CA013D">
              <w:rPr>
                <w:sz w:val="18"/>
                <w:szCs w:val="18"/>
              </w:rPr>
              <w:t> </w:t>
            </w:r>
            <w:r w:rsidRPr="00205EA9">
              <w:rPr>
                <w:sz w:val="18"/>
                <w:szCs w:val="18"/>
              </w:rPr>
              <w:t>375</w:t>
            </w:r>
          </w:p>
        </w:tc>
        <w:tc>
          <w:tcPr>
            <w:tcW w:w="1134" w:type="dxa"/>
          </w:tcPr>
          <w:p w14:paraId="4920A1C2" w14:textId="7EBEEA7B" w:rsidR="00F83AA9" w:rsidRPr="00205EA9" w:rsidRDefault="00F83AA9" w:rsidP="00205EA9">
            <w:pPr>
              <w:pStyle w:val="Tabletext"/>
              <w:spacing w:before="40" w:after="40"/>
              <w:jc w:val="center"/>
              <w:rPr>
                <w:sz w:val="18"/>
                <w:szCs w:val="18"/>
              </w:rPr>
            </w:pPr>
            <w:r w:rsidRPr="00205EA9">
              <w:rPr>
                <w:sz w:val="18"/>
                <w:szCs w:val="18"/>
              </w:rPr>
              <w:t>19</w:t>
            </w:r>
            <w:r w:rsidR="00CA013D">
              <w:rPr>
                <w:sz w:val="18"/>
                <w:szCs w:val="18"/>
              </w:rPr>
              <w:t> </w:t>
            </w:r>
            <w:r w:rsidRPr="00205EA9">
              <w:rPr>
                <w:sz w:val="18"/>
                <w:szCs w:val="18"/>
              </w:rPr>
              <w:t>000</w:t>
            </w:r>
          </w:p>
        </w:tc>
        <w:tc>
          <w:tcPr>
            <w:tcW w:w="1133" w:type="dxa"/>
          </w:tcPr>
          <w:p w14:paraId="03EA7A41" w14:textId="7F7C0014" w:rsidR="00F83AA9" w:rsidRPr="00205EA9" w:rsidRDefault="00F83AA9" w:rsidP="00205EA9">
            <w:pPr>
              <w:pStyle w:val="Tabletext"/>
              <w:spacing w:before="40" w:after="40"/>
              <w:jc w:val="center"/>
              <w:rPr>
                <w:sz w:val="18"/>
                <w:szCs w:val="18"/>
              </w:rPr>
            </w:pPr>
            <w:r w:rsidRPr="00205EA9">
              <w:rPr>
                <w:sz w:val="18"/>
                <w:szCs w:val="18"/>
              </w:rPr>
              <w:t>17</w:t>
            </w:r>
            <w:r w:rsidR="00CA013D">
              <w:rPr>
                <w:sz w:val="18"/>
                <w:szCs w:val="18"/>
              </w:rPr>
              <w:t> </w:t>
            </w:r>
            <w:r w:rsidRPr="00205EA9">
              <w:rPr>
                <w:sz w:val="18"/>
                <w:szCs w:val="18"/>
              </w:rPr>
              <w:t>500</w:t>
            </w:r>
          </w:p>
        </w:tc>
        <w:tc>
          <w:tcPr>
            <w:tcW w:w="992" w:type="dxa"/>
          </w:tcPr>
          <w:p w14:paraId="5560BCDE" w14:textId="77777777" w:rsidR="00F83AA9" w:rsidRPr="00205EA9" w:rsidRDefault="00F83AA9" w:rsidP="00205EA9">
            <w:pPr>
              <w:pStyle w:val="Tabletext"/>
              <w:spacing w:before="40" w:after="40"/>
              <w:jc w:val="center"/>
              <w:rPr>
                <w:sz w:val="18"/>
                <w:szCs w:val="18"/>
              </w:rPr>
            </w:pPr>
            <w:r w:rsidRPr="00205EA9">
              <w:rPr>
                <w:sz w:val="18"/>
                <w:szCs w:val="18"/>
              </w:rPr>
              <w:t>300</w:t>
            </w:r>
          </w:p>
        </w:tc>
        <w:tc>
          <w:tcPr>
            <w:tcW w:w="850" w:type="dxa"/>
          </w:tcPr>
          <w:p w14:paraId="7B3A85C2" w14:textId="77777777" w:rsidR="00F83AA9" w:rsidRPr="00205EA9" w:rsidRDefault="00F83AA9" w:rsidP="00205EA9">
            <w:pPr>
              <w:pStyle w:val="Tabletext"/>
              <w:spacing w:before="40" w:after="40"/>
              <w:jc w:val="center"/>
              <w:rPr>
                <w:sz w:val="18"/>
                <w:szCs w:val="18"/>
              </w:rPr>
            </w:pPr>
            <w:r w:rsidRPr="00205EA9">
              <w:rPr>
                <w:sz w:val="18"/>
                <w:szCs w:val="18"/>
              </w:rPr>
              <w:t>100</w:t>
            </w:r>
          </w:p>
        </w:tc>
        <w:tc>
          <w:tcPr>
            <w:tcW w:w="1125" w:type="dxa"/>
          </w:tcPr>
          <w:p w14:paraId="0F2A6003" w14:textId="77777777" w:rsidR="00F83AA9" w:rsidRPr="00205EA9" w:rsidRDefault="00F83AA9" w:rsidP="00205EA9">
            <w:pPr>
              <w:pStyle w:val="Tabletext"/>
              <w:spacing w:before="40" w:after="40"/>
              <w:ind w:right="113"/>
              <w:jc w:val="right"/>
              <w:rPr>
                <w:sz w:val="18"/>
                <w:szCs w:val="18"/>
              </w:rPr>
            </w:pPr>
            <w:r w:rsidRPr="00205EA9">
              <w:rPr>
                <w:sz w:val="18"/>
                <w:szCs w:val="18"/>
              </w:rPr>
              <w:t>0</w:t>
            </w:r>
          </w:p>
        </w:tc>
        <w:tc>
          <w:tcPr>
            <w:tcW w:w="1141" w:type="dxa"/>
          </w:tcPr>
          <w:p w14:paraId="67B2025E" w14:textId="5811D36B" w:rsidR="00F83AA9" w:rsidRPr="00205EA9" w:rsidRDefault="00F83AA9" w:rsidP="00205EA9">
            <w:pPr>
              <w:pStyle w:val="Tabletext"/>
              <w:spacing w:before="40" w:after="40"/>
              <w:ind w:right="57"/>
              <w:jc w:val="right"/>
              <w:rPr>
                <w:sz w:val="18"/>
                <w:szCs w:val="18"/>
              </w:rPr>
            </w:pPr>
            <w:r w:rsidRPr="00205EA9">
              <w:rPr>
                <w:sz w:val="18"/>
                <w:szCs w:val="18"/>
              </w:rPr>
              <w:t>3</w:t>
            </w:r>
            <w:r w:rsidR="00205EA9" w:rsidRPr="00205EA9">
              <w:rPr>
                <w:sz w:val="18"/>
                <w:szCs w:val="18"/>
              </w:rPr>
              <w:t> </w:t>
            </w:r>
            <w:r w:rsidRPr="00205EA9">
              <w:rPr>
                <w:sz w:val="18"/>
                <w:szCs w:val="18"/>
              </w:rPr>
              <w:t>651</w:t>
            </w:r>
          </w:p>
        </w:tc>
        <w:tc>
          <w:tcPr>
            <w:tcW w:w="954" w:type="dxa"/>
          </w:tcPr>
          <w:p w14:paraId="3311C197" w14:textId="141CD712" w:rsidR="00F83AA9" w:rsidRPr="00205EA9" w:rsidRDefault="00F83AA9" w:rsidP="00205EA9">
            <w:pPr>
              <w:pStyle w:val="Tabletext"/>
              <w:spacing w:before="40" w:after="40"/>
              <w:jc w:val="center"/>
              <w:rPr>
                <w:sz w:val="18"/>
                <w:szCs w:val="18"/>
              </w:rPr>
            </w:pPr>
            <w:r w:rsidRPr="00205EA9">
              <w:rPr>
                <w:sz w:val="18"/>
                <w:szCs w:val="18"/>
              </w:rPr>
              <w:t>167</w:t>
            </w:r>
            <w:r w:rsidR="00CA013D">
              <w:rPr>
                <w:sz w:val="18"/>
                <w:szCs w:val="18"/>
              </w:rPr>
              <w:t> </w:t>
            </w:r>
            <w:r w:rsidRPr="00205EA9">
              <w:rPr>
                <w:sz w:val="18"/>
                <w:szCs w:val="18"/>
              </w:rPr>
              <w:t>478</w:t>
            </w:r>
          </w:p>
        </w:tc>
      </w:tr>
      <w:tr w:rsidR="00B1606A" w:rsidRPr="00205EA9" w14:paraId="00835454" w14:textId="77777777" w:rsidTr="00B1606A">
        <w:tc>
          <w:tcPr>
            <w:tcW w:w="667" w:type="dxa"/>
          </w:tcPr>
          <w:p w14:paraId="6E9A1913" w14:textId="77777777" w:rsidR="00F83AA9" w:rsidRPr="00205EA9" w:rsidRDefault="00F83AA9" w:rsidP="00205EA9">
            <w:pPr>
              <w:pStyle w:val="Tabletext"/>
              <w:spacing w:before="40" w:after="40"/>
              <w:rPr>
                <w:b/>
                <w:bCs/>
                <w:sz w:val="18"/>
                <w:szCs w:val="18"/>
              </w:rPr>
            </w:pPr>
            <w:r w:rsidRPr="00205EA9">
              <w:rPr>
                <w:b/>
                <w:bCs/>
                <w:sz w:val="18"/>
                <w:szCs w:val="18"/>
              </w:rPr>
              <w:t>2021</w:t>
            </w:r>
          </w:p>
        </w:tc>
        <w:tc>
          <w:tcPr>
            <w:tcW w:w="1274" w:type="dxa"/>
          </w:tcPr>
          <w:p w14:paraId="28C0E56A" w14:textId="70FBB9CC" w:rsidR="00F83AA9" w:rsidRPr="00205EA9" w:rsidRDefault="00F83AA9" w:rsidP="00205EA9">
            <w:pPr>
              <w:pStyle w:val="Tabletext"/>
              <w:spacing w:before="40" w:after="40"/>
              <w:jc w:val="center"/>
              <w:rPr>
                <w:sz w:val="18"/>
                <w:szCs w:val="18"/>
              </w:rPr>
            </w:pPr>
            <w:r w:rsidRPr="00205EA9">
              <w:rPr>
                <w:sz w:val="18"/>
                <w:szCs w:val="18"/>
              </w:rPr>
              <w:t>109</w:t>
            </w:r>
            <w:r w:rsidR="00CA013D">
              <w:rPr>
                <w:sz w:val="18"/>
                <w:szCs w:val="18"/>
              </w:rPr>
              <w:t> </w:t>
            </w:r>
            <w:r w:rsidRPr="00205EA9">
              <w:rPr>
                <w:sz w:val="18"/>
                <w:szCs w:val="18"/>
              </w:rPr>
              <w:t>293</w:t>
            </w:r>
          </w:p>
        </w:tc>
        <w:tc>
          <w:tcPr>
            <w:tcW w:w="1302" w:type="dxa"/>
          </w:tcPr>
          <w:p w14:paraId="0B2DE290" w14:textId="52B0BEE9" w:rsidR="00F83AA9" w:rsidRPr="00205EA9" w:rsidRDefault="00F83AA9" w:rsidP="00205EA9">
            <w:pPr>
              <w:pStyle w:val="Tabletext"/>
              <w:spacing w:before="40" w:after="40"/>
              <w:jc w:val="center"/>
              <w:rPr>
                <w:sz w:val="18"/>
                <w:szCs w:val="18"/>
              </w:rPr>
            </w:pPr>
            <w:r w:rsidRPr="00205EA9">
              <w:rPr>
                <w:sz w:val="18"/>
                <w:szCs w:val="18"/>
              </w:rPr>
              <w:t>13</w:t>
            </w:r>
            <w:r w:rsidR="00CA013D">
              <w:rPr>
                <w:sz w:val="18"/>
                <w:szCs w:val="18"/>
              </w:rPr>
              <w:t> </w:t>
            </w:r>
            <w:r w:rsidRPr="00205EA9">
              <w:rPr>
                <w:sz w:val="18"/>
                <w:szCs w:val="18"/>
              </w:rPr>
              <w:t>964</w:t>
            </w:r>
          </w:p>
        </w:tc>
        <w:tc>
          <w:tcPr>
            <w:tcW w:w="1218" w:type="dxa"/>
          </w:tcPr>
          <w:p w14:paraId="7A5953A0" w14:textId="3B7D60C1" w:rsidR="00F83AA9" w:rsidRPr="00205EA9" w:rsidRDefault="00F83AA9" w:rsidP="00205EA9">
            <w:pPr>
              <w:pStyle w:val="Tabletext"/>
              <w:spacing w:before="40" w:after="40"/>
              <w:jc w:val="center"/>
              <w:rPr>
                <w:sz w:val="18"/>
                <w:szCs w:val="18"/>
              </w:rPr>
            </w:pPr>
            <w:r w:rsidRPr="00205EA9">
              <w:rPr>
                <w:sz w:val="18"/>
                <w:szCs w:val="18"/>
              </w:rPr>
              <w:t>1</w:t>
            </w:r>
            <w:r w:rsidR="00CA013D">
              <w:rPr>
                <w:sz w:val="18"/>
                <w:szCs w:val="18"/>
              </w:rPr>
              <w:t> </w:t>
            </w:r>
            <w:r w:rsidRPr="00205EA9">
              <w:rPr>
                <w:sz w:val="18"/>
                <w:szCs w:val="18"/>
              </w:rPr>
              <w:t>919</w:t>
            </w:r>
          </w:p>
        </w:tc>
        <w:tc>
          <w:tcPr>
            <w:tcW w:w="1203" w:type="dxa"/>
          </w:tcPr>
          <w:p w14:paraId="4FEA0C7F" w14:textId="77777777" w:rsidR="00F83AA9" w:rsidRPr="00205EA9" w:rsidRDefault="00F83AA9" w:rsidP="00205EA9">
            <w:pPr>
              <w:pStyle w:val="Tabletext"/>
              <w:spacing w:before="40" w:after="40"/>
              <w:jc w:val="center"/>
              <w:rPr>
                <w:sz w:val="18"/>
                <w:szCs w:val="18"/>
              </w:rPr>
            </w:pPr>
            <w:r w:rsidRPr="00205EA9">
              <w:rPr>
                <w:sz w:val="18"/>
                <w:szCs w:val="18"/>
              </w:rPr>
              <w:t>376</w:t>
            </w:r>
          </w:p>
        </w:tc>
        <w:tc>
          <w:tcPr>
            <w:tcW w:w="995" w:type="dxa"/>
          </w:tcPr>
          <w:p w14:paraId="60EE4937" w14:textId="310E3044" w:rsidR="00F83AA9" w:rsidRPr="00205EA9" w:rsidRDefault="00F83AA9" w:rsidP="00205EA9">
            <w:pPr>
              <w:pStyle w:val="Tabletext"/>
              <w:spacing w:before="40" w:after="40"/>
              <w:jc w:val="center"/>
              <w:rPr>
                <w:sz w:val="18"/>
                <w:szCs w:val="18"/>
              </w:rPr>
            </w:pPr>
            <w:r w:rsidRPr="00205EA9">
              <w:rPr>
                <w:sz w:val="18"/>
                <w:szCs w:val="18"/>
              </w:rPr>
              <w:t>1</w:t>
            </w:r>
            <w:r w:rsidR="00CA013D">
              <w:rPr>
                <w:sz w:val="18"/>
                <w:szCs w:val="18"/>
              </w:rPr>
              <w:t> </w:t>
            </w:r>
            <w:r w:rsidRPr="00205EA9">
              <w:rPr>
                <w:sz w:val="18"/>
                <w:szCs w:val="18"/>
              </w:rPr>
              <w:t>375</w:t>
            </w:r>
          </w:p>
        </w:tc>
        <w:tc>
          <w:tcPr>
            <w:tcW w:w="1134" w:type="dxa"/>
          </w:tcPr>
          <w:p w14:paraId="307B9E18" w14:textId="2A3FA11D" w:rsidR="00F83AA9" w:rsidRPr="00205EA9" w:rsidRDefault="00F83AA9" w:rsidP="00205EA9">
            <w:pPr>
              <w:pStyle w:val="Tabletext"/>
              <w:spacing w:before="40" w:after="40"/>
              <w:jc w:val="center"/>
              <w:rPr>
                <w:sz w:val="18"/>
                <w:szCs w:val="18"/>
              </w:rPr>
            </w:pPr>
            <w:r w:rsidRPr="00205EA9">
              <w:rPr>
                <w:sz w:val="18"/>
                <w:szCs w:val="18"/>
              </w:rPr>
              <w:t>19</w:t>
            </w:r>
            <w:r w:rsidR="00CA013D">
              <w:rPr>
                <w:sz w:val="18"/>
                <w:szCs w:val="18"/>
              </w:rPr>
              <w:t> </w:t>
            </w:r>
            <w:r w:rsidRPr="00205EA9">
              <w:rPr>
                <w:sz w:val="18"/>
                <w:szCs w:val="18"/>
              </w:rPr>
              <w:t>000</w:t>
            </w:r>
          </w:p>
        </w:tc>
        <w:tc>
          <w:tcPr>
            <w:tcW w:w="1133" w:type="dxa"/>
          </w:tcPr>
          <w:p w14:paraId="116CD3C4" w14:textId="74976B2A" w:rsidR="00F83AA9" w:rsidRPr="00205EA9" w:rsidRDefault="00F83AA9" w:rsidP="00205EA9">
            <w:pPr>
              <w:pStyle w:val="Tabletext"/>
              <w:spacing w:before="40" w:after="40"/>
              <w:jc w:val="center"/>
              <w:rPr>
                <w:sz w:val="18"/>
                <w:szCs w:val="18"/>
              </w:rPr>
            </w:pPr>
            <w:r w:rsidRPr="00205EA9">
              <w:rPr>
                <w:sz w:val="18"/>
                <w:szCs w:val="18"/>
              </w:rPr>
              <w:t>17</w:t>
            </w:r>
            <w:r w:rsidR="00CA013D">
              <w:rPr>
                <w:sz w:val="18"/>
                <w:szCs w:val="18"/>
              </w:rPr>
              <w:t> </w:t>
            </w:r>
            <w:r w:rsidRPr="00205EA9">
              <w:rPr>
                <w:sz w:val="18"/>
                <w:szCs w:val="18"/>
              </w:rPr>
              <w:t>500</w:t>
            </w:r>
          </w:p>
        </w:tc>
        <w:tc>
          <w:tcPr>
            <w:tcW w:w="992" w:type="dxa"/>
          </w:tcPr>
          <w:p w14:paraId="1704BFE7" w14:textId="77777777" w:rsidR="00F83AA9" w:rsidRPr="00205EA9" w:rsidRDefault="00F83AA9" w:rsidP="00205EA9">
            <w:pPr>
              <w:pStyle w:val="Tabletext"/>
              <w:spacing w:before="40" w:after="40"/>
              <w:jc w:val="center"/>
              <w:rPr>
                <w:sz w:val="18"/>
                <w:szCs w:val="18"/>
              </w:rPr>
            </w:pPr>
            <w:r w:rsidRPr="00205EA9">
              <w:rPr>
                <w:sz w:val="18"/>
                <w:szCs w:val="18"/>
              </w:rPr>
              <w:t>300</w:t>
            </w:r>
          </w:p>
        </w:tc>
        <w:tc>
          <w:tcPr>
            <w:tcW w:w="850" w:type="dxa"/>
          </w:tcPr>
          <w:p w14:paraId="2C42AF26" w14:textId="77777777" w:rsidR="00F83AA9" w:rsidRPr="00205EA9" w:rsidRDefault="00F83AA9" w:rsidP="00205EA9">
            <w:pPr>
              <w:pStyle w:val="Tabletext"/>
              <w:spacing w:before="40" w:after="40"/>
              <w:jc w:val="center"/>
              <w:rPr>
                <w:sz w:val="18"/>
                <w:szCs w:val="18"/>
              </w:rPr>
            </w:pPr>
            <w:r w:rsidRPr="00205EA9">
              <w:rPr>
                <w:sz w:val="18"/>
                <w:szCs w:val="18"/>
              </w:rPr>
              <w:t>100</w:t>
            </w:r>
          </w:p>
        </w:tc>
        <w:tc>
          <w:tcPr>
            <w:tcW w:w="1125" w:type="dxa"/>
          </w:tcPr>
          <w:p w14:paraId="1546216B" w14:textId="77777777" w:rsidR="00F83AA9" w:rsidRPr="00205EA9" w:rsidRDefault="00F83AA9" w:rsidP="00205EA9">
            <w:pPr>
              <w:pStyle w:val="Tabletext"/>
              <w:spacing w:before="40" w:after="40"/>
              <w:ind w:right="113"/>
              <w:jc w:val="right"/>
              <w:rPr>
                <w:sz w:val="18"/>
                <w:szCs w:val="18"/>
              </w:rPr>
            </w:pPr>
            <w:r w:rsidRPr="00205EA9">
              <w:rPr>
                <w:sz w:val="18"/>
                <w:szCs w:val="18"/>
              </w:rPr>
              <w:t>0</w:t>
            </w:r>
          </w:p>
        </w:tc>
        <w:tc>
          <w:tcPr>
            <w:tcW w:w="1141" w:type="dxa"/>
          </w:tcPr>
          <w:p w14:paraId="3E7CCCD4" w14:textId="77777777" w:rsidR="00F83AA9" w:rsidRPr="00205EA9" w:rsidRDefault="00F83AA9" w:rsidP="00205EA9">
            <w:pPr>
              <w:pStyle w:val="Tabletext"/>
              <w:spacing w:before="40" w:after="40"/>
              <w:ind w:right="57"/>
              <w:jc w:val="right"/>
              <w:rPr>
                <w:sz w:val="18"/>
                <w:szCs w:val="18"/>
              </w:rPr>
            </w:pPr>
            <w:r w:rsidRPr="00205EA9">
              <w:rPr>
                <w:sz w:val="18"/>
                <w:szCs w:val="18"/>
              </w:rPr>
              <w:t>708</w:t>
            </w:r>
          </w:p>
        </w:tc>
        <w:tc>
          <w:tcPr>
            <w:tcW w:w="954" w:type="dxa"/>
          </w:tcPr>
          <w:p w14:paraId="54CABB61" w14:textId="3A28C598" w:rsidR="00F83AA9" w:rsidRPr="00205EA9" w:rsidRDefault="00F83AA9" w:rsidP="00205EA9">
            <w:pPr>
              <w:pStyle w:val="Tabletext"/>
              <w:spacing w:before="40" w:after="40"/>
              <w:jc w:val="center"/>
              <w:rPr>
                <w:sz w:val="18"/>
                <w:szCs w:val="18"/>
              </w:rPr>
            </w:pPr>
            <w:r w:rsidRPr="00205EA9">
              <w:rPr>
                <w:sz w:val="18"/>
                <w:szCs w:val="18"/>
              </w:rPr>
              <w:t>164</w:t>
            </w:r>
            <w:r w:rsidR="00CA013D">
              <w:rPr>
                <w:sz w:val="18"/>
                <w:szCs w:val="18"/>
              </w:rPr>
              <w:t> </w:t>
            </w:r>
            <w:r w:rsidRPr="00205EA9">
              <w:rPr>
                <w:sz w:val="18"/>
                <w:szCs w:val="18"/>
              </w:rPr>
              <w:t>535</w:t>
            </w:r>
          </w:p>
        </w:tc>
      </w:tr>
      <w:bookmarkEnd w:id="139"/>
    </w:tbl>
    <w:p w14:paraId="4946D70F" w14:textId="77777777" w:rsidR="00F83AA9" w:rsidRPr="001B0940" w:rsidRDefault="00F83AA9" w:rsidP="00F83AA9"/>
    <w:p w14:paraId="3DB52B4C" w14:textId="77777777" w:rsidR="00F83AA9" w:rsidRDefault="00F83AA9" w:rsidP="00F83AA9">
      <w:pPr>
        <w:rPr>
          <w:lang w:val="en-US"/>
        </w:rPr>
        <w:sectPr w:rsidR="00F83AA9" w:rsidSect="00E220F2">
          <w:headerReference w:type="default" r:id="rId16"/>
          <w:footerReference w:type="default" r:id="rId17"/>
          <w:headerReference w:type="first" r:id="rId18"/>
          <w:footerReference w:type="first" r:id="rId19"/>
          <w:pgSz w:w="16834" w:h="11913" w:orient="landscape"/>
          <w:pgMar w:top="1134" w:right="1418" w:bottom="1134" w:left="1418" w:header="720" w:footer="720" w:gutter="0"/>
          <w:paperSrc w:first="15" w:other="15"/>
          <w:cols w:space="720"/>
          <w:titlePg/>
          <w:docGrid w:linePitch="326"/>
        </w:sectPr>
      </w:pPr>
    </w:p>
    <w:p w14:paraId="6A4AE789" w14:textId="7CA6F55E" w:rsidR="00F83AA9" w:rsidRPr="00E220F2" w:rsidRDefault="00F83AA9" w:rsidP="00F83AA9">
      <w:pPr>
        <w:pStyle w:val="Heading1"/>
      </w:pPr>
      <w:bookmarkStart w:id="140" w:name="_Toc396997778"/>
      <w:r w:rsidRPr="002678F7">
        <w:t>3</w:t>
      </w:r>
      <w:r w:rsidRPr="002678F7">
        <w:tab/>
        <w:t xml:space="preserve">Activo, pasivo y activos netos al 31 de diciembre de </w:t>
      </w:r>
      <w:bookmarkEnd w:id="140"/>
      <w:r w:rsidRPr="002678F7">
        <w:t>2021</w:t>
      </w:r>
    </w:p>
    <w:p w14:paraId="56A1664F" w14:textId="46C399A7" w:rsidR="00F83AA9" w:rsidRPr="00E220F2" w:rsidRDefault="00F83AA9" w:rsidP="00F83AA9">
      <w:r w:rsidRPr="00E220F2">
        <w:t>3.1</w:t>
      </w:r>
      <w:r w:rsidRPr="00E220F2">
        <w:tab/>
        <w:t>Para evaluar la situación financiera de la Unión, la Conferencia de Plenipotenciarios deseará sin duda tomar nota del estado del activo y del pasivo de la Unión al 31 de diciembre de 2021. El estado de la situación financiera de los cuatro ejercicios se contempla en los Anexos</w:t>
      </w:r>
      <w:r w:rsidR="00F70B41">
        <w:t> </w:t>
      </w:r>
      <w:r w:rsidRPr="00E220F2">
        <w:t>A, B, C y D. Los estados de la situación financiera presentan una visión global de las actividades de la UIT.</w:t>
      </w:r>
    </w:p>
    <w:p w14:paraId="08DEC1FD" w14:textId="3073BABF" w:rsidR="00F83AA9" w:rsidRPr="00E220F2" w:rsidRDefault="00F83AA9" w:rsidP="00F83AA9">
      <w:r w:rsidRPr="00E220F2">
        <w:t>3.2</w:t>
      </w:r>
      <w:r w:rsidRPr="00E220F2">
        <w:tab/>
        <w:t xml:space="preserve">La información obligatoria requerida por las </w:t>
      </w:r>
      <w:r w:rsidR="00EE2D9B" w:rsidRPr="00EE2D9B">
        <w:t>NICSP</w:t>
      </w:r>
      <w:r w:rsidRPr="00E220F2">
        <w:t xml:space="preserve"> respecto de cada estado de la situación financiera y de los resultados financieros se incluye en los informes de gestión financiera presentados al Consejo (Documentos</w:t>
      </w:r>
      <w:r w:rsidR="003D74B1">
        <w:t xml:space="preserve"> </w:t>
      </w:r>
      <w:r w:rsidRPr="003D74B1">
        <w:t xml:space="preserve">C19/42, C20/42, C22/42 </w:t>
      </w:r>
      <w:r w:rsidR="003D74B1">
        <w:t>y</w:t>
      </w:r>
      <w:r w:rsidRPr="003D74B1">
        <w:t xml:space="preserve"> C22/43</w:t>
      </w:r>
      <w:r w:rsidRPr="00E220F2">
        <w:t>). Dichos documentos se refieren en especial a situaciones específicas importantes de los informes de gestión financiera de la UIT.</w:t>
      </w:r>
    </w:p>
    <w:p w14:paraId="64C4BFDB" w14:textId="77777777" w:rsidR="00F83AA9" w:rsidRPr="00E220F2" w:rsidRDefault="00F83AA9" w:rsidP="00F83AA9">
      <w:pPr>
        <w:pStyle w:val="Heading1"/>
      </w:pPr>
      <w:bookmarkStart w:id="141" w:name="_Toc396997779"/>
      <w:r w:rsidRPr="00E220F2">
        <w:t>4</w:t>
      </w:r>
      <w:r w:rsidRPr="00E220F2">
        <w:tab/>
        <w:t>Cuenta de Provisión y activos netos</w:t>
      </w:r>
      <w:bookmarkEnd w:id="141"/>
    </w:p>
    <w:p w14:paraId="6B011032" w14:textId="70AAE33F" w:rsidR="00F83AA9" w:rsidRPr="00E220F2" w:rsidRDefault="00F83AA9" w:rsidP="00F83AA9">
      <w:r w:rsidRPr="00E220F2">
        <w:t>4.1</w:t>
      </w:r>
      <w:r w:rsidRPr="00E220F2">
        <w:tab/>
        <w:t>A diferencia de otros organismos especializados de las Naciones Unidas, la UIT no tiene un fondo de operaciones que garantice la financiación de sus actividades. De conformidad con el número 485 del Convenio y el Artículo 27 del Reglamento Financiero, la Cuenta de Provisión de la UIT está constituida esencialmente por créditos presupuestarios no utilizados. Su evolución se describe en el estado de las variaciones del activo neto de la Unión. La Cuenta de Provisión está integrada por los elementos siguientes:</w:t>
      </w:r>
    </w:p>
    <w:p w14:paraId="22D72DA0" w14:textId="77777777" w:rsidR="00F83AA9" w:rsidRPr="00B138BD" w:rsidRDefault="00F83AA9" w:rsidP="00F83AA9">
      <w:pPr>
        <w:pStyle w:val="enumlev1"/>
      </w:pPr>
      <w:r w:rsidRPr="00E220F2">
        <w:t>a)</w:t>
      </w:r>
      <w:r w:rsidRPr="00E220F2">
        <w:tab/>
        <w:t>el saldo neto positivo/negativo (superávit/déficit) de la ejecución del presupuesto ordinario de cada ejercicio;</w:t>
      </w:r>
    </w:p>
    <w:p w14:paraId="33FE167D" w14:textId="77777777" w:rsidR="00F83AA9" w:rsidRPr="00E220F2" w:rsidRDefault="00F83AA9" w:rsidP="00F83AA9">
      <w:pPr>
        <w:pStyle w:val="enumlev1"/>
      </w:pPr>
      <w:r w:rsidRPr="00E220F2">
        <w:t>b)</w:t>
      </w:r>
      <w:r w:rsidRPr="00E220F2">
        <w:tab/>
        <w:t>las transferencias procedentes de otros fondos y/o provisiones, previa decisión del Consejo;</w:t>
      </w:r>
    </w:p>
    <w:p w14:paraId="35B17833" w14:textId="77777777" w:rsidR="00F83AA9" w:rsidRPr="00E220F2" w:rsidRDefault="00F83AA9" w:rsidP="00F83AA9">
      <w:pPr>
        <w:pStyle w:val="enumlev1"/>
      </w:pPr>
      <w:r w:rsidRPr="00E220F2">
        <w:t>c)</w:t>
      </w:r>
      <w:r w:rsidRPr="00E220F2">
        <w:tab/>
        <w:t>los demás aumentos de la Cuenta de Provisión estipulados en las normas contables comunes de las organizaciones del sistema de las Naciones Unidas.</w:t>
      </w:r>
    </w:p>
    <w:p w14:paraId="745D1E9B" w14:textId="77777777" w:rsidR="00F83AA9" w:rsidRPr="00E220F2" w:rsidRDefault="00F83AA9" w:rsidP="00F83AA9">
      <w:r w:rsidRPr="00E220F2">
        <w:t>4.2</w:t>
      </w:r>
      <w:r w:rsidRPr="00E220F2">
        <w:tab/>
        <w:t>En su Decisión 5 (Rev. Dubái, 2018), la Conferencia de Plenipotenciarios pidió al Consejo que tratase, en circunstancias normales, de mantener el nivel de esa Cuenta de Provisión (calculado tras la integración de los créditos no utilizados) por encima del 6% del presupuesto total.</w:t>
      </w:r>
    </w:p>
    <w:p w14:paraId="50C299D6" w14:textId="31EBB6AD" w:rsidR="00F83AA9" w:rsidRDefault="00F83AA9" w:rsidP="003D74B1">
      <w:pPr>
        <w:spacing w:after="120"/>
      </w:pPr>
      <w:r w:rsidRPr="00E220F2">
        <w:t>4.3</w:t>
      </w:r>
      <w:r w:rsidRPr="00E220F2">
        <w:tab/>
        <w:t xml:space="preserve">En </w:t>
      </w:r>
      <w:r w:rsidR="003D74B1">
        <w:t>el</w:t>
      </w:r>
      <w:r w:rsidRPr="00E220F2">
        <w:t xml:space="preserve"> cuadro siguiente se resumen los movimientos de la Cuenta de Provisión entre 2018 y 2021:</w:t>
      </w:r>
    </w:p>
    <w:tbl>
      <w:tblPr>
        <w:tblStyle w:val="TableGrid"/>
        <w:tblW w:w="5000" w:type="pct"/>
        <w:tblLayout w:type="fixed"/>
        <w:tblLook w:val="04A0" w:firstRow="1" w:lastRow="0" w:firstColumn="1" w:lastColumn="0" w:noHBand="0" w:noVBand="1"/>
      </w:tblPr>
      <w:tblGrid>
        <w:gridCol w:w="2711"/>
        <w:gridCol w:w="1946"/>
        <w:gridCol w:w="1623"/>
        <w:gridCol w:w="1610"/>
        <w:gridCol w:w="1461"/>
      </w:tblGrid>
      <w:tr w:rsidR="009260C9" w:rsidRPr="002678F7" w14:paraId="1660D222" w14:textId="77777777" w:rsidTr="009260C9">
        <w:trPr>
          <w:cnfStyle w:val="100000000000" w:firstRow="1" w:lastRow="0" w:firstColumn="0" w:lastColumn="0" w:oddVBand="0" w:evenVBand="0" w:oddHBand="0" w:evenHBand="0" w:firstRowFirstColumn="0" w:firstRowLastColumn="0" w:lastRowFirstColumn="0" w:lastRowLastColumn="0"/>
        </w:trPr>
        <w:tc>
          <w:tcPr>
            <w:tcW w:w="2711" w:type="dxa"/>
          </w:tcPr>
          <w:p w14:paraId="0D355CBE" w14:textId="20234008" w:rsidR="009260C9" w:rsidRPr="002678F7" w:rsidRDefault="009260C9" w:rsidP="002678F7">
            <w:pPr>
              <w:pStyle w:val="Tablehead"/>
            </w:pPr>
            <w:r w:rsidRPr="002678F7">
              <w:t>Cuenta de Provisión</w:t>
            </w:r>
            <w:r w:rsidRPr="002678F7">
              <w:br/>
              <w:t>(en miles CHF)</w:t>
            </w:r>
          </w:p>
        </w:tc>
        <w:tc>
          <w:tcPr>
            <w:tcW w:w="1946" w:type="dxa"/>
          </w:tcPr>
          <w:p w14:paraId="5333A84F" w14:textId="0D97A921" w:rsidR="009260C9" w:rsidRPr="002678F7" w:rsidRDefault="009260C9" w:rsidP="002678F7">
            <w:pPr>
              <w:pStyle w:val="Tablehead"/>
            </w:pPr>
            <w:r w:rsidRPr="002678F7">
              <w:t>2018</w:t>
            </w:r>
          </w:p>
        </w:tc>
        <w:tc>
          <w:tcPr>
            <w:tcW w:w="1623" w:type="dxa"/>
          </w:tcPr>
          <w:p w14:paraId="7FCCBCE1" w14:textId="0E40017A" w:rsidR="009260C9" w:rsidRPr="002678F7" w:rsidRDefault="009260C9" w:rsidP="002678F7">
            <w:pPr>
              <w:pStyle w:val="Tablehead"/>
            </w:pPr>
            <w:r w:rsidRPr="002678F7">
              <w:t>2019</w:t>
            </w:r>
          </w:p>
        </w:tc>
        <w:tc>
          <w:tcPr>
            <w:tcW w:w="1610" w:type="dxa"/>
          </w:tcPr>
          <w:p w14:paraId="6C77104D" w14:textId="4885586C" w:rsidR="009260C9" w:rsidRPr="002678F7" w:rsidRDefault="009260C9" w:rsidP="002678F7">
            <w:pPr>
              <w:pStyle w:val="Tablehead"/>
            </w:pPr>
            <w:r w:rsidRPr="002678F7">
              <w:t>2020</w:t>
            </w:r>
          </w:p>
        </w:tc>
        <w:tc>
          <w:tcPr>
            <w:tcW w:w="1461" w:type="dxa"/>
          </w:tcPr>
          <w:p w14:paraId="2EB950E3" w14:textId="3E9DFC6E" w:rsidR="009260C9" w:rsidRPr="002678F7" w:rsidRDefault="009260C9" w:rsidP="002678F7">
            <w:pPr>
              <w:pStyle w:val="Tablehead"/>
            </w:pPr>
            <w:r w:rsidRPr="002678F7">
              <w:t>2021</w:t>
            </w:r>
          </w:p>
        </w:tc>
      </w:tr>
      <w:tr w:rsidR="009260C9" w14:paraId="4CF573C9" w14:textId="77777777" w:rsidTr="009260C9">
        <w:tc>
          <w:tcPr>
            <w:tcW w:w="2711" w:type="dxa"/>
          </w:tcPr>
          <w:p w14:paraId="1B6A28A3" w14:textId="2D928B12" w:rsidR="009260C9" w:rsidRPr="002678F7" w:rsidRDefault="009260C9" w:rsidP="002678F7">
            <w:pPr>
              <w:pStyle w:val="Tabletext"/>
              <w:rPr>
                <w:b/>
                <w:bCs/>
              </w:rPr>
            </w:pPr>
            <w:r w:rsidRPr="002678F7">
              <w:rPr>
                <w:b/>
                <w:bCs/>
              </w:rPr>
              <w:t>Saldo de apertura</w:t>
            </w:r>
          </w:p>
        </w:tc>
        <w:tc>
          <w:tcPr>
            <w:tcW w:w="1946" w:type="dxa"/>
          </w:tcPr>
          <w:p w14:paraId="52A5B73A" w14:textId="2134AB3F" w:rsidR="009260C9" w:rsidRDefault="009260C9" w:rsidP="002678F7">
            <w:pPr>
              <w:pStyle w:val="Tabletext"/>
              <w:ind w:right="340"/>
              <w:jc w:val="right"/>
            </w:pPr>
            <w:r w:rsidRPr="009D0047">
              <w:t>27</w:t>
            </w:r>
            <w:r>
              <w:t> </w:t>
            </w:r>
            <w:r w:rsidRPr="009D0047">
              <w:t>770</w:t>
            </w:r>
          </w:p>
        </w:tc>
        <w:tc>
          <w:tcPr>
            <w:tcW w:w="1623" w:type="dxa"/>
          </w:tcPr>
          <w:p w14:paraId="3A7306E2" w14:textId="38BE9C92" w:rsidR="009260C9" w:rsidRDefault="009260C9" w:rsidP="002678F7">
            <w:pPr>
              <w:pStyle w:val="Tabletext"/>
              <w:ind w:right="340"/>
              <w:jc w:val="right"/>
            </w:pPr>
            <w:r w:rsidRPr="009D0047">
              <w:t>27</w:t>
            </w:r>
            <w:r>
              <w:t> </w:t>
            </w:r>
            <w:r w:rsidRPr="009D0047">
              <w:t>241</w:t>
            </w:r>
          </w:p>
        </w:tc>
        <w:tc>
          <w:tcPr>
            <w:tcW w:w="1610" w:type="dxa"/>
          </w:tcPr>
          <w:p w14:paraId="69DBEBA2" w14:textId="48C99C95" w:rsidR="009260C9" w:rsidRDefault="009260C9" w:rsidP="002678F7">
            <w:pPr>
              <w:pStyle w:val="Tabletext"/>
              <w:ind w:right="340"/>
              <w:jc w:val="right"/>
            </w:pPr>
            <w:r w:rsidRPr="009D0047">
              <w:t>24</w:t>
            </w:r>
            <w:r>
              <w:t> </w:t>
            </w:r>
            <w:r w:rsidRPr="009D0047">
              <w:t>935</w:t>
            </w:r>
          </w:p>
        </w:tc>
        <w:tc>
          <w:tcPr>
            <w:tcW w:w="1461" w:type="dxa"/>
          </w:tcPr>
          <w:p w14:paraId="34EB9665" w14:textId="4A5EA02E" w:rsidR="009260C9" w:rsidRDefault="009260C9" w:rsidP="002678F7">
            <w:pPr>
              <w:pStyle w:val="Tabletext"/>
              <w:ind w:right="340"/>
              <w:jc w:val="right"/>
            </w:pPr>
            <w:r w:rsidRPr="009D0047">
              <w:t>25</w:t>
            </w:r>
            <w:r>
              <w:t> </w:t>
            </w:r>
            <w:r w:rsidRPr="009D0047">
              <w:t>802</w:t>
            </w:r>
          </w:p>
        </w:tc>
      </w:tr>
      <w:tr w:rsidR="009260C9" w14:paraId="6A0341D4" w14:textId="77777777" w:rsidTr="009260C9">
        <w:tc>
          <w:tcPr>
            <w:tcW w:w="2711" w:type="dxa"/>
          </w:tcPr>
          <w:p w14:paraId="7F67D0B7" w14:textId="69EE08FA" w:rsidR="009260C9" w:rsidRPr="002678F7" w:rsidRDefault="009260C9" w:rsidP="002678F7">
            <w:pPr>
              <w:pStyle w:val="Tabletext"/>
              <w:rPr>
                <w:b/>
                <w:bCs/>
              </w:rPr>
            </w:pPr>
            <w:r w:rsidRPr="002678F7">
              <w:rPr>
                <w:b/>
                <w:bCs/>
              </w:rPr>
              <w:t>Pagos</w:t>
            </w:r>
          </w:p>
        </w:tc>
        <w:tc>
          <w:tcPr>
            <w:tcW w:w="1946" w:type="dxa"/>
          </w:tcPr>
          <w:p w14:paraId="4CBEEF7F" w14:textId="4097C16F" w:rsidR="009260C9" w:rsidRDefault="009260C9" w:rsidP="002678F7">
            <w:pPr>
              <w:pStyle w:val="Tabletext"/>
              <w:ind w:right="340"/>
              <w:jc w:val="right"/>
            </w:pPr>
            <w:r w:rsidRPr="009D0047">
              <w:t>508</w:t>
            </w:r>
          </w:p>
        </w:tc>
        <w:tc>
          <w:tcPr>
            <w:tcW w:w="1623" w:type="dxa"/>
          </w:tcPr>
          <w:p w14:paraId="53F6AE15" w14:textId="18E48A8E" w:rsidR="009260C9" w:rsidRDefault="009260C9" w:rsidP="002678F7">
            <w:pPr>
              <w:pStyle w:val="Tabletext"/>
              <w:ind w:right="340"/>
              <w:jc w:val="right"/>
            </w:pPr>
            <w:r w:rsidRPr="009D0047">
              <w:t>30</w:t>
            </w:r>
          </w:p>
        </w:tc>
        <w:tc>
          <w:tcPr>
            <w:tcW w:w="1610" w:type="dxa"/>
          </w:tcPr>
          <w:p w14:paraId="39813864" w14:textId="12A42B27" w:rsidR="009260C9" w:rsidRDefault="009260C9" w:rsidP="002678F7">
            <w:pPr>
              <w:pStyle w:val="Tabletext"/>
              <w:ind w:right="340"/>
              <w:jc w:val="right"/>
            </w:pPr>
            <w:r w:rsidRPr="009D0047">
              <w:t>0</w:t>
            </w:r>
          </w:p>
        </w:tc>
        <w:tc>
          <w:tcPr>
            <w:tcW w:w="1461" w:type="dxa"/>
          </w:tcPr>
          <w:p w14:paraId="2D5D2939" w14:textId="3F18282C" w:rsidR="009260C9" w:rsidRDefault="009260C9" w:rsidP="002678F7">
            <w:pPr>
              <w:pStyle w:val="Tabletext"/>
              <w:ind w:right="340"/>
              <w:jc w:val="right"/>
            </w:pPr>
            <w:r w:rsidRPr="009D0047">
              <w:t>44</w:t>
            </w:r>
          </w:p>
        </w:tc>
      </w:tr>
      <w:tr w:rsidR="009260C9" w14:paraId="7249A715" w14:textId="77777777" w:rsidTr="009260C9">
        <w:tc>
          <w:tcPr>
            <w:tcW w:w="2711" w:type="dxa"/>
          </w:tcPr>
          <w:p w14:paraId="1A013EDB" w14:textId="6BDB5E0C" w:rsidR="009260C9" w:rsidRPr="002678F7" w:rsidRDefault="009260C9" w:rsidP="002678F7">
            <w:pPr>
              <w:pStyle w:val="Tabletext"/>
              <w:rPr>
                <w:b/>
                <w:bCs/>
              </w:rPr>
            </w:pPr>
            <w:r w:rsidRPr="002678F7">
              <w:rPr>
                <w:b/>
                <w:bCs/>
              </w:rPr>
              <w:t>Detracciones</w:t>
            </w:r>
          </w:p>
        </w:tc>
        <w:tc>
          <w:tcPr>
            <w:tcW w:w="1946" w:type="dxa"/>
          </w:tcPr>
          <w:p w14:paraId="3CD50D0F" w14:textId="49D421E2" w:rsidR="009260C9" w:rsidRDefault="009260C9" w:rsidP="002678F7">
            <w:pPr>
              <w:pStyle w:val="Tabletext"/>
              <w:ind w:right="340"/>
              <w:jc w:val="right"/>
            </w:pPr>
            <w:r w:rsidRPr="009D0047">
              <w:t>(1</w:t>
            </w:r>
            <w:r>
              <w:t> </w:t>
            </w:r>
            <w:r w:rsidRPr="009D0047">
              <w:t>037)</w:t>
            </w:r>
          </w:p>
        </w:tc>
        <w:tc>
          <w:tcPr>
            <w:tcW w:w="1623" w:type="dxa"/>
          </w:tcPr>
          <w:p w14:paraId="5462C673" w14:textId="598281C8" w:rsidR="009260C9" w:rsidRDefault="009260C9" w:rsidP="002678F7">
            <w:pPr>
              <w:pStyle w:val="Tabletext"/>
              <w:ind w:right="340"/>
              <w:jc w:val="right"/>
            </w:pPr>
            <w:r w:rsidRPr="009D0047">
              <w:t>(2</w:t>
            </w:r>
            <w:r>
              <w:t> </w:t>
            </w:r>
            <w:r w:rsidRPr="009D0047">
              <w:t>336)</w:t>
            </w:r>
          </w:p>
        </w:tc>
        <w:tc>
          <w:tcPr>
            <w:tcW w:w="1610" w:type="dxa"/>
          </w:tcPr>
          <w:p w14:paraId="6C6406FC" w14:textId="681FA221" w:rsidR="009260C9" w:rsidRDefault="009260C9" w:rsidP="002678F7">
            <w:pPr>
              <w:pStyle w:val="Tabletext"/>
              <w:ind w:right="340"/>
              <w:jc w:val="right"/>
            </w:pPr>
            <w:r w:rsidRPr="009D0047">
              <w:t>867</w:t>
            </w:r>
          </w:p>
        </w:tc>
        <w:tc>
          <w:tcPr>
            <w:tcW w:w="1461" w:type="dxa"/>
          </w:tcPr>
          <w:p w14:paraId="546CF040" w14:textId="105E3587" w:rsidR="009260C9" w:rsidRDefault="009260C9" w:rsidP="002678F7">
            <w:pPr>
              <w:pStyle w:val="Tabletext"/>
              <w:ind w:right="340"/>
              <w:jc w:val="right"/>
            </w:pPr>
            <w:r w:rsidRPr="009D0047">
              <w:t>1</w:t>
            </w:r>
            <w:r>
              <w:t> </w:t>
            </w:r>
            <w:r w:rsidRPr="009D0047">
              <w:t>662</w:t>
            </w:r>
          </w:p>
        </w:tc>
      </w:tr>
      <w:tr w:rsidR="009260C9" w14:paraId="27B0933B" w14:textId="77777777" w:rsidTr="009260C9">
        <w:tc>
          <w:tcPr>
            <w:tcW w:w="2711" w:type="dxa"/>
          </w:tcPr>
          <w:p w14:paraId="07BCFBF9" w14:textId="59B3DC88" w:rsidR="009260C9" w:rsidRPr="002678F7" w:rsidRDefault="009260C9" w:rsidP="002678F7">
            <w:pPr>
              <w:pStyle w:val="Tabletext"/>
              <w:rPr>
                <w:b/>
                <w:bCs/>
              </w:rPr>
            </w:pPr>
            <w:r w:rsidRPr="002678F7">
              <w:rPr>
                <w:b/>
                <w:bCs/>
              </w:rPr>
              <w:t>Saldo de cierre</w:t>
            </w:r>
          </w:p>
        </w:tc>
        <w:tc>
          <w:tcPr>
            <w:tcW w:w="1946" w:type="dxa"/>
          </w:tcPr>
          <w:p w14:paraId="781B2CEF" w14:textId="1B4469FD" w:rsidR="009260C9" w:rsidRDefault="009260C9" w:rsidP="002678F7">
            <w:pPr>
              <w:pStyle w:val="Tabletext"/>
              <w:ind w:right="340"/>
              <w:jc w:val="right"/>
            </w:pPr>
            <w:r w:rsidRPr="009D0047">
              <w:t>27</w:t>
            </w:r>
            <w:r>
              <w:t> </w:t>
            </w:r>
            <w:r w:rsidRPr="009D0047">
              <w:t>241</w:t>
            </w:r>
          </w:p>
        </w:tc>
        <w:tc>
          <w:tcPr>
            <w:tcW w:w="1623" w:type="dxa"/>
          </w:tcPr>
          <w:p w14:paraId="4597D6D8" w14:textId="7CB87495" w:rsidR="009260C9" w:rsidRDefault="009260C9" w:rsidP="002678F7">
            <w:pPr>
              <w:pStyle w:val="Tabletext"/>
              <w:ind w:right="340"/>
              <w:jc w:val="right"/>
            </w:pPr>
            <w:r w:rsidRPr="009D0047">
              <w:t>24</w:t>
            </w:r>
            <w:r>
              <w:t> </w:t>
            </w:r>
            <w:r w:rsidRPr="009D0047">
              <w:t>935</w:t>
            </w:r>
          </w:p>
        </w:tc>
        <w:tc>
          <w:tcPr>
            <w:tcW w:w="1610" w:type="dxa"/>
          </w:tcPr>
          <w:p w14:paraId="6D19E66C" w14:textId="13C27DE3" w:rsidR="009260C9" w:rsidRDefault="009260C9" w:rsidP="002678F7">
            <w:pPr>
              <w:pStyle w:val="Tabletext"/>
              <w:ind w:right="340"/>
              <w:jc w:val="right"/>
            </w:pPr>
            <w:r w:rsidRPr="009D0047">
              <w:t>25</w:t>
            </w:r>
            <w:r>
              <w:t> </w:t>
            </w:r>
            <w:r w:rsidRPr="009D0047">
              <w:t>802</w:t>
            </w:r>
          </w:p>
        </w:tc>
        <w:tc>
          <w:tcPr>
            <w:tcW w:w="1461" w:type="dxa"/>
          </w:tcPr>
          <w:p w14:paraId="15A9A1CB" w14:textId="4A0207F0" w:rsidR="009260C9" w:rsidRDefault="009260C9" w:rsidP="002678F7">
            <w:pPr>
              <w:pStyle w:val="Tabletext"/>
              <w:ind w:right="340"/>
              <w:jc w:val="right"/>
            </w:pPr>
            <w:r w:rsidRPr="009D0047">
              <w:t>27</w:t>
            </w:r>
            <w:r>
              <w:t> </w:t>
            </w:r>
            <w:r w:rsidRPr="009D0047">
              <w:t>508</w:t>
            </w:r>
          </w:p>
        </w:tc>
      </w:tr>
      <w:tr w:rsidR="009260C9" w14:paraId="550A2329" w14:textId="77777777" w:rsidTr="009260C9">
        <w:tc>
          <w:tcPr>
            <w:tcW w:w="2711" w:type="dxa"/>
          </w:tcPr>
          <w:p w14:paraId="309A0E75" w14:textId="64203614" w:rsidR="009260C9" w:rsidRPr="002678F7" w:rsidRDefault="009260C9" w:rsidP="002678F7">
            <w:pPr>
              <w:pStyle w:val="Tabletext"/>
              <w:rPr>
                <w:b/>
                <w:bCs/>
              </w:rPr>
            </w:pPr>
            <w:r w:rsidRPr="002678F7">
              <w:rPr>
                <w:b/>
                <w:bCs/>
              </w:rPr>
              <w:t>% del presupuesto anual</w:t>
            </w:r>
          </w:p>
        </w:tc>
        <w:tc>
          <w:tcPr>
            <w:tcW w:w="1946" w:type="dxa"/>
          </w:tcPr>
          <w:p w14:paraId="212976D9" w14:textId="58B648D9" w:rsidR="009260C9" w:rsidRPr="009260C9" w:rsidRDefault="009260C9" w:rsidP="002678F7">
            <w:pPr>
              <w:pStyle w:val="Tabletext"/>
              <w:ind w:right="340"/>
              <w:jc w:val="right"/>
            </w:pPr>
            <w:r w:rsidRPr="009D0047">
              <w:t>17%</w:t>
            </w:r>
          </w:p>
        </w:tc>
        <w:tc>
          <w:tcPr>
            <w:tcW w:w="1623" w:type="dxa"/>
          </w:tcPr>
          <w:p w14:paraId="4EC11C3A" w14:textId="406CE89F" w:rsidR="009260C9" w:rsidRDefault="009260C9" w:rsidP="002678F7">
            <w:pPr>
              <w:pStyle w:val="Tabletext"/>
              <w:ind w:right="340"/>
              <w:jc w:val="right"/>
            </w:pPr>
            <w:r w:rsidRPr="009D0047">
              <w:t>16</w:t>
            </w:r>
            <w:r>
              <w:t>,</w:t>
            </w:r>
            <w:r w:rsidRPr="009D0047">
              <w:t>7%</w:t>
            </w:r>
          </w:p>
        </w:tc>
        <w:tc>
          <w:tcPr>
            <w:tcW w:w="1610" w:type="dxa"/>
          </w:tcPr>
          <w:p w14:paraId="6164BC27" w14:textId="4910FB0C" w:rsidR="009260C9" w:rsidRDefault="009260C9" w:rsidP="002678F7">
            <w:pPr>
              <w:pStyle w:val="Tabletext"/>
              <w:ind w:right="340"/>
              <w:jc w:val="right"/>
            </w:pPr>
            <w:r w:rsidRPr="009D0047">
              <w:t>16</w:t>
            </w:r>
            <w:r>
              <w:t>,</w:t>
            </w:r>
            <w:r w:rsidRPr="009D0047">
              <w:t>4%</w:t>
            </w:r>
          </w:p>
        </w:tc>
        <w:tc>
          <w:tcPr>
            <w:tcW w:w="1461" w:type="dxa"/>
          </w:tcPr>
          <w:p w14:paraId="70931143" w14:textId="59913C37" w:rsidR="009260C9" w:rsidRDefault="009260C9" w:rsidP="002678F7">
            <w:pPr>
              <w:pStyle w:val="Tabletext"/>
              <w:ind w:right="340"/>
              <w:jc w:val="right"/>
            </w:pPr>
            <w:r w:rsidRPr="009D0047">
              <w:t>17%</w:t>
            </w:r>
          </w:p>
        </w:tc>
      </w:tr>
    </w:tbl>
    <w:p w14:paraId="16B19B31" w14:textId="3E673272" w:rsidR="00F83AA9" w:rsidRPr="00E220F2" w:rsidRDefault="00F83AA9" w:rsidP="002678F7">
      <w:pPr>
        <w:spacing w:after="120"/>
      </w:pPr>
      <w:r w:rsidRPr="00E220F2">
        <w:t>4.4</w:t>
      </w:r>
      <w:r w:rsidRPr="00E220F2">
        <w:tab/>
        <w:t>En el cuadro siguiente se presenta la reconciliación entre los fondos propios atribuidos a la organización según el estado de variación de los activos netos y la Cuenta de Provisión de la</w:t>
      </w:r>
      <w:r w:rsidR="002678F7">
        <w:t> </w:t>
      </w:r>
      <w:r w:rsidRPr="00E220F2">
        <w:t>UIT al 31 de diciembre de 2021, tras la atribución del superávit del ejercicio: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9"/>
        <w:gridCol w:w="1472"/>
        <w:gridCol w:w="1344"/>
        <w:gridCol w:w="1317"/>
        <w:gridCol w:w="1359"/>
      </w:tblGrid>
      <w:tr w:rsidR="00F83AA9" w:rsidRPr="00E220F2" w14:paraId="0F61AEE3" w14:textId="77777777" w:rsidTr="00F70B41">
        <w:trPr>
          <w:tblHeader/>
          <w:jc w:val="center"/>
        </w:trPr>
        <w:tc>
          <w:tcPr>
            <w:tcW w:w="3854" w:type="dxa"/>
          </w:tcPr>
          <w:p w14:paraId="369B6FC8" w14:textId="77777777" w:rsidR="00F83AA9" w:rsidRPr="00E220F2" w:rsidRDefault="00F83AA9" w:rsidP="002678F7">
            <w:pPr>
              <w:pStyle w:val="Tablehead"/>
            </w:pPr>
            <w:r w:rsidRPr="00E220F2">
              <w:br w:type="page"/>
              <w:t>En miles CHF</w:t>
            </w:r>
          </w:p>
        </w:tc>
        <w:tc>
          <w:tcPr>
            <w:tcW w:w="1470" w:type="dxa"/>
            <w:shd w:val="clear" w:color="auto" w:fill="auto"/>
          </w:tcPr>
          <w:p w14:paraId="041C225A" w14:textId="1890D2C2" w:rsidR="00F83AA9" w:rsidRPr="00E220F2" w:rsidRDefault="00F83AA9" w:rsidP="002678F7">
            <w:pPr>
              <w:pStyle w:val="Tablehead"/>
            </w:pPr>
            <w:r w:rsidRPr="002678F7">
              <w:t>31</w:t>
            </w:r>
            <w:r w:rsidR="002678F7" w:rsidRPr="002678F7">
              <w:t>/</w:t>
            </w:r>
            <w:r w:rsidRPr="002678F7">
              <w:t>12</w:t>
            </w:r>
            <w:r w:rsidR="002678F7" w:rsidRPr="002678F7">
              <w:t>/</w:t>
            </w:r>
            <w:r w:rsidRPr="002678F7">
              <w:t>2018</w:t>
            </w:r>
          </w:p>
        </w:tc>
        <w:tc>
          <w:tcPr>
            <w:tcW w:w="1343" w:type="dxa"/>
            <w:shd w:val="clear" w:color="auto" w:fill="auto"/>
          </w:tcPr>
          <w:p w14:paraId="465E903D" w14:textId="6CD03783" w:rsidR="00F83AA9" w:rsidRPr="00E220F2" w:rsidRDefault="00F83AA9" w:rsidP="002678F7">
            <w:pPr>
              <w:pStyle w:val="Tablehead"/>
            </w:pPr>
            <w:r w:rsidRPr="002678F7">
              <w:t>31</w:t>
            </w:r>
            <w:r w:rsidR="002678F7" w:rsidRPr="002678F7">
              <w:t>/</w:t>
            </w:r>
            <w:r w:rsidRPr="002678F7">
              <w:t>12</w:t>
            </w:r>
            <w:r w:rsidR="002678F7" w:rsidRPr="002678F7">
              <w:t>/</w:t>
            </w:r>
            <w:r w:rsidRPr="002678F7">
              <w:t>2019</w:t>
            </w:r>
          </w:p>
        </w:tc>
        <w:tc>
          <w:tcPr>
            <w:tcW w:w="1316" w:type="dxa"/>
            <w:shd w:val="clear" w:color="auto" w:fill="auto"/>
          </w:tcPr>
          <w:p w14:paraId="34D0612F" w14:textId="55B96284" w:rsidR="00F83AA9" w:rsidRPr="00E220F2" w:rsidRDefault="00F83AA9" w:rsidP="002678F7">
            <w:pPr>
              <w:pStyle w:val="Tablehead"/>
            </w:pPr>
            <w:r w:rsidRPr="002678F7">
              <w:t>31</w:t>
            </w:r>
            <w:r w:rsidR="002678F7" w:rsidRPr="002678F7">
              <w:t>/</w:t>
            </w:r>
            <w:r w:rsidRPr="002678F7">
              <w:t>12</w:t>
            </w:r>
            <w:r w:rsidR="002678F7" w:rsidRPr="002678F7">
              <w:t>/</w:t>
            </w:r>
            <w:r w:rsidRPr="002678F7">
              <w:t>2020</w:t>
            </w:r>
          </w:p>
        </w:tc>
        <w:tc>
          <w:tcPr>
            <w:tcW w:w="1358" w:type="dxa"/>
            <w:shd w:val="clear" w:color="auto" w:fill="auto"/>
          </w:tcPr>
          <w:p w14:paraId="392D0691" w14:textId="20EDA71F" w:rsidR="00F83AA9" w:rsidRPr="00E220F2" w:rsidRDefault="00F83AA9" w:rsidP="002678F7">
            <w:pPr>
              <w:pStyle w:val="Tablehead"/>
            </w:pPr>
            <w:r w:rsidRPr="002678F7">
              <w:t>31</w:t>
            </w:r>
            <w:r w:rsidR="002678F7" w:rsidRPr="002678F7">
              <w:t>/</w:t>
            </w:r>
            <w:r w:rsidRPr="002678F7">
              <w:t>12</w:t>
            </w:r>
            <w:r w:rsidR="002678F7" w:rsidRPr="002678F7">
              <w:t>/</w:t>
            </w:r>
            <w:r w:rsidRPr="002678F7">
              <w:t>2021</w:t>
            </w:r>
          </w:p>
        </w:tc>
      </w:tr>
      <w:tr w:rsidR="00F83AA9" w:rsidRPr="00E220F2" w14:paraId="3E4E7273" w14:textId="77777777" w:rsidTr="00F70B41">
        <w:trPr>
          <w:jc w:val="center"/>
        </w:trPr>
        <w:tc>
          <w:tcPr>
            <w:tcW w:w="3854" w:type="dxa"/>
          </w:tcPr>
          <w:p w14:paraId="317EF582" w14:textId="77777777" w:rsidR="00F83AA9" w:rsidRPr="00E220F2" w:rsidRDefault="00F83AA9" w:rsidP="00CB0320">
            <w:pPr>
              <w:pStyle w:val="Tabletext"/>
              <w:rPr>
                <w:b/>
                <w:bCs/>
              </w:rPr>
            </w:pPr>
            <w:r w:rsidRPr="00E220F2">
              <w:rPr>
                <w:b/>
                <w:bCs/>
              </w:rPr>
              <w:t>Cuenta de Provisión (Fondo 1000)</w:t>
            </w:r>
          </w:p>
        </w:tc>
        <w:tc>
          <w:tcPr>
            <w:tcW w:w="1470" w:type="dxa"/>
            <w:shd w:val="clear" w:color="auto" w:fill="auto"/>
            <w:vAlign w:val="center"/>
          </w:tcPr>
          <w:p w14:paraId="6E9D5B28" w14:textId="3BC98980" w:rsidR="00F83AA9" w:rsidRPr="00E220F2" w:rsidRDefault="00F83AA9" w:rsidP="00CB0320">
            <w:pPr>
              <w:pStyle w:val="Tabletext"/>
              <w:jc w:val="right"/>
              <w:rPr>
                <w:b/>
                <w:bCs/>
              </w:rPr>
            </w:pPr>
            <w:r w:rsidRPr="00E220F2">
              <w:rPr>
                <w:b/>
                <w:bCs/>
              </w:rPr>
              <w:t>27</w:t>
            </w:r>
            <w:r w:rsidR="00FA032C">
              <w:rPr>
                <w:b/>
                <w:bCs/>
              </w:rPr>
              <w:t> </w:t>
            </w:r>
            <w:r w:rsidRPr="00E220F2">
              <w:rPr>
                <w:b/>
                <w:bCs/>
              </w:rPr>
              <w:t>241</w:t>
            </w:r>
          </w:p>
        </w:tc>
        <w:tc>
          <w:tcPr>
            <w:tcW w:w="1343" w:type="dxa"/>
            <w:shd w:val="clear" w:color="auto" w:fill="auto"/>
            <w:vAlign w:val="center"/>
          </w:tcPr>
          <w:p w14:paraId="25BF130E" w14:textId="05B8D7B1" w:rsidR="00F83AA9" w:rsidRPr="00E220F2" w:rsidRDefault="00F83AA9" w:rsidP="00CB0320">
            <w:pPr>
              <w:pStyle w:val="Tabletext"/>
              <w:jc w:val="right"/>
              <w:rPr>
                <w:b/>
                <w:bCs/>
              </w:rPr>
            </w:pPr>
            <w:r w:rsidRPr="00E220F2">
              <w:rPr>
                <w:b/>
                <w:bCs/>
              </w:rPr>
              <w:t>24</w:t>
            </w:r>
            <w:r w:rsidR="00FA032C">
              <w:rPr>
                <w:b/>
                <w:bCs/>
              </w:rPr>
              <w:t> </w:t>
            </w:r>
            <w:r w:rsidRPr="00E220F2">
              <w:rPr>
                <w:b/>
                <w:bCs/>
              </w:rPr>
              <w:t>935</w:t>
            </w:r>
          </w:p>
        </w:tc>
        <w:tc>
          <w:tcPr>
            <w:tcW w:w="1316" w:type="dxa"/>
            <w:shd w:val="clear" w:color="auto" w:fill="auto"/>
            <w:vAlign w:val="center"/>
          </w:tcPr>
          <w:p w14:paraId="2E4ACDF0" w14:textId="2B579230" w:rsidR="00F83AA9" w:rsidRPr="00E220F2" w:rsidRDefault="00F83AA9" w:rsidP="00CB0320">
            <w:pPr>
              <w:pStyle w:val="Tabletext"/>
              <w:jc w:val="right"/>
              <w:rPr>
                <w:b/>
                <w:bCs/>
              </w:rPr>
            </w:pPr>
            <w:r w:rsidRPr="00E220F2">
              <w:rPr>
                <w:b/>
                <w:bCs/>
              </w:rPr>
              <w:t>25</w:t>
            </w:r>
            <w:r w:rsidR="00FA032C">
              <w:rPr>
                <w:b/>
                <w:bCs/>
              </w:rPr>
              <w:t> </w:t>
            </w:r>
            <w:r w:rsidRPr="00E220F2">
              <w:rPr>
                <w:b/>
                <w:bCs/>
              </w:rPr>
              <w:t>802</w:t>
            </w:r>
          </w:p>
        </w:tc>
        <w:tc>
          <w:tcPr>
            <w:tcW w:w="1358" w:type="dxa"/>
            <w:shd w:val="clear" w:color="auto" w:fill="auto"/>
            <w:vAlign w:val="center"/>
          </w:tcPr>
          <w:p w14:paraId="06CB3F77" w14:textId="46C9E10D" w:rsidR="00F83AA9" w:rsidRPr="00E220F2" w:rsidRDefault="00F83AA9" w:rsidP="00CB0320">
            <w:pPr>
              <w:pStyle w:val="Tabletext"/>
              <w:jc w:val="right"/>
              <w:rPr>
                <w:b/>
                <w:bCs/>
              </w:rPr>
            </w:pPr>
            <w:r w:rsidRPr="00E220F2">
              <w:rPr>
                <w:b/>
                <w:bCs/>
              </w:rPr>
              <w:t>27</w:t>
            </w:r>
            <w:r w:rsidR="00FA032C">
              <w:rPr>
                <w:b/>
                <w:bCs/>
              </w:rPr>
              <w:t> </w:t>
            </w:r>
            <w:r w:rsidRPr="00E220F2">
              <w:rPr>
                <w:b/>
                <w:bCs/>
              </w:rPr>
              <w:t>508</w:t>
            </w:r>
          </w:p>
        </w:tc>
      </w:tr>
      <w:tr w:rsidR="00F83AA9" w:rsidRPr="00E220F2" w14:paraId="6F532AD2" w14:textId="77777777" w:rsidTr="00F70B41">
        <w:trPr>
          <w:jc w:val="center"/>
        </w:trPr>
        <w:tc>
          <w:tcPr>
            <w:tcW w:w="3854" w:type="dxa"/>
          </w:tcPr>
          <w:p w14:paraId="628984C9" w14:textId="3501F546" w:rsidR="00F83AA9" w:rsidRPr="00E220F2" w:rsidRDefault="00F83AA9" w:rsidP="00CB0320">
            <w:pPr>
              <w:pStyle w:val="Tabletext"/>
              <w:rPr>
                <w:b/>
                <w:bCs/>
              </w:rPr>
            </w:pPr>
            <w:r w:rsidRPr="00E220F2">
              <w:rPr>
                <w:b/>
                <w:bCs/>
              </w:rPr>
              <w:t>Otras provisiones atribuidas</w:t>
            </w:r>
          </w:p>
        </w:tc>
        <w:tc>
          <w:tcPr>
            <w:tcW w:w="1470" w:type="dxa"/>
            <w:shd w:val="clear" w:color="auto" w:fill="auto"/>
            <w:vAlign w:val="center"/>
          </w:tcPr>
          <w:p w14:paraId="50B7F925" w14:textId="2A6DC759" w:rsidR="00F83AA9" w:rsidRPr="00E220F2" w:rsidRDefault="00F83AA9" w:rsidP="00CB0320">
            <w:pPr>
              <w:pStyle w:val="Tabletext"/>
              <w:jc w:val="right"/>
              <w:rPr>
                <w:b/>
                <w:bCs/>
              </w:rPr>
            </w:pPr>
            <w:r w:rsidRPr="00E220F2">
              <w:rPr>
                <w:b/>
                <w:bCs/>
              </w:rPr>
              <w:t>65</w:t>
            </w:r>
            <w:r w:rsidR="00FA032C">
              <w:rPr>
                <w:b/>
                <w:bCs/>
              </w:rPr>
              <w:t> </w:t>
            </w:r>
            <w:r w:rsidRPr="00E220F2">
              <w:rPr>
                <w:b/>
                <w:bCs/>
              </w:rPr>
              <w:t>323</w:t>
            </w:r>
          </w:p>
        </w:tc>
        <w:tc>
          <w:tcPr>
            <w:tcW w:w="1343" w:type="dxa"/>
            <w:shd w:val="clear" w:color="auto" w:fill="auto"/>
            <w:vAlign w:val="center"/>
          </w:tcPr>
          <w:p w14:paraId="3CDDF063" w14:textId="28322E2D" w:rsidR="00F83AA9" w:rsidRPr="00E220F2" w:rsidRDefault="00F83AA9" w:rsidP="00CB0320">
            <w:pPr>
              <w:pStyle w:val="Tabletext"/>
              <w:jc w:val="right"/>
              <w:rPr>
                <w:b/>
                <w:bCs/>
              </w:rPr>
            </w:pPr>
            <w:r w:rsidRPr="00E220F2">
              <w:rPr>
                <w:b/>
                <w:bCs/>
              </w:rPr>
              <w:t>66</w:t>
            </w:r>
            <w:r w:rsidR="00FA032C">
              <w:rPr>
                <w:b/>
                <w:bCs/>
              </w:rPr>
              <w:t> </w:t>
            </w:r>
            <w:r w:rsidRPr="00E220F2">
              <w:rPr>
                <w:b/>
                <w:bCs/>
              </w:rPr>
              <w:t>318</w:t>
            </w:r>
          </w:p>
        </w:tc>
        <w:tc>
          <w:tcPr>
            <w:tcW w:w="1316" w:type="dxa"/>
            <w:shd w:val="clear" w:color="auto" w:fill="auto"/>
            <w:vAlign w:val="center"/>
          </w:tcPr>
          <w:p w14:paraId="295BC7AE" w14:textId="030C6A54" w:rsidR="00F83AA9" w:rsidRPr="00E220F2" w:rsidRDefault="00F83AA9" w:rsidP="00FA032C">
            <w:pPr>
              <w:pStyle w:val="Tabletext"/>
              <w:jc w:val="right"/>
              <w:rPr>
                <w:b/>
                <w:bCs/>
              </w:rPr>
            </w:pPr>
            <w:r w:rsidRPr="00E220F2">
              <w:rPr>
                <w:b/>
                <w:bCs/>
              </w:rPr>
              <w:t>54</w:t>
            </w:r>
            <w:r w:rsidR="00FA032C">
              <w:rPr>
                <w:b/>
                <w:bCs/>
              </w:rPr>
              <w:t> </w:t>
            </w:r>
            <w:r w:rsidRPr="00E220F2">
              <w:rPr>
                <w:b/>
                <w:bCs/>
              </w:rPr>
              <w:t>133</w:t>
            </w:r>
          </w:p>
        </w:tc>
        <w:tc>
          <w:tcPr>
            <w:tcW w:w="1358" w:type="dxa"/>
            <w:shd w:val="clear" w:color="auto" w:fill="auto"/>
            <w:vAlign w:val="center"/>
          </w:tcPr>
          <w:p w14:paraId="41081D27" w14:textId="1E32E477" w:rsidR="00F83AA9" w:rsidRPr="00E220F2" w:rsidRDefault="00F83AA9" w:rsidP="00CB0320">
            <w:pPr>
              <w:pStyle w:val="Tabletext"/>
              <w:jc w:val="right"/>
              <w:rPr>
                <w:b/>
                <w:bCs/>
              </w:rPr>
            </w:pPr>
            <w:r w:rsidRPr="00E220F2">
              <w:rPr>
                <w:b/>
                <w:bCs/>
              </w:rPr>
              <w:t>54</w:t>
            </w:r>
            <w:r w:rsidR="00FA032C">
              <w:rPr>
                <w:b/>
                <w:bCs/>
              </w:rPr>
              <w:t> </w:t>
            </w:r>
            <w:r w:rsidRPr="00E220F2">
              <w:rPr>
                <w:b/>
                <w:bCs/>
              </w:rPr>
              <w:t>326</w:t>
            </w:r>
          </w:p>
        </w:tc>
      </w:tr>
      <w:tr w:rsidR="00F83AA9" w:rsidRPr="00E220F2" w14:paraId="1EB1D8B0" w14:textId="77777777" w:rsidTr="00F70B41">
        <w:trPr>
          <w:jc w:val="center"/>
        </w:trPr>
        <w:tc>
          <w:tcPr>
            <w:tcW w:w="3854" w:type="dxa"/>
            <w:shd w:val="clear" w:color="auto" w:fill="auto"/>
            <w:vAlign w:val="center"/>
          </w:tcPr>
          <w:p w14:paraId="649EA955" w14:textId="77777777" w:rsidR="00F83AA9" w:rsidRPr="00E220F2" w:rsidRDefault="00F83AA9" w:rsidP="00CB0320">
            <w:pPr>
              <w:pStyle w:val="Tabletext"/>
            </w:pPr>
            <w:r w:rsidRPr="00E220F2">
              <w:t>Provisión del nuevo edificio</w:t>
            </w:r>
          </w:p>
        </w:tc>
        <w:tc>
          <w:tcPr>
            <w:tcW w:w="1470" w:type="dxa"/>
            <w:shd w:val="clear" w:color="auto" w:fill="auto"/>
            <w:vAlign w:val="center"/>
          </w:tcPr>
          <w:p w14:paraId="35D30336" w14:textId="277D8A94" w:rsidR="00F83AA9" w:rsidRPr="00E220F2" w:rsidRDefault="00F83AA9" w:rsidP="00CB0320">
            <w:pPr>
              <w:pStyle w:val="Tabletext"/>
              <w:jc w:val="right"/>
            </w:pPr>
            <w:r w:rsidRPr="00E220F2">
              <w:t>5</w:t>
            </w:r>
            <w:r w:rsidR="00FA032C">
              <w:t> </w:t>
            </w:r>
            <w:r w:rsidRPr="00E220F2">
              <w:t>095</w:t>
            </w:r>
          </w:p>
        </w:tc>
        <w:tc>
          <w:tcPr>
            <w:tcW w:w="1343" w:type="dxa"/>
            <w:shd w:val="clear" w:color="auto" w:fill="auto"/>
            <w:vAlign w:val="center"/>
          </w:tcPr>
          <w:p w14:paraId="7B2F0694" w14:textId="423351C1" w:rsidR="00F83AA9" w:rsidRPr="00E220F2" w:rsidRDefault="00F83AA9" w:rsidP="00CB0320">
            <w:pPr>
              <w:pStyle w:val="Tabletext"/>
              <w:jc w:val="right"/>
            </w:pPr>
            <w:r w:rsidRPr="00E220F2">
              <w:t>8</w:t>
            </w:r>
            <w:r w:rsidR="00FA032C">
              <w:t> </w:t>
            </w:r>
            <w:r w:rsidRPr="00E220F2">
              <w:t>182</w:t>
            </w:r>
          </w:p>
        </w:tc>
        <w:tc>
          <w:tcPr>
            <w:tcW w:w="1316" w:type="dxa"/>
            <w:shd w:val="clear" w:color="auto" w:fill="auto"/>
            <w:vAlign w:val="center"/>
          </w:tcPr>
          <w:p w14:paraId="561C6568" w14:textId="59987CAE" w:rsidR="00F83AA9" w:rsidRPr="00E220F2" w:rsidRDefault="00F83AA9" w:rsidP="00CB0320">
            <w:pPr>
              <w:pStyle w:val="Tabletext"/>
              <w:jc w:val="right"/>
            </w:pPr>
            <w:r w:rsidRPr="00E220F2">
              <w:t>18</w:t>
            </w:r>
            <w:r w:rsidR="00FA032C">
              <w:t> </w:t>
            </w:r>
            <w:r w:rsidRPr="00E220F2">
              <w:t>188</w:t>
            </w:r>
          </w:p>
        </w:tc>
        <w:tc>
          <w:tcPr>
            <w:tcW w:w="1358" w:type="dxa"/>
            <w:shd w:val="clear" w:color="auto" w:fill="auto"/>
            <w:vAlign w:val="center"/>
          </w:tcPr>
          <w:p w14:paraId="1A6B3A8C" w14:textId="6295B377" w:rsidR="00F83AA9" w:rsidRPr="00E220F2" w:rsidRDefault="00F83AA9" w:rsidP="00CB0320">
            <w:pPr>
              <w:pStyle w:val="Tabletext"/>
              <w:jc w:val="right"/>
            </w:pPr>
            <w:r w:rsidRPr="00E220F2">
              <w:t>20</w:t>
            </w:r>
            <w:r w:rsidR="00FA032C">
              <w:t> </w:t>
            </w:r>
            <w:r w:rsidRPr="00E220F2">
              <w:t>415</w:t>
            </w:r>
          </w:p>
        </w:tc>
      </w:tr>
      <w:tr w:rsidR="00F83AA9" w:rsidRPr="00E220F2" w14:paraId="4D7AA2D8" w14:textId="77777777" w:rsidTr="00F70B41">
        <w:trPr>
          <w:jc w:val="center"/>
        </w:trPr>
        <w:tc>
          <w:tcPr>
            <w:tcW w:w="3854" w:type="dxa"/>
          </w:tcPr>
          <w:p w14:paraId="27D2AAE3" w14:textId="77777777" w:rsidR="00F83AA9" w:rsidRPr="00E220F2" w:rsidRDefault="00F83AA9" w:rsidP="00CB0320">
            <w:pPr>
              <w:pStyle w:val="Tabletext"/>
            </w:pPr>
            <w:r w:rsidRPr="00E220F2">
              <w:t>Fondo del nuevo edificio</w:t>
            </w:r>
          </w:p>
        </w:tc>
        <w:tc>
          <w:tcPr>
            <w:tcW w:w="1470" w:type="dxa"/>
            <w:shd w:val="clear" w:color="auto" w:fill="auto"/>
            <w:vAlign w:val="center"/>
          </w:tcPr>
          <w:p w14:paraId="57F27CDD" w14:textId="77777777" w:rsidR="00F83AA9" w:rsidRPr="00E220F2" w:rsidRDefault="00F83AA9" w:rsidP="00CB0320">
            <w:pPr>
              <w:pStyle w:val="Tabletext"/>
              <w:jc w:val="right"/>
            </w:pPr>
            <w:r w:rsidRPr="00E220F2">
              <w:t>(859)</w:t>
            </w:r>
          </w:p>
        </w:tc>
        <w:tc>
          <w:tcPr>
            <w:tcW w:w="1343" w:type="dxa"/>
            <w:shd w:val="clear" w:color="auto" w:fill="auto"/>
            <w:vAlign w:val="center"/>
          </w:tcPr>
          <w:p w14:paraId="0CACFF2F" w14:textId="78ED09B9" w:rsidR="00F83AA9" w:rsidRPr="00E220F2" w:rsidRDefault="00F83AA9" w:rsidP="00CB0320">
            <w:pPr>
              <w:pStyle w:val="Tabletext"/>
              <w:jc w:val="right"/>
            </w:pPr>
            <w:r w:rsidRPr="00E220F2">
              <w:t>(4</w:t>
            </w:r>
            <w:r w:rsidR="00FA032C">
              <w:t> </w:t>
            </w:r>
            <w:r w:rsidRPr="00E220F2">
              <w:t>862)</w:t>
            </w:r>
          </w:p>
        </w:tc>
        <w:tc>
          <w:tcPr>
            <w:tcW w:w="1316" w:type="dxa"/>
            <w:shd w:val="clear" w:color="auto" w:fill="auto"/>
            <w:vAlign w:val="center"/>
          </w:tcPr>
          <w:p w14:paraId="63C659D5" w14:textId="2FE5768D" w:rsidR="00F83AA9" w:rsidRPr="00E220F2" w:rsidRDefault="00F83AA9" w:rsidP="00CB0320">
            <w:pPr>
              <w:pStyle w:val="Tabletext"/>
              <w:jc w:val="right"/>
            </w:pPr>
            <w:r w:rsidRPr="00E220F2">
              <w:t>(9</w:t>
            </w:r>
            <w:r w:rsidR="00FA032C">
              <w:t> </w:t>
            </w:r>
            <w:r w:rsidRPr="00E220F2">
              <w:t>090)</w:t>
            </w:r>
          </w:p>
        </w:tc>
        <w:tc>
          <w:tcPr>
            <w:tcW w:w="1358" w:type="dxa"/>
            <w:shd w:val="clear" w:color="auto" w:fill="auto"/>
            <w:vAlign w:val="center"/>
          </w:tcPr>
          <w:p w14:paraId="4B711D37" w14:textId="6EC0240D" w:rsidR="00F83AA9" w:rsidRPr="00E220F2" w:rsidRDefault="00F83AA9" w:rsidP="00CB0320">
            <w:pPr>
              <w:pStyle w:val="Tabletext"/>
              <w:jc w:val="right"/>
            </w:pPr>
            <w:r w:rsidRPr="00E220F2">
              <w:t>(14</w:t>
            </w:r>
            <w:r w:rsidR="00FA032C">
              <w:t> </w:t>
            </w:r>
            <w:r w:rsidRPr="00E220F2">
              <w:t>278)</w:t>
            </w:r>
          </w:p>
        </w:tc>
      </w:tr>
      <w:tr w:rsidR="00F83AA9" w:rsidRPr="00E220F2" w14:paraId="2E080AD1" w14:textId="77777777" w:rsidTr="00F70B41">
        <w:trPr>
          <w:jc w:val="center"/>
        </w:trPr>
        <w:tc>
          <w:tcPr>
            <w:tcW w:w="3854" w:type="dxa"/>
            <w:shd w:val="clear" w:color="auto" w:fill="auto"/>
            <w:vAlign w:val="center"/>
          </w:tcPr>
          <w:p w14:paraId="74C60677" w14:textId="774573F7" w:rsidR="00F83AA9" w:rsidRPr="00E220F2" w:rsidRDefault="00F83AA9" w:rsidP="00CB0320">
            <w:pPr>
              <w:pStyle w:val="Tabletext"/>
            </w:pPr>
            <w:r w:rsidRPr="00E220F2">
              <w:t xml:space="preserve">Registro de </w:t>
            </w:r>
            <w:r w:rsidR="00FA032C">
              <w:t>r</w:t>
            </w:r>
            <w:r w:rsidRPr="00E220F2">
              <w:t>iesgos</w:t>
            </w:r>
          </w:p>
        </w:tc>
        <w:tc>
          <w:tcPr>
            <w:tcW w:w="1470" w:type="dxa"/>
            <w:shd w:val="clear" w:color="auto" w:fill="auto"/>
            <w:vAlign w:val="center"/>
          </w:tcPr>
          <w:p w14:paraId="6BF306CD" w14:textId="77777777" w:rsidR="00F83AA9" w:rsidRPr="00E220F2" w:rsidRDefault="00F83AA9" w:rsidP="00CB0320">
            <w:pPr>
              <w:pStyle w:val="Tabletext"/>
              <w:jc w:val="right"/>
            </w:pPr>
          </w:p>
        </w:tc>
        <w:tc>
          <w:tcPr>
            <w:tcW w:w="1343" w:type="dxa"/>
            <w:shd w:val="clear" w:color="auto" w:fill="auto"/>
            <w:vAlign w:val="center"/>
          </w:tcPr>
          <w:p w14:paraId="6558E52D" w14:textId="2C331E7F" w:rsidR="00F83AA9" w:rsidRPr="00E220F2" w:rsidRDefault="00F83AA9" w:rsidP="00CB0320">
            <w:pPr>
              <w:pStyle w:val="Tabletext"/>
              <w:jc w:val="right"/>
            </w:pPr>
            <w:r w:rsidRPr="00E220F2">
              <w:t>1</w:t>
            </w:r>
            <w:r w:rsidR="00FA032C">
              <w:t> </w:t>
            </w:r>
            <w:r w:rsidRPr="00E220F2">
              <w:t>425</w:t>
            </w:r>
          </w:p>
        </w:tc>
        <w:tc>
          <w:tcPr>
            <w:tcW w:w="1316" w:type="dxa"/>
            <w:shd w:val="clear" w:color="auto" w:fill="auto"/>
            <w:vAlign w:val="center"/>
          </w:tcPr>
          <w:p w14:paraId="1E5CCF2F" w14:textId="0CC92551" w:rsidR="00F83AA9" w:rsidRPr="00E220F2" w:rsidRDefault="00F83AA9" w:rsidP="00CB0320">
            <w:pPr>
              <w:pStyle w:val="Tabletext"/>
              <w:jc w:val="right"/>
            </w:pPr>
            <w:r w:rsidRPr="00E220F2">
              <w:t>3</w:t>
            </w:r>
            <w:r w:rsidR="00FA032C">
              <w:t> </w:t>
            </w:r>
            <w:r w:rsidRPr="00E220F2">
              <w:t>430</w:t>
            </w:r>
          </w:p>
        </w:tc>
        <w:tc>
          <w:tcPr>
            <w:tcW w:w="1358" w:type="dxa"/>
            <w:shd w:val="clear" w:color="auto" w:fill="auto"/>
            <w:vAlign w:val="center"/>
          </w:tcPr>
          <w:p w14:paraId="6984FDC3" w14:textId="4FC748C7" w:rsidR="00F83AA9" w:rsidRPr="00E220F2" w:rsidRDefault="00F83AA9" w:rsidP="00CB0320">
            <w:pPr>
              <w:pStyle w:val="Tabletext"/>
              <w:jc w:val="right"/>
            </w:pPr>
            <w:r w:rsidRPr="00E220F2">
              <w:t>3</w:t>
            </w:r>
            <w:r w:rsidR="00FA032C">
              <w:t> </w:t>
            </w:r>
            <w:r w:rsidRPr="00E220F2">
              <w:t>430</w:t>
            </w:r>
          </w:p>
        </w:tc>
      </w:tr>
      <w:tr w:rsidR="00F83AA9" w:rsidRPr="00E220F2" w14:paraId="2EDD9B71" w14:textId="77777777" w:rsidTr="00F70B41">
        <w:trPr>
          <w:jc w:val="center"/>
        </w:trPr>
        <w:tc>
          <w:tcPr>
            <w:tcW w:w="3854" w:type="dxa"/>
          </w:tcPr>
          <w:p w14:paraId="0593B9C3" w14:textId="77777777" w:rsidR="00F83AA9" w:rsidRPr="00E220F2" w:rsidRDefault="00F83AA9" w:rsidP="00CB0320">
            <w:pPr>
              <w:pStyle w:val="Tabletext"/>
            </w:pPr>
            <w:r w:rsidRPr="00E220F2">
              <w:t>Fondo de inversión</w:t>
            </w:r>
          </w:p>
        </w:tc>
        <w:tc>
          <w:tcPr>
            <w:tcW w:w="1470" w:type="dxa"/>
            <w:shd w:val="clear" w:color="auto" w:fill="auto"/>
            <w:vAlign w:val="center"/>
          </w:tcPr>
          <w:p w14:paraId="0F4A2C69" w14:textId="4D361531" w:rsidR="00F83AA9" w:rsidRPr="00E220F2" w:rsidRDefault="00F83AA9" w:rsidP="00CB0320">
            <w:pPr>
              <w:pStyle w:val="Tabletext"/>
              <w:jc w:val="right"/>
            </w:pPr>
            <w:r w:rsidRPr="00E220F2">
              <w:t>9</w:t>
            </w:r>
            <w:r w:rsidR="00FA032C">
              <w:t> </w:t>
            </w:r>
            <w:r w:rsidRPr="00E220F2">
              <w:t>821</w:t>
            </w:r>
          </w:p>
        </w:tc>
        <w:tc>
          <w:tcPr>
            <w:tcW w:w="1343" w:type="dxa"/>
            <w:shd w:val="clear" w:color="auto" w:fill="auto"/>
            <w:vAlign w:val="center"/>
          </w:tcPr>
          <w:p w14:paraId="2B965EF5" w14:textId="0455F4EB" w:rsidR="00F83AA9" w:rsidRPr="00E220F2" w:rsidRDefault="00F83AA9" w:rsidP="00CB0320">
            <w:pPr>
              <w:pStyle w:val="Tabletext"/>
              <w:jc w:val="right"/>
            </w:pPr>
            <w:r w:rsidRPr="00E220F2">
              <w:t>11</w:t>
            </w:r>
            <w:r w:rsidR="00FA032C">
              <w:t> </w:t>
            </w:r>
            <w:r w:rsidRPr="00E220F2">
              <w:t>985</w:t>
            </w:r>
          </w:p>
        </w:tc>
        <w:tc>
          <w:tcPr>
            <w:tcW w:w="1316" w:type="dxa"/>
            <w:shd w:val="clear" w:color="auto" w:fill="auto"/>
            <w:vAlign w:val="center"/>
          </w:tcPr>
          <w:p w14:paraId="42C5BA4A" w14:textId="4BBED1FB" w:rsidR="00F83AA9" w:rsidRPr="00E220F2" w:rsidRDefault="00F83AA9" w:rsidP="00CB0320">
            <w:pPr>
              <w:pStyle w:val="Tabletext"/>
              <w:jc w:val="right"/>
            </w:pPr>
            <w:r w:rsidRPr="00E220F2">
              <w:t>14</w:t>
            </w:r>
            <w:r w:rsidR="00FA032C">
              <w:t> </w:t>
            </w:r>
            <w:r w:rsidRPr="00E220F2">
              <w:t>817</w:t>
            </w:r>
          </w:p>
        </w:tc>
        <w:tc>
          <w:tcPr>
            <w:tcW w:w="1358" w:type="dxa"/>
            <w:shd w:val="clear" w:color="auto" w:fill="auto"/>
            <w:vAlign w:val="center"/>
          </w:tcPr>
          <w:p w14:paraId="36888831" w14:textId="4A891039" w:rsidR="00F83AA9" w:rsidRPr="00E220F2" w:rsidRDefault="00F83AA9" w:rsidP="00CB0320">
            <w:pPr>
              <w:pStyle w:val="Tabletext"/>
              <w:jc w:val="right"/>
            </w:pPr>
            <w:r w:rsidRPr="00E220F2">
              <w:t>15</w:t>
            </w:r>
            <w:r w:rsidR="00FA032C">
              <w:t> </w:t>
            </w:r>
            <w:r w:rsidRPr="00E220F2">
              <w:t>799</w:t>
            </w:r>
          </w:p>
        </w:tc>
      </w:tr>
      <w:tr w:rsidR="00F83AA9" w:rsidRPr="00E220F2" w14:paraId="587263F8" w14:textId="77777777" w:rsidTr="00F70B41">
        <w:trPr>
          <w:jc w:val="center"/>
        </w:trPr>
        <w:tc>
          <w:tcPr>
            <w:tcW w:w="3854" w:type="dxa"/>
          </w:tcPr>
          <w:p w14:paraId="06A0F726" w14:textId="77777777" w:rsidR="00F83AA9" w:rsidRPr="00E220F2" w:rsidRDefault="00F83AA9" w:rsidP="00CB0320">
            <w:pPr>
              <w:pStyle w:val="Tabletext"/>
            </w:pPr>
            <w:r w:rsidRPr="00E220F2">
              <w:t>Fondo de bienestar</w:t>
            </w:r>
          </w:p>
        </w:tc>
        <w:tc>
          <w:tcPr>
            <w:tcW w:w="1470" w:type="dxa"/>
            <w:shd w:val="clear" w:color="auto" w:fill="auto"/>
            <w:vAlign w:val="center"/>
          </w:tcPr>
          <w:p w14:paraId="68363003" w14:textId="77777777" w:rsidR="00F83AA9" w:rsidRPr="00E220F2" w:rsidRDefault="00F83AA9" w:rsidP="00CB0320">
            <w:pPr>
              <w:pStyle w:val="Tabletext"/>
              <w:jc w:val="right"/>
            </w:pPr>
            <w:r w:rsidRPr="00E220F2">
              <w:t>375</w:t>
            </w:r>
          </w:p>
        </w:tc>
        <w:tc>
          <w:tcPr>
            <w:tcW w:w="1343" w:type="dxa"/>
            <w:shd w:val="clear" w:color="auto" w:fill="auto"/>
            <w:vAlign w:val="center"/>
          </w:tcPr>
          <w:p w14:paraId="01DCE0AC" w14:textId="77777777" w:rsidR="00F83AA9" w:rsidRPr="00E220F2" w:rsidRDefault="00F83AA9" w:rsidP="00CB0320">
            <w:pPr>
              <w:pStyle w:val="Tabletext"/>
              <w:jc w:val="right"/>
            </w:pPr>
            <w:r w:rsidRPr="00E220F2">
              <w:t>348</w:t>
            </w:r>
          </w:p>
        </w:tc>
        <w:tc>
          <w:tcPr>
            <w:tcW w:w="1316" w:type="dxa"/>
            <w:shd w:val="clear" w:color="auto" w:fill="auto"/>
            <w:vAlign w:val="center"/>
          </w:tcPr>
          <w:p w14:paraId="11A3EA73" w14:textId="77777777" w:rsidR="00F83AA9" w:rsidRPr="00E220F2" w:rsidRDefault="00F83AA9" w:rsidP="00CB0320">
            <w:pPr>
              <w:pStyle w:val="Tabletext"/>
              <w:jc w:val="right"/>
            </w:pPr>
            <w:r w:rsidRPr="00E220F2">
              <w:t>348</w:t>
            </w:r>
          </w:p>
        </w:tc>
        <w:tc>
          <w:tcPr>
            <w:tcW w:w="1358" w:type="dxa"/>
            <w:shd w:val="clear" w:color="auto" w:fill="auto"/>
            <w:vAlign w:val="center"/>
          </w:tcPr>
          <w:p w14:paraId="5865E797" w14:textId="77777777" w:rsidR="00F83AA9" w:rsidRPr="00E220F2" w:rsidRDefault="00F83AA9" w:rsidP="00CB0320">
            <w:pPr>
              <w:pStyle w:val="Tabletext"/>
              <w:jc w:val="right"/>
            </w:pPr>
            <w:r w:rsidRPr="00E220F2">
              <w:t>348</w:t>
            </w:r>
          </w:p>
        </w:tc>
      </w:tr>
      <w:tr w:rsidR="00F83AA9" w:rsidRPr="00E220F2" w14:paraId="603C5313" w14:textId="77777777" w:rsidTr="00F70B41">
        <w:trPr>
          <w:jc w:val="center"/>
        </w:trPr>
        <w:tc>
          <w:tcPr>
            <w:tcW w:w="3854" w:type="dxa"/>
          </w:tcPr>
          <w:p w14:paraId="37721250" w14:textId="77777777" w:rsidR="00F83AA9" w:rsidRPr="00E220F2" w:rsidRDefault="00F83AA9" w:rsidP="00CB0320">
            <w:pPr>
              <w:pStyle w:val="Tabletext"/>
            </w:pPr>
            <w:r w:rsidRPr="00E220F2">
              <w:t>Fondo del centenario</w:t>
            </w:r>
          </w:p>
        </w:tc>
        <w:tc>
          <w:tcPr>
            <w:tcW w:w="1470" w:type="dxa"/>
            <w:shd w:val="clear" w:color="auto" w:fill="auto"/>
            <w:vAlign w:val="center"/>
          </w:tcPr>
          <w:p w14:paraId="2E354C26" w14:textId="77777777" w:rsidR="00F83AA9" w:rsidRPr="00E220F2" w:rsidRDefault="00F83AA9" w:rsidP="00CB0320">
            <w:pPr>
              <w:pStyle w:val="Tabletext"/>
              <w:jc w:val="right"/>
            </w:pPr>
            <w:r w:rsidRPr="00E220F2">
              <w:t>212</w:t>
            </w:r>
          </w:p>
        </w:tc>
        <w:tc>
          <w:tcPr>
            <w:tcW w:w="1343" w:type="dxa"/>
            <w:shd w:val="clear" w:color="auto" w:fill="auto"/>
            <w:vAlign w:val="center"/>
          </w:tcPr>
          <w:p w14:paraId="4DB7136A" w14:textId="77777777" w:rsidR="00F83AA9" w:rsidRPr="00E220F2" w:rsidRDefault="00F83AA9" w:rsidP="00CB0320">
            <w:pPr>
              <w:pStyle w:val="Tabletext"/>
              <w:jc w:val="right"/>
            </w:pPr>
            <w:r w:rsidRPr="00E220F2">
              <w:t>212</w:t>
            </w:r>
          </w:p>
        </w:tc>
        <w:tc>
          <w:tcPr>
            <w:tcW w:w="1316" w:type="dxa"/>
            <w:shd w:val="clear" w:color="auto" w:fill="auto"/>
            <w:vAlign w:val="center"/>
          </w:tcPr>
          <w:p w14:paraId="03709989" w14:textId="77777777" w:rsidR="00F83AA9" w:rsidRPr="00E220F2" w:rsidRDefault="00F83AA9" w:rsidP="00CB0320">
            <w:pPr>
              <w:pStyle w:val="Tabletext"/>
              <w:jc w:val="right"/>
            </w:pPr>
            <w:r w:rsidRPr="00E220F2">
              <w:t>212</w:t>
            </w:r>
          </w:p>
        </w:tc>
        <w:tc>
          <w:tcPr>
            <w:tcW w:w="1358" w:type="dxa"/>
            <w:shd w:val="clear" w:color="auto" w:fill="auto"/>
            <w:vAlign w:val="center"/>
          </w:tcPr>
          <w:p w14:paraId="11BECFF3" w14:textId="77777777" w:rsidR="00F83AA9" w:rsidRPr="00E220F2" w:rsidRDefault="00F83AA9" w:rsidP="00CB0320">
            <w:pPr>
              <w:pStyle w:val="Tabletext"/>
              <w:jc w:val="right"/>
            </w:pPr>
            <w:r w:rsidRPr="00E220F2">
              <w:t>212</w:t>
            </w:r>
          </w:p>
        </w:tc>
      </w:tr>
      <w:tr w:rsidR="00F83AA9" w:rsidRPr="00E220F2" w14:paraId="3B1BFFE2" w14:textId="77777777" w:rsidTr="00F70B41">
        <w:trPr>
          <w:jc w:val="center"/>
        </w:trPr>
        <w:tc>
          <w:tcPr>
            <w:tcW w:w="3854" w:type="dxa"/>
          </w:tcPr>
          <w:p w14:paraId="054BE9C8" w14:textId="77777777" w:rsidR="00F83AA9" w:rsidRPr="00E220F2" w:rsidRDefault="00F83AA9" w:rsidP="00CB0320">
            <w:pPr>
              <w:pStyle w:val="Tabletext"/>
            </w:pPr>
            <w:r w:rsidRPr="00E220F2">
              <w:t>Fondo ASHI</w:t>
            </w:r>
          </w:p>
        </w:tc>
        <w:tc>
          <w:tcPr>
            <w:tcW w:w="1470" w:type="dxa"/>
            <w:shd w:val="clear" w:color="auto" w:fill="auto"/>
            <w:vAlign w:val="center"/>
          </w:tcPr>
          <w:p w14:paraId="4C544405" w14:textId="291A6ADB" w:rsidR="00F83AA9" w:rsidRPr="00E220F2" w:rsidRDefault="00F83AA9" w:rsidP="00CB0320">
            <w:pPr>
              <w:pStyle w:val="Tabletext"/>
              <w:jc w:val="right"/>
            </w:pPr>
            <w:r w:rsidRPr="00E220F2">
              <w:t>11</w:t>
            </w:r>
            <w:r w:rsidR="00FA032C">
              <w:t> </w:t>
            </w:r>
            <w:r w:rsidRPr="00E220F2">
              <w:t>500</w:t>
            </w:r>
          </w:p>
        </w:tc>
        <w:tc>
          <w:tcPr>
            <w:tcW w:w="1343" w:type="dxa"/>
            <w:shd w:val="clear" w:color="auto" w:fill="auto"/>
            <w:vAlign w:val="center"/>
          </w:tcPr>
          <w:p w14:paraId="57C24DA8" w14:textId="01EC0142" w:rsidR="00F83AA9" w:rsidRPr="00E220F2" w:rsidRDefault="00F83AA9" w:rsidP="00CB0320">
            <w:pPr>
              <w:pStyle w:val="Tabletext"/>
              <w:jc w:val="right"/>
            </w:pPr>
            <w:r w:rsidRPr="00E220F2">
              <w:t>12</w:t>
            </w:r>
            <w:r w:rsidR="00FA032C">
              <w:t> </w:t>
            </w:r>
            <w:r w:rsidRPr="00E220F2">
              <w:t>000</w:t>
            </w:r>
          </w:p>
        </w:tc>
        <w:tc>
          <w:tcPr>
            <w:tcW w:w="1316" w:type="dxa"/>
            <w:shd w:val="clear" w:color="auto" w:fill="auto"/>
            <w:vAlign w:val="center"/>
          </w:tcPr>
          <w:p w14:paraId="5429F7B4" w14:textId="43A77AC8" w:rsidR="00F83AA9" w:rsidRPr="00E220F2" w:rsidRDefault="00F83AA9" w:rsidP="00CB0320">
            <w:pPr>
              <w:pStyle w:val="Tabletext"/>
              <w:jc w:val="right"/>
            </w:pPr>
            <w:r w:rsidRPr="00E220F2">
              <w:t>13</w:t>
            </w:r>
            <w:r w:rsidR="00FA032C">
              <w:t> </w:t>
            </w:r>
            <w:r w:rsidRPr="00E220F2">
              <w:t>000</w:t>
            </w:r>
          </w:p>
        </w:tc>
        <w:tc>
          <w:tcPr>
            <w:tcW w:w="1358" w:type="dxa"/>
            <w:shd w:val="clear" w:color="auto" w:fill="auto"/>
            <w:vAlign w:val="center"/>
          </w:tcPr>
          <w:p w14:paraId="69108DC7" w14:textId="441B9CD1" w:rsidR="00F83AA9" w:rsidRPr="00E220F2" w:rsidRDefault="00F83AA9" w:rsidP="00CB0320">
            <w:pPr>
              <w:pStyle w:val="Tabletext"/>
              <w:jc w:val="right"/>
            </w:pPr>
            <w:r w:rsidRPr="00E220F2">
              <w:t>13</w:t>
            </w:r>
            <w:r w:rsidR="00FA032C">
              <w:t> </w:t>
            </w:r>
            <w:r w:rsidRPr="00E220F2">
              <w:t>000</w:t>
            </w:r>
          </w:p>
        </w:tc>
      </w:tr>
      <w:tr w:rsidR="00F83AA9" w:rsidRPr="00E220F2" w14:paraId="6251FFB5" w14:textId="77777777" w:rsidTr="00F70B41">
        <w:trPr>
          <w:jc w:val="center"/>
        </w:trPr>
        <w:tc>
          <w:tcPr>
            <w:tcW w:w="3854" w:type="dxa"/>
          </w:tcPr>
          <w:p w14:paraId="3C344CDB" w14:textId="77777777" w:rsidR="00F83AA9" w:rsidRPr="00E220F2" w:rsidRDefault="00F83AA9" w:rsidP="00CB0320">
            <w:pPr>
              <w:pStyle w:val="Tabletext"/>
            </w:pPr>
            <w:r w:rsidRPr="00E220F2">
              <w:t>Fondo de garantía del seguro médico</w:t>
            </w:r>
          </w:p>
        </w:tc>
        <w:tc>
          <w:tcPr>
            <w:tcW w:w="1470" w:type="dxa"/>
            <w:shd w:val="clear" w:color="auto" w:fill="auto"/>
            <w:vAlign w:val="center"/>
          </w:tcPr>
          <w:p w14:paraId="3D753989" w14:textId="1A431FB3" w:rsidR="00F83AA9" w:rsidRPr="00E220F2" w:rsidRDefault="00F83AA9" w:rsidP="00CB0320">
            <w:pPr>
              <w:pStyle w:val="Tabletext"/>
              <w:jc w:val="right"/>
            </w:pPr>
            <w:r w:rsidRPr="00E220F2">
              <w:t>22</w:t>
            </w:r>
            <w:r w:rsidR="00FA032C">
              <w:t> </w:t>
            </w:r>
            <w:r w:rsidRPr="00E220F2">
              <w:t>349</w:t>
            </w:r>
          </w:p>
        </w:tc>
        <w:tc>
          <w:tcPr>
            <w:tcW w:w="1343" w:type="dxa"/>
            <w:shd w:val="clear" w:color="auto" w:fill="auto"/>
            <w:vAlign w:val="center"/>
          </w:tcPr>
          <w:p w14:paraId="552D1DA7" w14:textId="48BBAF5A" w:rsidR="00F83AA9" w:rsidRPr="00E220F2" w:rsidRDefault="00F83AA9" w:rsidP="00CB0320">
            <w:pPr>
              <w:pStyle w:val="Tabletext"/>
              <w:jc w:val="right"/>
            </w:pPr>
            <w:r w:rsidRPr="00E220F2">
              <w:t>20</w:t>
            </w:r>
            <w:r w:rsidR="00FA032C">
              <w:t> </w:t>
            </w:r>
            <w:r w:rsidRPr="00E220F2">
              <w:t>332</w:t>
            </w:r>
          </w:p>
        </w:tc>
        <w:tc>
          <w:tcPr>
            <w:tcW w:w="1316" w:type="dxa"/>
            <w:shd w:val="clear" w:color="auto" w:fill="auto"/>
            <w:vAlign w:val="center"/>
          </w:tcPr>
          <w:p w14:paraId="3ED76430" w14:textId="1D56FA3A" w:rsidR="00F83AA9" w:rsidRPr="00E220F2" w:rsidRDefault="00F83AA9" w:rsidP="00CB0320">
            <w:pPr>
              <w:pStyle w:val="Tabletext"/>
              <w:jc w:val="right"/>
            </w:pPr>
            <w:r w:rsidRPr="00E220F2">
              <w:t>1</w:t>
            </w:r>
            <w:r w:rsidR="00FA032C">
              <w:t> </w:t>
            </w:r>
            <w:r w:rsidRPr="00E220F2">
              <w:t>754</w:t>
            </w:r>
          </w:p>
        </w:tc>
        <w:tc>
          <w:tcPr>
            <w:tcW w:w="1358" w:type="dxa"/>
            <w:shd w:val="clear" w:color="auto" w:fill="auto"/>
            <w:vAlign w:val="center"/>
          </w:tcPr>
          <w:p w14:paraId="682B5B14" w14:textId="498DDF12" w:rsidR="00F83AA9" w:rsidRPr="00E220F2" w:rsidRDefault="00F83AA9" w:rsidP="00CB0320">
            <w:pPr>
              <w:pStyle w:val="Tabletext"/>
              <w:jc w:val="right"/>
            </w:pPr>
            <w:r w:rsidRPr="00E220F2">
              <w:t>1</w:t>
            </w:r>
            <w:r w:rsidR="00FA032C">
              <w:t> </w:t>
            </w:r>
            <w:r w:rsidRPr="00E220F2">
              <w:t>567</w:t>
            </w:r>
          </w:p>
        </w:tc>
      </w:tr>
      <w:tr w:rsidR="00F83AA9" w:rsidRPr="00E220F2" w14:paraId="5EF81389" w14:textId="77777777" w:rsidTr="00F70B41">
        <w:trPr>
          <w:jc w:val="center"/>
        </w:trPr>
        <w:tc>
          <w:tcPr>
            <w:tcW w:w="3854" w:type="dxa"/>
          </w:tcPr>
          <w:p w14:paraId="7ECB9CBD" w14:textId="728ECF5D" w:rsidR="00F83AA9" w:rsidRPr="00E220F2" w:rsidRDefault="00F83AA9" w:rsidP="00CB0320">
            <w:pPr>
              <w:pStyle w:val="Tabletext"/>
            </w:pPr>
            <w:r w:rsidRPr="00E220F2">
              <w:t>Fondo de Complementos de la Caja de</w:t>
            </w:r>
            <w:r w:rsidR="00FA032C">
              <w:t> </w:t>
            </w:r>
            <w:r w:rsidRPr="00E220F2">
              <w:t>seguros</w:t>
            </w:r>
          </w:p>
        </w:tc>
        <w:tc>
          <w:tcPr>
            <w:tcW w:w="1470" w:type="dxa"/>
            <w:shd w:val="clear" w:color="auto" w:fill="auto"/>
            <w:vAlign w:val="center"/>
          </w:tcPr>
          <w:p w14:paraId="644904A1" w14:textId="26ED0965" w:rsidR="00F83AA9" w:rsidRPr="00E220F2" w:rsidRDefault="00F83AA9" w:rsidP="00CB0320">
            <w:pPr>
              <w:pStyle w:val="Tabletext"/>
              <w:jc w:val="right"/>
            </w:pPr>
            <w:r w:rsidRPr="00E220F2">
              <w:t>6</w:t>
            </w:r>
            <w:r w:rsidR="00FA032C">
              <w:t> </w:t>
            </w:r>
            <w:r w:rsidRPr="00E220F2">
              <w:t>183</w:t>
            </w:r>
          </w:p>
        </w:tc>
        <w:tc>
          <w:tcPr>
            <w:tcW w:w="1343" w:type="dxa"/>
            <w:shd w:val="clear" w:color="auto" w:fill="auto"/>
            <w:vAlign w:val="center"/>
          </w:tcPr>
          <w:p w14:paraId="60438BFF" w14:textId="19D21543" w:rsidR="00F83AA9" w:rsidRPr="00E220F2" w:rsidRDefault="00F83AA9" w:rsidP="00CB0320">
            <w:pPr>
              <w:pStyle w:val="Tabletext"/>
              <w:jc w:val="right"/>
            </w:pPr>
            <w:r w:rsidRPr="00E220F2">
              <w:t>6</w:t>
            </w:r>
            <w:r w:rsidR="00FA032C">
              <w:t> </w:t>
            </w:r>
            <w:r w:rsidRPr="00E220F2">
              <w:t>166</w:t>
            </w:r>
          </w:p>
        </w:tc>
        <w:tc>
          <w:tcPr>
            <w:tcW w:w="1316" w:type="dxa"/>
            <w:shd w:val="clear" w:color="auto" w:fill="auto"/>
            <w:vAlign w:val="center"/>
          </w:tcPr>
          <w:p w14:paraId="1A5EAAFA" w14:textId="6656169D" w:rsidR="00F83AA9" w:rsidRPr="00E220F2" w:rsidRDefault="00F83AA9" w:rsidP="00CB0320">
            <w:pPr>
              <w:pStyle w:val="Tabletext"/>
              <w:jc w:val="right"/>
            </w:pPr>
            <w:r w:rsidRPr="00E220F2">
              <w:t>6</w:t>
            </w:r>
            <w:r w:rsidR="00FA032C">
              <w:t> </w:t>
            </w:r>
            <w:r w:rsidRPr="00E220F2">
              <w:t>174</w:t>
            </w:r>
          </w:p>
        </w:tc>
        <w:tc>
          <w:tcPr>
            <w:tcW w:w="1358" w:type="dxa"/>
            <w:shd w:val="clear" w:color="auto" w:fill="auto"/>
            <w:vAlign w:val="center"/>
          </w:tcPr>
          <w:p w14:paraId="3CD1FD88" w14:textId="1F9B7660" w:rsidR="00F83AA9" w:rsidRPr="00E220F2" w:rsidRDefault="00F83AA9" w:rsidP="00CB0320">
            <w:pPr>
              <w:pStyle w:val="Tabletext"/>
              <w:jc w:val="right"/>
            </w:pPr>
            <w:r w:rsidRPr="00E220F2">
              <w:t>6</w:t>
            </w:r>
            <w:r w:rsidR="00FA032C">
              <w:t> </w:t>
            </w:r>
            <w:r w:rsidRPr="00E220F2">
              <w:t>185</w:t>
            </w:r>
          </w:p>
        </w:tc>
      </w:tr>
      <w:tr w:rsidR="00F83AA9" w:rsidRPr="00E220F2" w14:paraId="67C2175C" w14:textId="77777777" w:rsidTr="00F70B41">
        <w:trPr>
          <w:jc w:val="center"/>
        </w:trPr>
        <w:tc>
          <w:tcPr>
            <w:tcW w:w="3854" w:type="dxa"/>
          </w:tcPr>
          <w:p w14:paraId="6E125365" w14:textId="46210D61" w:rsidR="00F83AA9" w:rsidRPr="00E220F2" w:rsidRDefault="00F83AA9" w:rsidP="00CB0320">
            <w:pPr>
              <w:pStyle w:val="Tabletext"/>
            </w:pPr>
            <w:r w:rsidRPr="00E220F2">
              <w:t>Fondo de Intervención de la Caja de</w:t>
            </w:r>
            <w:r w:rsidR="00FA032C">
              <w:t> </w:t>
            </w:r>
            <w:r w:rsidRPr="00E220F2">
              <w:t>seguros</w:t>
            </w:r>
          </w:p>
        </w:tc>
        <w:tc>
          <w:tcPr>
            <w:tcW w:w="1470" w:type="dxa"/>
            <w:shd w:val="clear" w:color="auto" w:fill="auto"/>
            <w:vAlign w:val="center"/>
          </w:tcPr>
          <w:p w14:paraId="501647B8" w14:textId="77777777" w:rsidR="00F83AA9" w:rsidRPr="00E220F2" w:rsidRDefault="00F83AA9" w:rsidP="00CB0320">
            <w:pPr>
              <w:pStyle w:val="Tabletext"/>
              <w:jc w:val="right"/>
            </w:pPr>
            <w:r w:rsidRPr="00E220F2">
              <w:t>278</w:t>
            </w:r>
          </w:p>
        </w:tc>
        <w:tc>
          <w:tcPr>
            <w:tcW w:w="1343" w:type="dxa"/>
            <w:shd w:val="clear" w:color="auto" w:fill="auto"/>
            <w:vAlign w:val="center"/>
          </w:tcPr>
          <w:p w14:paraId="01CA4BC5" w14:textId="77777777" w:rsidR="00F83AA9" w:rsidRPr="00E220F2" w:rsidRDefault="00F83AA9" w:rsidP="00CB0320">
            <w:pPr>
              <w:pStyle w:val="Tabletext"/>
              <w:jc w:val="right"/>
            </w:pPr>
            <w:r w:rsidRPr="00E220F2">
              <w:t>278</w:t>
            </w:r>
          </w:p>
        </w:tc>
        <w:tc>
          <w:tcPr>
            <w:tcW w:w="1316" w:type="dxa"/>
            <w:shd w:val="clear" w:color="auto" w:fill="auto"/>
            <w:vAlign w:val="center"/>
          </w:tcPr>
          <w:p w14:paraId="48C96396" w14:textId="77777777" w:rsidR="00F83AA9" w:rsidRPr="00E220F2" w:rsidRDefault="00F83AA9" w:rsidP="00CB0320">
            <w:pPr>
              <w:pStyle w:val="Tabletext"/>
              <w:jc w:val="right"/>
            </w:pPr>
            <w:r w:rsidRPr="00E220F2">
              <w:t>278</w:t>
            </w:r>
          </w:p>
        </w:tc>
        <w:tc>
          <w:tcPr>
            <w:tcW w:w="1358" w:type="dxa"/>
            <w:shd w:val="clear" w:color="auto" w:fill="auto"/>
            <w:vAlign w:val="center"/>
          </w:tcPr>
          <w:p w14:paraId="70FE52F9" w14:textId="77777777" w:rsidR="00F83AA9" w:rsidRPr="00E220F2" w:rsidRDefault="00F83AA9" w:rsidP="00CB0320">
            <w:pPr>
              <w:pStyle w:val="Tabletext"/>
              <w:jc w:val="right"/>
            </w:pPr>
            <w:r w:rsidRPr="00E220F2">
              <w:t>276</w:t>
            </w:r>
          </w:p>
        </w:tc>
      </w:tr>
      <w:tr w:rsidR="00F83AA9" w:rsidRPr="00E220F2" w14:paraId="2A132EDD" w14:textId="77777777" w:rsidTr="00F70B41">
        <w:trPr>
          <w:jc w:val="center"/>
        </w:trPr>
        <w:tc>
          <w:tcPr>
            <w:tcW w:w="3854" w:type="dxa"/>
          </w:tcPr>
          <w:p w14:paraId="1C071CD6" w14:textId="77777777" w:rsidR="00F83AA9" w:rsidRPr="00E220F2" w:rsidRDefault="00F83AA9" w:rsidP="00CB0320">
            <w:pPr>
              <w:pStyle w:val="Tabletext"/>
            </w:pPr>
            <w:r w:rsidRPr="00E220F2">
              <w:t>Ahorro del ejercicio anterior</w:t>
            </w:r>
          </w:p>
        </w:tc>
        <w:tc>
          <w:tcPr>
            <w:tcW w:w="1470" w:type="dxa"/>
            <w:shd w:val="clear" w:color="auto" w:fill="auto"/>
            <w:vAlign w:val="center"/>
          </w:tcPr>
          <w:p w14:paraId="57E9ED3F" w14:textId="6052A8A6" w:rsidR="00F83AA9" w:rsidRPr="00E220F2" w:rsidRDefault="00F83AA9" w:rsidP="00CB0320">
            <w:pPr>
              <w:pStyle w:val="Tabletext"/>
              <w:jc w:val="right"/>
            </w:pPr>
            <w:r w:rsidRPr="00E220F2">
              <w:t>10</w:t>
            </w:r>
            <w:r w:rsidR="00FA032C">
              <w:t> </w:t>
            </w:r>
            <w:r w:rsidRPr="00E220F2">
              <w:t>370</w:t>
            </w:r>
          </w:p>
        </w:tc>
        <w:tc>
          <w:tcPr>
            <w:tcW w:w="1343" w:type="dxa"/>
            <w:shd w:val="clear" w:color="auto" w:fill="auto"/>
            <w:vAlign w:val="center"/>
          </w:tcPr>
          <w:p w14:paraId="443F69DF" w14:textId="5F0411AC" w:rsidR="00F83AA9" w:rsidRPr="00E220F2" w:rsidRDefault="00F83AA9" w:rsidP="00CB0320">
            <w:pPr>
              <w:pStyle w:val="Tabletext"/>
              <w:jc w:val="right"/>
            </w:pPr>
            <w:r w:rsidRPr="00E220F2">
              <w:t>10</w:t>
            </w:r>
            <w:r w:rsidR="00FA032C">
              <w:t> </w:t>
            </w:r>
            <w:r w:rsidRPr="00E220F2">
              <w:t>252</w:t>
            </w:r>
          </w:p>
        </w:tc>
        <w:tc>
          <w:tcPr>
            <w:tcW w:w="1316" w:type="dxa"/>
            <w:shd w:val="clear" w:color="auto" w:fill="auto"/>
            <w:vAlign w:val="center"/>
          </w:tcPr>
          <w:p w14:paraId="4FCD5DA3" w14:textId="3209EB90" w:rsidR="00F83AA9" w:rsidRPr="00E220F2" w:rsidRDefault="00F83AA9" w:rsidP="00CB0320">
            <w:pPr>
              <w:pStyle w:val="Tabletext"/>
              <w:jc w:val="right"/>
            </w:pPr>
            <w:r w:rsidRPr="00E220F2">
              <w:t>5</w:t>
            </w:r>
            <w:r w:rsidR="00FA032C">
              <w:t> </w:t>
            </w:r>
            <w:r w:rsidRPr="00E220F2">
              <w:t>023</w:t>
            </w:r>
          </w:p>
        </w:tc>
        <w:tc>
          <w:tcPr>
            <w:tcW w:w="1358" w:type="dxa"/>
            <w:shd w:val="clear" w:color="auto" w:fill="auto"/>
            <w:vAlign w:val="center"/>
          </w:tcPr>
          <w:p w14:paraId="148E16F3" w14:textId="1CE6D567" w:rsidR="00F83AA9" w:rsidRPr="00E220F2" w:rsidRDefault="00F83AA9" w:rsidP="00CB0320">
            <w:pPr>
              <w:pStyle w:val="Tabletext"/>
              <w:jc w:val="right"/>
            </w:pPr>
            <w:r w:rsidRPr="00E220F2">
              <w:t>7</w:t>
            </w:r>
            <w:r w:rsidR="00FA032C">
              <w:t> </w:t>
            </w:r>
            <w:r w:rsidRPr="00E220F2">
              <w:t>372</w:t>
            </w:r>
          </w:p>
        </w:tc>
      </w:tr>
      <w:tr w:rsidR="00F83AA9" w:rsidRPr="00E220F2" w14:paraId="1F2DF57B" w14:textId="77777777" w:rsidTr="00F70B41">
        <w:trPr>
          <w:jc w:val="center"/>
        </w:trPr>
        <w:tc>
          <w:tcPr>
            <w:tcW w:w="3854" w:type="dxa"/>
          </w:tcPr>
          <w:p w14:paraId="3CF98BCF" w14:textId="77777777" w:rsidR="00F83AA9" w:rsidRPr="00E220F2" w:rsidRDefault="00F83AA9" w:rsidP="00CB0320">
            <w:pPr>
              <w:pStyle w:val="Tabletext"/>
              <w:rPr>
                <w:b/>
                <w:bCs/>
              </w:rPr>
            </w:pPr>
            <w:r w:rsidRPr="00E220F2">
              <w:rPr>
                <w:b/>
                <w:bCs/>
              </w:rPr>
              <w:t>Fondos propios atribuidos a la organización según el Estado de variación de los activos netos</w:t>
            </w:r>
          </w:p>
        </w:tc>
        <w:tc>
          <w:tcPr>
            <w:tcW w:w="1470" w:type="dxa"/>
            <w:shd w:val="clear" w:color="auto" w:fill="auto"/>
            <w:vAlign w:val="center"/>
          </w:tcPr>
          <w:p w14:paraId="4C754E87" w14:textId="129B3CBC" w:rsidR="00F83AA9" w:rsidRPr="00E220F2" w:rsidRDefault="00F83AA9" w:rsidP="00CB0320">
            <w:pPr>
              <w:pStyle w:val="Tabletext"/>
              <w:jc w:val="right"/>
              <w:rPr>
                <w:b/>
                <w:bCs/>
              </w:rPr>
            </w:pPr>
            <w:r w:rsidRPr="00E220F2">
              <w:rPr>
                <w:b/>
                <w:bCs/>
              </w:rPr>
              <w:t>92</w:t>
            </w:r>
            <w:r w:rsidR="00FA032C">
              <w:rPr>
                <w:b/>
                <w:bCs/>
              </w:rPr>
              <w:t> </w:t>
            </w:r>
            <w:r w:rsidRPr="00E220F2">
              <w:rPr>
                <w:b/>
                <w:bCs/>
              </w:rPr>
              <w:t>564</w:t>
            </w:r>
          </w:p>
        </w:tc>
        <w:tc>
          <w:tcPr>
            <w:tcW w:w="1343" w:type="dxa"/>
            <w:shd w:val="clear" w:color="auto" w:fill="auto"/>
            <w:vAlign w:val="center"/>
          </w:tcPr>
          <w:p w14:paraId="4B527213" w14:textId="7E495331" w:rsidR="00F83AA9" w:rsidRPr="00E220F2" w:rsidRDefault="00F83AA9" w:rsidP="00CB0320">
            <w:pPr>
              <w:pStyle w:val="Tabletext"/>
              <w:jc w:val="right"/>
              <w:rPr>
                <w:b/>
                <w:bCs/>
              </w:rPr>
            </w:pPr>
            <w:r w:rsidRPr="00E220F2">
              <w:rPr>
                <w:b/>
                <w:bCs/>
              </w:rPr>
              <w:t>91</w:t>
            </w:r>
            <w:r w:rsidR="00FA032C">
              <w:rPr>
                <w:b/>
                <w:bCs/>
              </w:rPr>
              <w:t> </w:t>
            </w:r>
            <w:r w:rsidRPr="00E220F2">
              <w:rPr>
                <w:b/>
                <w:bCs/>
              </w:rPr>
              <w:t>253</w:t>
            </w:r>
          </w:p>
        </w:tc>
        <w:tc>
          <w:tcPr>
            <w:tcW w:w="1316" w:type="dxa"/>
            <w:shd w:val="clear" w:color="auto" w:fill="auto"/>
            <w:vAlign w:val="center"/>
          </w:tcPr>
          <w:p w14:paraId="34EF255C" w14:textId="014B8436" w:rsidR="00F83AA9" w:rsidRPr="00E220F2" w:rsidRDefault="00F83AA9" w:rsidP="00CB0320">
            <w:pPr>
              <w:pStyle w:val="Tabletext"/>
              <w:jc w:val="right"/>
              <w:rPr>
                <w:b/>
                <w:bCs/>
              </w:rPr>
            </w:pPr>
            <w:r w:rsidRPr="00E220F2">
              <w:rPr>
                <w:b/>
                <w:bCs/>
              </w:rPr>
              <w:t>79</w:t>
            </w:r>
            <w:r w:rsidR="00FA032C">
              <w:rPr>
                <w:b/>
                <w:bCs/>
              </w:rPr>
              <w:t> </w:t>
            </w:r>
            <w:r w:rsidRPr="00E220F2">
              <w:rPr>
                <w:b/>
                <w:bCs/>
              </w:rPr>
              <w:t>935</w:t>
            </w:r>
          </w:p>
        </w:tc>
        <w:tc>
          <w:tcPr>
            <w:tcW w:w="1358" w:type="dxa"/>
            <w:shd w:val="clear" w:color="auto" w:fill="auto"/>
            <w:vAlign w:val="center"/>
          </w:tcPr>
          <w:p w14:paraId="557907D2" w14:textId="28847EC8" w:rsidR="00F83AA9" w:rsidRPr="00E220F2" w:rsidRDefault="00F83AA9" w:rsidP="00CB0320">
            <w:pPr>
              <w:pStyle w:val="Tabletext"/>
              <w:jc w:val="right"/>
              <w:rPr>
                <w:b/>
                <w:bCs/>
              </w:rPr>
            </w:pPr>
            <w:r w:rsidRPr="00E220F2">
              <w:rPr>
                <w:b/>
                <w:bCs/>
              </w:rPr>
              <w:t>81</w:t>
            </w:r>
            <w:r w:rsidR="00FA032C">
              <w:rPr>
                <w:b/>
                <w:bCs/>
              </w:rPr>
              <w:t> </w:t>
            </w:r>
            <w:r w:rsidRPr="00E220F2">
              <w:rPr>
                <w:b/>
                <w:bCs/>
              </w:rPr>
              <w:t>834</w:t>
            </w:r>
          </w:p>
        </w:tc>
      </w:tr>
    </w:tbl>
    <w:p w14:paraId="412F42A1" w14:textId="55A592D8" w:rsidR="00F83AA9" w:rsidRPr="00E220F2" w:rsidRDefault="00F83AA9" w:rsidP="002678F7">
      <w:pPr>
        <w:pStyle w:val="Normalaftertitle"/>
      </w:pPr>
      <w:r w:rsidRPr="00E220F2">
        <w:t>4.5</w:t>
      </w:r>
      <w:r w:rsidRPr="00E220F2">
        <w:tab/>
        <w:t>Para satisfacer las necesidades de ciertas funciones o actividades, la Unión dispone de diversos fondos especiales, que se describen sucintamente a continuación.</w:t>
      </w:r>
    </w:p>
    <w:p w14:paraId="4D1BF740" w14:textId="4BFF4A1A" w:rsidR="00F83AA9" w:rsidRPr="00E220F2" w:rsidRDefault="00F83AA9" w:rsidP="00F83AA9">
      <w:r w:rsidRPr="00E220F2">
        <w:t>4.6</w:t>
      </w:r>
      <w:r w:rsidRPr="00E220F2">
        <w:tab/>
        <w:t>El Fondo ASHI se creó en 2013 para formar una reserva dedicada a la financiación a largo plazo del pasivo ASHI. Este fondo se alimentará con ingresos procedentes de futuros superávit presupuestarios y se controlará para tomar en consideración las futuras variaciones de las obligaciones de la UIT dimanantes de la modificación de los supuestos actuariales.</w:t>
      </w:r>
    </w:p>
    <w:p w14:paraId="44E92725" w14:textId="1BCA94EC" w:rsidR="00F83AA9" w:rsidRPr="00E220F2" w:rsidRDefault="00F83AA9" w:rsidP="00F83AA9">
      <w:r w:rsidRPr="00E220F2">
        <w:t>4.7</w:t>
      </w:r>
      <w:r w:rsidRPr="00E220F2">
        <w:tab/>
        <w:t>El Fondo de garantía del seguro médico, también creado en 2013, se dedicará a financiar el nuevo plan de seguro médico de la UIT mediante un sistema de reparto y se alimentará de la diferencia entre las cotizaciones y las solicitudes de reembolso.</w:t>
      </w:r>
    </w:p>
    <w:p w14:paraId="3F8F8890" w14:textId="6E018D0E" w:rsidR="00F83AA9" w:rsidRPr="00E220F2" w:rsidRDefault="00F83AA9" w:rsidP="00F83AA9">
      <w:r w:rsidRPr="00E220F2">
        <w:t>4.8</w:t>
      </w:r>
      <w:r w:rsidRPr="00E220F2">
        <w:tab/>
        <w:t xml:space="preserve">Los activos netos totales de la Unión presentados en el estado de la situación financiera incluyen las situaciones indicadas </w:t>
      </w:r>
      <w:r w:rsidRPr="00E220F2">
        <w:rPr>
          <w:i/>
          <w:iCs/>
        </w:rPr>
        <w:t>supra</w:t>
      </w:r>
      <w:r w:rsidRPr="00E220F2">
        <w:t xml:space="preserve"> así como las consecuencias de la transición a las </w:t>
      </w:r>
      <w:r w:rsidR="00EE2D9B" w:rsidRPr="00EE2D9B">
        <w:t>NICSP</w:t>
      </w:r>
      <w:r w:rsidRPr="00E220F2">
        <w:t xml:space="preserve"> y las reservas extrapresupuestarias.</w:t>
      </w:r>
    </w:p>
    <w:p w14:paraId="0076D927" w14:textId="77777777" w:rsidR="00F83AA9" w:rsidRPr="00E220F2" w:rsidRDefault="00F83AA9" w:rsidP="00F83AA9">
      <w:pPr>
        <w:pStyle w:val="Headingb"/>
      </w:pPr>
      <w:r w:rsidRPr="00E220F2">
        <w:t>Otros fondos especiales</w:t>
      </w:r>
    </w:p>
    <w:p w14:paraId="6A7562AA" w14:textId="77777777" w:rsidR="00F83AA9" w:rsidRPr="00E220F2" w:rsidRDefault="00F83AA9" w:rsidP="00F83AA9">
      <w:pPr>
        <w:pStyle w:val="Headingi"/>
        <w:rPr>
          <w:b/>
          <w:bCs/>
        </w:rPr>
      </w:pPr>
      <w:bookmarkStart w:id="142" w:name="_Toc396997780"/>
      <w:r w:rsidRPr="00E220F2">
        <w:rPr>
          <w:b/>
          <w:bCs/>
        </w:rPr>
        <w:t>Fondo del Premio del Centenario de la UIT</w:t>
      </w:r>
      <w:bookmarkEnd w:id="142"/>
    </w:p>
    <w:p w14:paraId="34570820" w14:textId="121C8A7B" w:rsidR="00F83AA9" w:rsidRPr="00E220F2" w:rsidRDefault="00F83AA9" w:rsidP="00341AA5">
      <w:pPr>
        <w:keepNext/>
        <w:keepLines/>
      </w:pPr>
      <w:r w:rsidRPr="00E220F2">
        <w:t>4.9</w:t>
      </w:r>
      <w:r w:rsidRPr="00E220F2">
        <w:tab/>
        <w:t>El Consejo decidió en 1978 instituir un "Fondo del Premio del Centenario de la UIT" destinado a recompensar a una persona o a un grupo de personas que hubiesen contribuido al desarrollo de las telecomunicaciones internacionales. El Premio del Centenario se concedió en 1979 y en 1983. En 1992, el Consejo resolvió utilizar los Fondos del Premio del Centenario para la modernización y renovación de la Biblioteca Central de la UIT. Al 31 de diciembre de</w:t>
      </w:r>
      <w:r w:rsidR="00CE371A">
        <w:t> </w:t>
      </w:r>
      <w:r w:rsidRPr="00E220F2">
        <w:t>2021, el saldo disponible era de 212 000 CHF.</w:t>
      </w:r>
    </w:p>
    <w:p w14:paraId="09DF75F1" w14:textId="77777777" w:rsidR="00F83AA9" w:rsidRPr="00E220F2" w:rsidRDefault="00F83AA9" w:rsidP="00F83AA9">
      <w:pPr>
        <w:pStyle w:val="Headingi"/>
        <w:rPr>
          <w:b/>
          <w:bCs/>
        </w:rPr>
      </w:pPr>
      <w:bookmarkStart w:id="143" w:name="_Toc396997781"/>
      <w:r w:rsidRPr="00E220F2">
        <w:rPr>
          <w:b/>
          <w:bCs/>
        </w:rPr>
        <w:t>Fondo del bienestar del personal</w:t>
      </w:r>
      <w:bookmarkEnd w:id="143"/>
    </w:p>
    <w:p w14:paraId="5CBC4882" w14:textId="7469B7D3" w:rsidR="00F83AA9" w:rsidRPr="00E220F2" w:rsidRDefault="00F83AA9" w:rsidP="00F83AA9">
      <w:r w:rsidRPr="00E220F2">
        <w:t>4.10</w:t>
      </w:r>
      <w:r w:rsidRPr="00E220F2">
        <w:tab/>
        <w:t>Este Fondo es administrado por el Secretario General en consulta con el Consejo del Personal de la UIT. Se contabilizan como ingresos la parte que corresponde a la Unión de los beneficios del concesionario del restaurante y las cafeterías, y como gastos las sumas utilizadas para el bienestar del personal. Al 31 de diciembre de 2021, el saldo del Fondo era de</w:t>
      </w:r>
      <w:r w:rsidR="00CE371A">
        <w:t xml:space="preserve"> </w:t>
      </w:r>
      <w:r w:rsidRPr="00E220F2">
        <w:t>348 000</w:t>
      </w:r>
      <w:r w:rsidR="00CE371A">
        <w:t> </w:t>
      </w:r>
      <w:r w:rsidRPr="00E220F2">
        <w:t>CHF.</w:t>
      </w:r>
    </w:p>
    <w:p w14:paraId="3E3698A4" w14:textId="77777777" w:rsidR="00F83AA9" w:rsidRPr="007C7D8F" w:rsidRDefault="00F83AA9" w:rsidP="00F83AA9">
      <w:pPr>
        <w:pStyle w:val="Headingi"/>
        <w:rPr>
          <w:b/>
          <w:bCs/>
        </w:rPr>
      </w:pPr>
      <w:bookmarkStart w:id="144" w:name="_Toc396997782"/>
      <w:r w:rsidRPr="007C7D8F">
        <w:rPr>
          <w:b/>
          <w:bCs/>
        </w:rPr>
        <w:t>Fondo presupuestario para bienes de capital</w:t>
      </w:r>
      <w:bookmarkEnd w:id="144"/>
    </w:p>
    <w:p w14:paraId="4F8A9741" w14:textId="2F4AF8D1" w:rsidR="00F83AA9" w:rsidRPr="00E220F2" w:rsidRDefault="00F83AA9" w:rsidP="00F83AA9">
      <w:r w:rsidRPr="00E220F2">
        <w:t>4.11</w:t>
      </w:r>
      <w:r w:rsidRPr="00E220F2">
        <w:tab/>
        <w:t>En este Fondo se contabilizan como ingresos las entregas anuales con cargo al presupuesto ordinario y las entregas anuales efectuadas por el restaurador y el banco (UNFCU), y como gastos, los ocasionados por el mantenimiento de los edificios de la Unión. Al 31 de diciembre de 2021, el saldo del Fondo presupuestario para bienes de capital ascendía a</w:t>
      </w:r>
      <w:r w:rsidR="00CE371A">
        <w:t xml:space="preserve"> </w:t>
      </w:r>
      <w:r w:rsidRPr="00E220F2">
        <w:t>6</w:t>
      </w:r>
      <w:r w:rsidR="00CE371A">
        <w:t> </w:t>
      </w:r>
      <w:r w:rsidRPr="00E220F2">
        <w:t>649 000 CHF.</w:t>
      </w:r>
    </w:p>
    <w:p w14:paraId="12D983FD" w14:textId="361C43CC" w:rsidR="00F83AA9" w:rsidRPr="00E220F2" w:rsidRDefault="00F83AA9" w:rsidP="00F83AA9">
      <w:r w:rsidRPr="00E220F2">
        <w:t>4.12</w:t>
      </w:r>
      <w:r w:rsidRPr="00E220F2">
        <w:tab/>
        <w:t>Este Fondo sirve también para financiar la adquisición y el desarrollo de los principales sistemas informáticos, así como los nuevos sistemas y la sustitución y modernización de los ya existentes. Las asignaciones presupuestarias relativas al Fondo presupuestario para bienes de capital son acordadas por el Consejo. Al 31 de diciembre de2021, el saldo del Fondo dedicado a la adquisición y el desarrollo de sistemas informáticos, ascendía a</w:t>
      </w:r>
      <w:r w:rsidR="00CE371A">
        <w:t xml:space="preserve"> </w:t>
      </w:r>
      <w:r w:rsidRPr="00E220F2">
        <w:t>8</w:t>
      </w:r>
      <w:r w:rsidR="00CE371A">
        <w:t> </w:t>
      </w:r>
      <w:r w:rsidRPr="00E220F2">
        <w:t>168 000 CHF.</w:t>
      </w:r>
    </w:p>
    <w:p w14:paraId="20F7D85F" w14:textId="77777777" w:rsidR="00F83AA9" w:rsidRPr="00E220F2" w:rsidRDefault="00F83AA9" w:rsidP="00F83AA9">
      <w:pPr>
        <w:pStyle w:val="Heading1"/>
      </w:pPr>
      <w:bookmarkStart w:id="145" w:name="_Toc396997783"/>
      <w:r w:rsidRPr="00E220F2">
        <w:t>5</w:t>
      </w:r>
      <w:r w:rsidRPr="00E220F2">
        <w:tab/>
        <w:t>Fondo de Operaciones de las Exposiciones y eventos Telecom</w:t>
      </w:r>
      <w:bookmarkEnd w:id="145"/>
    </w:p>
    <w:p w14:paraId="5F346750" w14:textId="1D2766A5" w:rsidR="00F83AA9" w:rsidRDefault="00F83AA9" w:rsidP="00F83AA9">
      <w:r w:rsidRPr="00E220F2">
        <w:t>5.1</w:t>
      </w:r>
      <w:r w:rsidRPr="00E220F2">
        <w:tab/>
        <w:t xml:space="preserve">De conformidad con el Reglamento Financiero de la Unión, todo excedente de ingresos o de gastos resultante de las exposiciones mundiales y regionales de TELECOM y de las actividades conexas se transferirá a un Fondo de Operaciones de las Exposiciones, en el que se ha de mantener un saldo mínimo de </w:t>
      </w:r>
      <w:r w:rsidR="001A43E8">
        <w:t>cinco </w:t>
      </w:r>
      <w:r w:rsidRPr="00E220F2">
        <w:t>millones CHF. En la Resolución 11 (Rev. Dubái, 2018) se estipula que una parte importante del superávit obtenido de las actividades de TELECOM se utilice para proyectos concretos de desarrollo de las telecomunicaciones, principalmente en los países menos adelantados.</w:t>
      </w:r>
    </w:p>
    <w:p w14:paraId="5073ED25" w14:textId="661633D7" w:rsidR="001A43E8" w:rsidRDefault="001A43E8" w:rsidP="001A43E8">
      <w:r>
        <w:br w:type="page"/>
      </w:r>
    </w:p>
    <w:p w14:paraId="786C47BE" w14:textId="0B998C0E" w:rsidR="00F83AA9" w:rsidRPr="00E220F2" w:rsidRDefault="00F83AA9" w:rsidP="001A43E8">
      <w:pPr>
        <w:spacing w:after="120"/>
      </w:pPr>
      <w:r w:rsidRPr="00E220F2">
        <w:t>5.2</w:t>
      </w:r>
      <w:r w:rsidRPr="00E220F2">
        <w:tab/>
        <w:t>Se indica a continuación la evolución del Fondo desde el 31 de diciembre de2017:</w:t>
      </w:r>
    </w:p>
    <w:tbl>
      <w:tblPr>
        <w:tblW w:w="5000" w:type="pct"/>
        <w:jc w:val="center"/>
        <w:tblLayout w:type="fixed"/>
        <w:tblLook w:val="04A0" w:firstRow="1" w:lastRow="0" w:firstColumn="1" w:lastColumn="0" w:noHBand="0" w:noVBand="1"/>
      </w:tblPr>
      <w:tblGrid>
        <w:gridCol w:w="903"/>
        <w:gridCol w:w="6757"/>
        <w:gridCol w:w="1691"/>
      </w:tblGrid>
      <w:tr w:rsidR="00F83AA9" w:rsidRPr="00E220F2" w14:paraId="5C9E8BF0" w14:textId="77777777" w:rsidTr="004A5216">
        <w:trPr>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94280" w14:textId="77777777" w:rsidR="00F83AA9" w:rsidRPr="00E220F2" w:rsidRDefault="00F83AA9" w:rsidP="00316581">
            <w:pPr>
              <w:pStyle w:val="Tablehead"/>
            </w:pPr>
            <w:r w:rsidRPr="00E220F2">
              <w:t>Año</w:t>
            </w:r>
          </w:p>
        </w:tc>
        <w:tc>
          <w:tcPr>
            <w:tcW w:w="6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919B8" w14:textId="1CB86934" w:rsidR="00F83AA9" w:rsidRPr="00E220F2" w:rsidRDefault="00F83AA9" w:rsidP="00316581">
            <w:pPr>
              <w:pStyle w:val="Tablehead"/>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6D00" w14:textId="77777777" w:rsidR="00F83AA9" w:rsidRPr="00E220F2" w:rsidRDefault="00F83AA9" w:rsidP="00316581">
            <w:pPr>
              <w:pStyle w:val="Tablehead"/>
            </w:pPr>
            <w:r w:rsidRPr="00E220F2">
              <w:t>Miles CHF</w:t>
            </w:r>
          </w:p>
        </w:tc>
      </w:tr>
      <w:tr w:rsidR="00F83AA9" w:rsidRPr="00E220F2" w14:paraId="18BE65D7" w14:textId="77777777" w:rsidTr="004A5216">
        <w:trPr>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14:paraId="496B6874" w14:textId="77777777" w:rsidR="00F83AA9" w:rsidRPr="00E220F2" w:rsidRDefault="00F83AA9" w:rsidP="00CB0320">
            <w:pPr>
              <w:pStyle w:val="Tabletext"/>
              <w:rPr>
                <w:b/>
                <w:bCs/>
              </w:rPr>
            </w:pPr>
          </w:p>
        </w:tc>
        <w:tc>
          <w:tcPr>
            <w:tcW w:w="6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040E" w14:textId="77777777" w:rsidR="00F83AA9" w:rsidRPr="00E220F2" w:rsidRDefault="00F83AA9" w:rsidP="00CB0320">
            <w:pPr>
              <w:pStyle w:val="Tabletext"/>
              <w:rPr>
                <w:b/>
                <w:bCs/>
              </w:rPr>
            </w:pPr>
            <w:r w:rsidRPr="00E220F2">
              <w:rPr>
                <w:b/>
                <w:bCs/>
              </w:rPr>
              <w:t>Saldo al 31/12/2017</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65B9" w14:textId="3775F1D6" w:rsidR="00F83AA9" w:rsidRPr="00E220F2" w:rsidRDefault="00F83AA9" w:rsidP="00316581">
            <w:pPr>
              <w:pStyle w:val="Tabletext"/>
              <w:jc w:val="right"/>
              <w:rPr>
                <w:b/>
                <w:bCs/>
              </w:rPr>
            </w:pPr>
            <w:r w:rsidRPr="00E220F2">
              <w:rPr>
                <w:b/>
                <w:bCs/>
              </w:rPr>
              <w:t>8</w:t>
            </w:r>
            <w:r w:rsidR="001A43E8">
              <w:rPr>
                <w:b/>
                <w:bCs/>
              </w:rPr>
              <w:t> </w:t>
            </w:r>
            <w:r w:rsidRPr="00E220F2">
              <w:rPr>
                <w:b/>
                <w:bCs/>
              </w:rPr>
              <w:t>132</w:t>
            </w:r>
          </w:p>
        </w:tc>
      </w:tr>
      <w:tr w:rsidR="00F83AA9" w:rsidRPr="00E220F2" w14:paraId="3C7EBC52" w14:textId="77777777" w:rsidTr="004A5216">
        <w:trPr>
          <w:jc w:val="center"/>
        </w:trPr>
        <w:tc>
          <w:tcPr>
            <w:tcW w:w="902" w:type="dxa"/>
            <w:vMerge w:val="restart"/>
            <w:tcBorders>
              <w:top w:val="single" w:sz="4" w:space="0" w:color="auto"/>
              <w:left w:val="single" w:sz="8" w:space="0" w:color="auto"/>
              <w:right w:val="single" w:sz="8" w:space="0" w:color="auto"/>
            </w:tcBorders>
            <w:shd w:val="clear" w:color="auto" w:fill="auto"/>
            <w:noWrap/>
            <w:hideMark/>
          </w:tcPr>
          <w:p w14:paraId="5B55B7DB" w14:textId="77777777" w:rsidR="00F83AA9" w:rsidRPr="00E220F2" w:rsidRDefault="00F83AA9" w:rsidP="00CB0320">
            <w:pPr>
              <w:pStyle w:val="Tabletext"/>
              <w:rPr>
                <w:b/>
                <w:bCs/>
              </w:rPr>
            </w:pPr>
            <w:r w:rsidRPr="00E220F2">
              <w:rPr>
                <w:b/>
                <w:bCs/>
              </w:rPr>
              <w:t>2018</w:t>
            </w:r>
          </w:p>
        </w:tc>
        <w:tc>
          <w:tcPr>
            <w:tcW w:w="6750" w:type="dxa"/>
            <w:tcBorders>
              <w:top w:val="single" w:sz="4" w:space="0" w:color="auto"/>
              <w:left w:val="nil"/>
              <w:right w:val="single" w:sz="8" w:space="0" w:color="auto"/>
            </w:tcBorders>
            <w:shd w:val="clear" w:color="auto" w:fill="auto"/>
            <w:vAlign w:val="center"/>
            <w:hideMark/>
          </w:tcPr>
          <w:p w14:paraId="027B22BB" w14:textId="77777777" w:rsidR="00F83AA9" w:rsidRPr="00E220F2" w:rsidRDefault="00F83AA9" w:rsidP="00CB0320">
            <w:pPr>
              <w:pStyle w:val="Tabletext"/>
            </w:pPr>
            <w:r w:rsidRPr="00E220F2">
              <w:t>Resultado de TELECOM World 2018</w:t>
            </w:r>
          </w:p>
        </w:tc>
        <w:tc>
          <w:tcPr>
            <w:tcW w:w="1689" w:type="dxa"/>
            <w:tcBorders>
              <w:top w:val="single" w:sz="4" w:space="0" w:color="auto"/>
              <w:left w:val="single" w:sz="8" w:space="0" w:color="auto"/>
              <w:right w:val="single" w:sz="8" w:space="0" w:color="auto"/>
            </w:tcBorders>
            <w:shd w:val="clear" w:color="auto" w:fill="auto"/>
            <w:noWrap/>
            <w:vAlign w:val="center"/>
            <w:hideMark/>
          </w:tcPr>
          <w:p w14:paraId="48F00F10" w14:textId="77777777" w:rsidR="00F83AA9" w:rsidRPr="00E220F2" w:rsidRDefault="00F83AA9" w:rsidP="00316581">
            <w:pPr>
              <w:pStyle w:val="Tabletext"/>
              <w:jc w:val="right"/>
            </w:pPr>
            <w:r w:rsidRPr="00E220F2">
              <w:t>–255</w:t>
            </w:r>
          </w:p>
        </w:tc>
      </w:tr>
      <w:tr w:rsidR="001A43E8" w:rsidRPr="00E220F2" w14:paraId="19960EE4" w14:textId="77777777" w:rsidTr="004A5216">
        <w:trPr>
          <w:jc w:val="center"/>
        </w:trPr>
        <w:tc>
          <w:tcPr>
            <w:tcW w:w="902" w:type="dxa"/>
            <w:vMerge/>
            <w:tcBorders>
              <w:left w:val="single" w:sz="8" w:space="0" w:color="auto"/>
              <w:right w:val="single" w:sz="8" w:space="0" w:color="auto"/>
            </w:tcBorders>
            <w:hideMark/>
          </w:tcPr>
          <w:p w14:paraId="650B68A8" w14:textId="77777777" w:rsidR="001A43E8" w:rsidRPr="00E220F2" w:rsidRDefault="001A43E8" w:rsidP="00CB0320">
            <w:pPr>
              <w:pStyle w:val="Tabletext"/>
              <w:rPr>
                <w:b/>
                <w:bCs/>
              </w:rPr>
            </w:pPr>
          </w:p>
        </w:tc>
        <w:tc>
          <w:tcPr>
            <w:tcW w:w="6750" w:type="dxa"/>
            <w:tcBorders>
              <w:left w:val="nil"/>
              <w:bottom w:val="single" w:sz="4" w:space="0" w:color="auto"/>
              <w:right w:val="single" w:sz="8" w:space="0" w:color="auto"/>
            </w:tcBorders>
            <w:shd w:val="clear" w:color="auto" w:fill="auto"/>
            <w:vAlign w:val="center"/>
            <w:hideMark/>
          </w:tcPr>
          <w:p w14:paraId="01BAF131" w14:textId="77777777" w:rsidR="001A43E8" w:rsidRPr="00E220F2" w:rsidRDefault="001A43E8" w:rsidP="00CB0320">
            <w:pPr>
              <w:pStyle w:val="Tabletext"/>
            </w:pPr>
            <w:r w:rsidRPr="00E220F2">
              <w:t>Resultado de eventos anteriores tras el cierre de las cuentas</w:t>
            </w:r>
          </w:p>
        </w:tc>
        <w:tc>
          <w:tcPr>
            <w:tcW w:w="1689" w:type="dxa"/>
            <w:tcBorders>
              <w:left w:val="single" w:sz="8" w:space="0" w:color="auto"/>
              <w:bottom w:val="single" w:sz="4" w:space="0" w:color="auto"/>
              <w:right w:val="single" w:sz="8" w:space="0" w:color="auto"/>
            </w:tcBorders>
            <w:shd w:val="clear" w:color="auto" w:fill="auto"/>
            <w:noWrap/>
            <w:vAlign w:val="center"/>
            <w:hideMark/>
          </w:tcPr>
          <w:p w14:paraId="7BC39773" w14:textId="77777777" w:rsidR="001A43E8" w:rsidRPr="00E220F2" w:rsidRDefault="001A43E8" w:rsidP="00316581">
            <w:pPr>
              <w:pStyle w:val="Tabletext"/>
              <w:jc w:val="right"/>
            </w:pPr>
            <w:r w:rsidRPr="00E220F2">
              <w:t>73</w:t>
            </w:r>
          </w:p>
        </w:tc>
      </w:tr>
      <w:tr w:rsidR="00F83AA9" w:rsidRPr="00E220F2" w14:paraId="35F7D766" w14:textId="77777777" w:rsidTr="004A5216">
        <w:trPr>
          <w:jc w:val="center"/>
        </w:trPr>
        <w:tc>
          <w:tcPr>
            <w:tcW w:w="902" w:type="dxa"/>
            <w:tcBorders>
              <w:left w:val="single" w:sz="8" w:space="0" w:color="auto"/>
              <w:bottom w:val="single" w:sz="8" w:space="0" w:color="auto"/>
              <w:right w:val="single" w:sz="4" w:space="0" w:color="auto"/>
            </w:tcBorders>
            <w:shd w:val="clear" w:color="auto" w:fill="auto"/>
            <w:noWrap/>
            <w:hideMark/>
          </w:tcPr>
          <w:p w14:paraId="07879BC4" w14:textId="77777777" w:rsidR="00F83AA9" w:rsidRPr="00E220F2" w:rsidRDefault="00F83AA9" w:rsidP="00CB0320">
            <w:pPr>
              <w:pStyle w:val="Tabletext"/>
              <w:rPr>
                <w:b/>
                <w:bCs/>
              </w:rPr>
            </w:pP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626D" w14:textId="77777777" w:rsidR="00F83AA9" w:rsidRPr="00E220F2" w:rsidRDefault="00F83AA9" w:rsidP="00CB0320">
            <w:pPr>
              <w:pStyle w:val="Tabletext"/>
              <w:rPr>
                <w:b/>
                <w:bCs/>
              </w:rPr>
            </w:pPr>
            <w:r w:rsidRPr="00E220F2">
              <w:rPr>
                <w:b/>
                <w:bCs/>
              </w:rPr>
              <w:t>Saldo al 31/12/2018</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FE096" w14:textId="11CCAA17" w:rsidR="00F83AA9" w:rsidRPr="00E220F2" w:rsidRDefault="00F83AA9" w:rsidP="00316581">
            <w:pPr>
              <w:pStyle w:val="Tabletext"/>
              <w:jc w:val="right"/>
              <w:rPr>
                <w:b/>
                <w:bCs/>
              </w:rPr>
            </w:pPr>
            <w:r w:rsidRPr="00E220F2">
              <w:rPr>
                <w:b/>
                <w:bCs/>
              </w:rPr>
              <w:t>7</w:t>
            </w:r>
            <w:r w:rsidR="001A43E8">
              <w:rPr>
                <w:b/>
                <w:bCs/>
              </w:rPr>
              <w:t> </w:t>
            </w:r>
            <w:r w:rsidRPr="00E220F2">
              <w:rPr>
                <w:b/>
                <w:bCs/>
              </w:rPr>
              <w:t>950</w:t>
            </w:r>
          </w:p>
        </w:tc>
      </w:tr>
      <w:tr w:rsidR="001A43E8" w:rsidRPr="00E220F2" w14:paraId="2446816C" w14:textId="77777777" w:rsidTr="004A5216">
        <w:trPr>
          <w:jc w:val="center"/>
        </w:trPr>
        <w:tc>
          <w:tcPr>
            <w:tcW w:w="902" w:type="dxa"/>
            <w:vMerge w:val="restart"/>
            <w:tcBorders>
              <w:top w:val="single" w:sz="8" w:space="0" w:color="auto"/>
              <w:left w:val="single" w:sz="8" w:space="0" w:color="auto"/>
              <w:right w:val="single" w:sz="8" w:space="0" w:color="auto"/>
            </w:tcBorders>
            <w:shd w:val="clear" w:color="auto" w:fill="auto"/>
            <w:noWrap/>
            <w:hideMark/>
          </w:tcPr>
          <w:p w14:paraId="000F3608" w14:textId="77777777" w:rsidR="001A43E8" w:rsidRPr="00E220F2" w:rsidRDefault="001A43E8" w:rsidP="00CB0320">
            <w:pPr>
              <w:pStyle w:val="Tabletext"/>
              <w:rPr>
                <w:b/>
                <w:bCs/>
              </w:rPr>
            </w:pPr>
            <w:r w:rsidRPr="00E220F2">
              <w:rPr>
                <w:b/>
                <w:bCs/>
              </w:rPr>
              <w:t>2019</w:t>
            </w:r>
          </w:p>
        </w:tc>
        <w:tc>
          <w:tcPr>
            <w:tcW w:w="6750" w:type="dxa"/>
            <w:tcBorders>
              <w:top w:val="single" w:sz="4" w:space="0" w:color="auto"/>
              <w:left w:val="nil"/>
              <w:right w:val="single" w:sz="8" w:space="0" w:color="auto"/>
            </w:tcBorders>
            <w:shd w:val="clear" w:color="auto" w:fill="auto"/>
            <w:vAlign w:val="center"/>
            <w:hideMark/>
          </w:tcPr>
          <w:p w14:paraId="62987971" w14:textId="77777777" w:rsidR="001A43E8" w:rsidRPr="00E220F2" w:rsidRDefault="001A43E8" w:rsidP="00CB0320">
            <w:pPr>
              <w:pStyle w:val="Tabletext"/>
            </w:pPr>
            <w:r w:rsidRPr="00E220F2">
              <w:t>Resultado de TELECOM World 2019</w:t>
            </w:r>
          </w:p>
        </w:tc>
        <w:tc>
          <w:tcPr>
            <w:tcW w:w="1689" w:type="dxa"/>
            <w:tcBorders>
              <w:top w:val="single" w:sz="4" w:space="0" w:color="auto"/>
              <w:left w:val="single" w:sz="8" w:space="0" w:color="auto"/>
              <w:right w:val="single" w:sz="8" w:space="0" w:color="auto"/>
            </w:tcBorders>
            <w:shd w:val="clear" w:color="auto" w:fill="auto"/>
            <w:noWrap/>
            <w:vAlign w:val="center"/>
            <w:hideMark/>
          </w:tcPr>
          <w:p w14:paraId="0E77C829" w14:textId="77777777" w:rsidR="001A43E8" w:rsidRPr="00E220F2" w:rsidRDefault="001A43E8" w:rsidP="00316581">
            <w:pPr>
              <w:pStyle w:val="Tabletext"/>
              <w:jc w:val="right"/>
            </w:pPr>
            <w:r w:rsidRPr="00E220F2">
              <w:t>847</w:t>
            </w:r>
          </w:p>
        </w:tc>
      </w:tr>
      <w:tr w:rsidR="001A43E8" w:rsidRPr="00E220F2" w14:paraId="1BB51C6D" w14:textId="77777777" w:rsidTr="004A5216">
        <w:trPr>
          <w:jc w:val="center"/>
        </w:trPr>
        <w:tc>
          <w:tcPr>
            <w:tcW w:w="902" w:type="dxa"/>
            <w:vMerge/>
            <w:tcBorders>
              <w:left w:val="single" w:sz="8" w:space="0" w:color="auto"/>
              <w:right w:val="single" w:sz="8" w:space="0" w:color="auto"/>
            </w:tcBorders>
            <w:hideMark/>
          </w:tcPr>
          <w:p w14:paraId="3FDFCC60" w14:textId="77777777" w:rsidR="001A43E8" w:rsidRPr="00E220F2" w:rsidRDefault="001A43E8" w:rsidP="00CB0320">
            <w:pPr>
              <w:pStyle w:val="Tabletext"/>
              <w:rPr>
                <w:b/>
                <w:bCs/>
              </w:rPr>
            </w:pPr>
          </w:p>
        </w:tc>
        <w:tc>
          <w:tcPr>
            <w:tcW w:w="6750" w:type="dxa"/>
            <w:tcBorders>
              <w:left w:val="nil"/>
              <w:bottom w:val="single" w:sz="4" w:space="0" w:color="auto"/>
              <w:right w:val="single" w:sz="8" w:space="0" w:color="auto"/>
            </w:tcBorders>
            <w:shd w:val="clear" w:color="auto" w:fill="auto"/>
            <w:vAlign w:val="center"/>
            <w:hideMark/>
          </w:tcPr>
          <w:p w14:paraId="07B044F0" w14:textId="77777777" w:rsidR="001A43E8" w:rsidRPr="00E220F2" w:rsidRDefault="001A43E8" w:rsidP="00CB0320">
            <w:pPr>
              <w:pStyle w:val="Tabletext"/>
            </w:pPr>
            <w:r w:rsidRPr="00E220F2">
              <w:t>Resultado de eventos anteriores tras el cierre de las cuentas</w:t>
            </w:r>
          </w:p>
        </w:tc>
        <w:tc>
          <w:tcPr>
            <w:tcW w:w="1689" w:type="dxa"/>
            <w:tcBorders>
              <w:left w:val="single" w:sz="8" w:space="0" w:color="auto"/>
              <w:bottom w:val="single" w:sz="4" w:space="0" w:color="auto"/>
              <w:right w:val="single" w:sz="8" w:space="0" w:color="auto"/>
            </w:tcBorders>
            <w:shd w:val="clear" w:color="auto" w:fill="auto"/>
            <w:noWrap/>
            <w:vAlign w:val="center"/>
            <w:hideMark/>
          </w:tcPr>
          <w:p w14:paraId="1051584C" w14:textId="77777777" w:rsidR="001A43E8" w:rsidRPr="00E220F2" w:rsidRDefault="001A43E8" w:rsidP="00316581">
            <w:pPr>
              <w:pStyle w:val="Tabletext"/>
              <w:jc w:val="right"/>
            </w:pPr>
            <w:r w:rsidRPr="00E220F2">
              <w:t>–235</w:t>
            </w:r>
          </w:p>
        </w:tc>
      </w:tr>
      <w:tr w:rsidR="00F83AA9" w:rsidRPr="00E220F2" w14:paraId="78E1996C" w14:textId="77777777" w:rsidTr="004A5216">
        <w:trPr>
          <w:jc w:val="center"/>
        </w:trPr>
        <w:tc>
          <w:tcPr>
            <w:tcW w:w="902" w:type="dxa"/>
            <w:tcBorders>
              <w:left w:val="single" w:sz="8" w:space="0" w:color="auto"/>
              <w:bottom w:val="single" w:sz="8" w:space="0" w:color="auto"/>
              <w:right w:val="single" w:sz="4" w:space="0" w:color="auto"/>
            </w:tcBorders>
            <w:shd w:val="clear" w:color="auto" w:fill="auto"/>
            <w:noWrap/>
            <w:hideMark/>
          </w:tcPr>
          <w:p w14:paraId="291D99B8" w14:textId="77777777" w:rsidR="00F83AA9" w:rsidRPr="00E220F2" w:rsidRDefault="00F83AA9" w:rsidP="00CB0320">
            <w:pPr>
              <w:pStyle w:val="Tabletext"/>
              <w:rPr>
                <w:b/>
                <w:bCs/>
              </w:rPr>
            </w:pP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EFCE3" w14:textId="77777777" w:rsidR="00F83AA9" w:rsidRPr="00E220F2" w:rsidRDefault="00F83AA9" w:rsidP="00CB0320">
            <w:pPr>
              <w:pStyle w:val="Tabletext"/>
              <w:rPr>
                <w:b/>
                <w:bCs/>
              </w:rPr>
            </w:pPr>
            <w:r w:rsidRPr="00E220F2">
              <w:rPr>
                <w:b/>
                <w:bCs/>
              </w:rPr>
              <w:t>Saldo al 31/12/2019</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87086" w14:textId="3FD83B3F" w:rsidR="00F83AA9" w:rsidRPr="00E220F2" w:rsidRDefault="00F83AA9" w:rsidP="00316581">
            <w:pPr>
              <w:pStyle w:val="Tabletext"/>
              <w:jc w:val="right"/>
              <w:rPr>
                <w:b/>
                <w:bCs/>
              </w:rPr>
            </w:pPr>
            <w:r w:rsidRPr="00E220F2">
              <w:rPr>
                <w:b/>
                <w:bCs/>
              </w:rPr>
              <w:t>8</w:t>
            </w:r>
            <w:r w:rsidR="001A43E8">
              <w:rPr>
                <w:b/>
                <w:bCs/>
              </w:rPr>
              <w:t> </w:t>
            </w:r>
            <w:r w:rsidRPr="00E220F2">
              <w:rPr>
                <w:b/>
                <w:bCs/>
              </w:rPr>
              <w:t>563</w:t>
            </w:r>
          </w:p>
        </w:tc>
      </w:tr>
      <w:tr w:rsidR="00F83AA9" w:rsidRPr="00E220F2" w14:paraId="3C41F1F9" w14:textId="77777777" w:rsidTr="004A5216">
        <w:trPr>
          <w:jc w:val="center"/>
        </w:trPr>
        <w:tc>
          <w:tcPr>
            <w:tcW w:w="902" w:type="dxa"/>
            <w:vMerge w:val="restart"/>
            <w:tcBorders>
              <w:top w:val="single" w:sz="8" w:space="0" w:color="auto"/>
              <w:left w:val="single" w:sz="8" w:space="0" w:color="auto"/>
              <w:right w:val="single" w:sz="8" w:space="0" w:color="auto"/>
            </w:tcBorders>
            <w:shd w:val="clear" w:color="auto" w:fill="auto"/>
            <w:noWrap/>
            <w:hideMark/>
          </w:tcPr>
          <w:p w14:paraId="01C7AEC9" w14:textId="77777777" w:rsidR="00F83AA9" w:rsidRPr="00E220F2" w:rsidRDefault="00F83AA9" w:rsidP="00CB0320">
            <w:pPr>
              <w:pStyle w:val="Tabletext"/>
              <w:rPr>
                <w:b/>
                <w:bCs/>
              </w:rPr>
            </w:pPr>
            <w:r w:rsidRPr="00E220F2">
              <w:rPr>
                <w:b/>
                <w:bCs/>
              </w:rPr>
              <w:t>2020</w:t>
            </w:r>
          </w:p>
        </w:tc>
        <w:tc>
          <w:tcPr>
            <w:tcW w:w="6750" w:type="dxa"/>
            <w:tcBorders>
              <w:top w:val="single" w:sz="4" w:space="0" w:color="auto"/>
              <w:left w:val="nil"/>
              <w:right w:val="single" w:sz="8" w:space="0" w:color="auto"/>
            </w:tcBorders>
            <w:shd w:val="clear" w:color="auto" w:fill="auto"/>
            <w:vAlign w:val="center"/>
            <w:hideMark/>
          </w:tcPr>
          <w:p w14:paraId="648913E2" w14:textId="77777777" w:rsidR="00F83AA9" w:rsidRPr="00E220F2" w:rsidRDefault="00F83AA9" w:rsidP="00CB0320">
            <w:pPr>
              <w:pStyle w:val="Tabletext"/>
            </w:pPr>
            <w:r w:rsidRPr="00E220F2">
              <w:t>Resultado de TELECOM World 2020</w:t>
            </w:r>
          </w:p>
        </w:tc>
        <w:tc>
          <w:tcPr>
            <w:tcW w:w="1689" w:type="dxa"/>
            <w:tcBorders>
              <w:top w:val="single" w:sz="4" w:space="0" w:color="auto"/>
              <w:left w:val="single" w:sz="8" w:space="0" w:color="auto"/>
              <w:right w:val="single" w:sz="8" w:space="0" w:color="auto"/>
            </w:tcBorders>
            <w:shd w:val="clear" w:color="auto" w:fill="auto"/>
            <w:noWrap/>
            <w:vAlign w:val="center"/>
            <w:hideMark/>
          </w:tcPr>
          <w:p w14:paraId="79CCAE26" w14:textId="0C9E0EB5" w:rsidR="00F83AA9" w:rsidRPr="00E220F2" w:rsidRDefault="00F83AA9" w:rsidP="00316581">
            <w:pPr>
              <w:pStyle w:val="Tabletext"/>
              <w:jc w:val="right"/>
            </w:pPr>
            <w:r w:rsidRPr="00E220F2">
              <w:t>–1</w:t>
            </w:r>
            <w:r w:rsidR="001A43E8">
              <w:t> </w:t>
            </w:r>
            <w:r w:rsidRPr="00E220F2">
              <w:t>905</w:t>
            </w:r>
          </w:p>
        </w:tc>
      </w:tr>
      <w:tr w:rsidR="00F83AA9" w:rsidRPr="00E220F2" w14:paraId="794B6A67" w14:textId="77777777" w:rsidTr="004A5216">
        <w:trPr>
          <w:jc w:val="center"/>
        </w:trPr>
        <w:tc>
          <w:tcPr>
            <w:tcW w:w="902" w:type="dxa"/>
            <w:vMerge/>
            <w:tcBorders>
              <w:left w:val="single" w:sz="8" w:space="0" w:color="auto"/>
              <w:right w:val="single" w:sz="8" w:space="0" w:color="auto"/>
            </w:tcBorders>
            <w:hideMark/>
          </w:tcPr>
          <w:p w14:paraId="48ECB533" w14:textId="77777777" w:rsidR="00F83AA9" w:rsidRPr="00E220F2" w:rsidRDefault="00F83AA9" w:rsidP="00CB0320">
            <w:pPr>
              <w:pStyle w:val="Tabletext"/>
              <w:rPr>
                <w:b/>
                <w:bCs/>
              </w:rPr>
            </w:pPr>
          </w:p>
        </w:tc>
        <w:tc>
          <w:tcPr>
            <w:tcW w:w="6750" w:type="dxa"/>
            <w:tcBorders>
              <w:left w:val="nil"/>
              <w:bottom w:val="single" w:sz="4" w:space="0" w:color="auto"/>
              <w:right w:val="single" w:sz="8" w:space="0" w:color="auto"/>
            </w:tcBorders>
            <w:shd w:val="clear" w:color="auto" w:fill="auto"/>
            <w:vAlign w:val="center"/>
            <w:hideMark/>
          </w:tcPr>
          <w:p w14:paraId="3BF033E7" w14:textId="77777777" w:rsidR="00F83AA9" w:rsidRPr="00E220F2" w:rsidRDefault="00F83AA9" w:rsidP="00CB0320">
            <w:pPr>
              <w:pStyle w:val="Tabletext"/>
            </w:pPr>
            <w:r w:rsidRPr="00E220F2">
              <w:t>Resultado tras el cierre de las cuentas</w:t>
            </w:r>
          </w:p>
        </w:tc>
        <w:tc>
          <w:tcPr>
            <w:tcW w:w="1689" w:type="dxa"/>
            <w:tcBorders>
              <w:left w:val="single" w:sz="8" w:space="0" w:color="auto"/>
              <w:bottom w:val="single" w:sz="4" w:space="0" w:color="auto"/>
              <w:right w:val="single" w:sz="8" w:space="0" w:color="auto"/>
            </w:tcBorders>
            <w:shd w:val="clear" w:color="auto" w:fill="auto"/>
            <w:noWrap/>
            <w:vAlign w:val="center"/>
            <w:hideMark/>
          </w:tcPr>
          <w:p w14:paraId="0903FE9C" w14:textId="77777777" w:rsidR="00F83AA9" w:rsidRPr="00E220F2" w:rsidRDefault="00F83AA9" w:rsidP="00316581">
            <w:pPr>
              <w:pStyle w:val="Tabletext"/>
              <w:jc w:val="right"/>
            </w:pPr>
            <w:r w:rsidRPr="00E220F2">
              <w:t>–42</w:t>
            </w:r>
          </w:p>
        </w:tc>
      </w:tr>
      <w:tr w:rsidR="00F83AA9" w:rsidRPr="00E220F2" w14:paraId="6C7B2AAE" w14:textId="77777777" w:rsidTr="004A5216">
        <w:trPr>
          <w:jc w:val="center"/>
        </w:trPr>
        <w:tc>
          <w:tcPr>
            <w:tcW w:w="902" w:type="dxa"/>
            <w:tcBorders>
              <w:left w:val="single" w:sz="8" w:space="0" w:color="auto"/>
              <w:bottom w:val="single" w:sz="8" w:space="0" w:color="auto"/>
              <w:right w:val="single" w:sz="4" w:space="0" w:color="auto"/>
            </w:tcBorders>
            <w:shd w:val="clear" w:color="auto" w:fill="auto"/>
            <w:noWrap/>
            <w:hideMark/>
          </w:tcPr>
          <w:p w14:paraId="5D3DF969" w14:textId="77777777" w:rsidR="00F83AA9" w:rsidRPr="00E220F2" w:rsidRDefault="00F83AA9" w:rsidP="00CB0320">
            <w:pPr>
              <w:pStyle w:val="Tabletext"/>
              <w:rPr>
                <w:b/>
                <w:bCs/>
              </w:rPr>
            </w:pP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6250F" w14:textId="77777777" w:rsidR="00F83AA9" w:rsidRPr="00E220F2" w:rsidRDefault="00F83AA9" w:rsidP="00CB0320">
            <w:pPr>
              <w:pStyle w:val="Tabletext"/>
              <w:rPr>
                <w:b/>
                <w:bCs/>
              </w:rPr>
            </w:pPr>
            <w:r w:rsidRPr="00E220F2">
              <w:rPr>
                <w:b/>
                <w:bCs/>
              </w:rPr>
              <w:t>Saldo al 31/12/202</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8A36" w14:textId="6ED23122" w:rsidR="00F83AA9" w:rsidRPr="00E220F2" w:rsidRDefault="00F83AA9" w:rsidP="00316581">
            <w:pPr>
              <w:pStyle w:val="Tabletext"/>
              <w:jc w:val="right"/>
              <w:rPr>
                <w:b/>
                <w:bCs/>
              </w:rPr>
            </w:pPr>
            <w:r w:rsidRPr="00E220F2">
              <w:rPr>
                <w:b/>
                <w:bCs/>
              </w:rPr>
              <w:t>6</w:t>
            </w:r>
            <w:r w:rsidR="001A43E8">
              <w:rPr>
                <w:b/>
                <w:bCs/>
              </w:rPr>
              <w:t> </w:t>
            </w:r>
            <w:r w:rsidRPr="00E220F2">
              <w:rPr>
                <w:b/>
                <w:bCs/>
              </w:rPr>
              <w:t>616</w:t>
            </w:r>
          </w:p>
        </w:tc>
      </w:tr>
      <w:tr w:rsidR="00F83AA9" w:rsidRPr="00E220F2" w14:paraId="4F1ACAB3" w14:textId="77777777" w:rsidTr="004A5216">
        <w:trPr>
          <w:jc w:val="center"/>
        </w:trPr>
        <w:tc>
          <w:tcPr>
            <w:tcW w:w="902" w:type="dxa"/>
            <w:vMerge w:val="restart"/>
            <w:tcBorders>
              <w:top w:val="single" w:sz="8" w:space="0" w:color="auto"/>
              <w:left w:val="single" w:sz="8" w:space="0" w:color="auto"/>
              <w:right w:val="single" w:sz="8" w:space="0" w:color="auto"/>
            </w:tcBorders>
            <w:shd w:val="clear" w:color="auto" w:fill="auto"/>
            <w:noWrap/>
            <w:hideMark/>
          </w:tcPr>
          <w:p w14:paraId="4C215929" w14:textId="77777777" w:rsidR="00F83AA9" w:rsidRPr="00E220F2" w:rsidRDefault="00F83AA9" w:rsidP="00CB0320">
            <w:pPr>
              <w:pStyle w:val="Tabletext"/>
              <w:rPr>
                <w:b/>
                <w:bCs/>
              </w:rPr>
            </w:pPr>
            <w:r w:rsidRPr="00E220F2">
              <w:rPr>
                <w:b/>
                <w:bCs/>
              </w:rPr>
              <w:t>2021</w:t>
            </w:r>
          </w:p>
        </w:tc>
        <w:tc>
          <w:tcPr>
            <w:tcW w:w="6750" w:type="dxa"/>
            <w:tcBorders>
              <w:top w:val="single" w:sz="4" w:space="0" w:color="auto"/>
              <w:left w:val="nil"/>
              <w:right w:val="single" w:sz="8" w:space="0" w:color="auto"/>
            </w:tcBorders>
            <w:shd w:val="clear" w:color="auto" w:fill="auto"/>
            <w:vAlign w:val="center"/>
            <w:hideMark/>
          </w:tcPr>
          <w:p w14:paraId="36664ECA" w14:textId="77777777" w:rsidR="00F83AA9" w:rsidRPr="00E220F2" w:rsidRDefault="00F83AA9" w:rsidP="00CB0320">
            <w:pPr>
              <w:pStyle w:val="Tabletext"/>
            </w:pPr>
            <w:r w:rsidRPr="00E220F2">
              <w:t>Resultado de Digital TELECOM World 2021</w:t>
            </w:r>
          </w:p>
        </w:tc>
        <w:tc>
          <w:tcPr>
            <w:tcW w:w="1689" w:type="dxa"/>
            <w:tcBorders>
              <w:top w:val="single" w:sz="4" w:space="0" w:color="auto"/>
              <w:left w:val="single" w:sz="8" w:space="0" w:color="auto"/>
              <w:right w:val="single" w:sz="8" w:space="0" w:color="auto"/>
            </w:tcBorders>
            <w:shd w:val="clear" w:color="auto" w:fill="auto"/>
            <w:noWrap/>
            <w:vAlign w:val="center"/>
            <w:hideMark/>
          </w:tcPr>
          <w:p w14:paraId="0DE96D82" w14:textId="600D0F3F" w:rsidR="00F83AA9" w:rsidRPr="00E220F2" w:rsidRDefault="00F83AA9" w:rsidP="00316581">
            <w:pPr>
              <w:pStyle w:val="Tabletext"/>
              <w:jc w:val="right"/>
            </w:pPr>
            <w:r w:rsidRPr="00E220F2">
              <w:t>–2</w:t>
            </w:r>
            <w:r w:rsidR="001A43E8">
              <w:t> </w:t>
            </w:r>
            <w:r w:rsidRPr="00E220F2">
              <w:t>003</w:t>
            </w:r>
          </w:p>
        </w:tc>
      </w:tr>
      <w:tr w:rsidR="001A43E8" w:rsidRPr="00E220F2" w14:paraId="352C6B69" w14:textId="77777777" w:rsidTr="004A5216">
        <w:trPr>
          <w:jc w:val="center"/>
        </w:trPr>
        <w:tc>
          <w:tcPr>
            <w:tcW w:w="902" w:type="dxa"/>
            <w:vMerge/>
            <w:tcBorders>
              <w:left w:val="single" w:sz="8" w:space="0" w:color="auto"/>
              <w:right w:val="single" w:sz="8" w:space="0" w:color="auto"/>
            </w:tcBorders>
            <w:hideMark/>
          </w:tcPr>
          <w:p w14:paraId="51DF10E3" w14:textId="77777777" w:rsidR="001A43E8" w:rsidRPr="00E220F2" w:rsidRDefault="001A43E8" w:rsidP="00CB0320">
            <w:pPr>
              <w:pStyle w:val="Tabletext"/>
              <w:rPr>
                <w:b/>
                <w:bCs/>
              </w:rPr>
            </w:pPr>
          </w:p>
        </w:tc>
        <w:tc>
          <w:tcPr>
            <w:tcW w:w="6750" w:type="dxa"/>
            <w:tcBorders>
              <w:left w:val="nil"/>
              <w:bottom w:val="single" w:sz="4" w:space="0" w:color="auto"/>
              <w:right w:val="single" w:sz="8" w:space="0" w:color="auto"/>
            </w:tcBorders>
            <w:shd w:val="clear" w:color="auto" w:fill="auto"/>
            <w:vAlign w:val="center"/>
            <w:hideMark/>
          </w:tcPr>
          <w:p w14:paraId="7597C8D3" w14:textId="77777777" w:rsidR="001A43E8" w:rsidRPr="00E220F2" w:rsidRDefault="001A43E8" w:rsidP="00CB0320">
            <w:pPr>
              <w:pStyle w:val="Tabletext"/>
            </w:pPr>
            <w:r w:rsidRPr="00E220F2">
              <w:t>Resultado de eventos anteriores tras el cierre de las cuentas</w:t>
            </w:r>
          </w:p>
        </w:tc>
        <w:tc>
          <w:tcPr>
            <w:tcW w:w="1689" w:type="dxa"/>
            <w:tcBorders>
              <w:left w:val="single" w:sz="8" w:space="0" w:color="auto"/>
              <w:bottom w:val="single" w:sz="4" w:space="0" w:color="auto"/>
              <w:right w:val="single" w:sz="8" w:space="0" w:color="auto"/>
            </w:tcBorders>
            <w:shd w:val="clear" w:color="auto" w:fill="auto"/>
            <w:noWrap/>
            <w:vAlign w:val="center"/>
            <w:hideMark/>
          </w:tcPr>
          <w:p w14:paraId="5B004A3A" w14:textId="77777777" w:rsidR="001A43E8" w:rsidRPr="00E220F2" w:rsidRDefault="001A43E8" w:rsidP="00316581">
            <w:pPr>
              <w:pStyle w:val="Tabletext"/>
              <w:jc w:val="right"/>
            </w:pPr>
            <w:r w:rsidRPr="00E220F2">
              <w:t>–39</w:t>
            </w:r>
          </w:p>
        </w:tc>
      </w:tr>
      <w:tr w:rsidR="00F83AA9" w:rsidRPr="00E220F2" w14:paraId="460FE370" w14:textId="77777777" w:rsidTr="004A5216">
        <w:trPr>
          <w:jc w:val="center"/>
        </w:trPr>
        <w:tc>
          <w:tcPr>
            <w:tcW w:w="902" w:type="dxa"/>
            <w:tcBorders>
              <w:left w:val="single" w:sz="8" w:space="0" w:color="auto"/>
              <w:bottom w:val="single" w:sz="8" w:space="0" w:color="auto"/>
              <w:right w:val="single" w:sz="4" w:space="0" w:color="auto"/>
            </w:tcBorders>
            <w:shd w:val="clear" w:color="auto" w:fill="auto"/>
            <w:noWrap/>
            <w:hideMark/>
          </w:tcPr>
          <w:p w14:paraId="3ED8AA96" w14:textId="77777777" w:rsidR="00F83AA9" w:rsidRPr="00E220F2" w:rsidRDefault="00F83AA9" w:rsidP="00CB0320">
            <w:pPr>
              <w:pStyle w:val="Tabletext"/>
              <w:rPr>
                <w:b/>
                <w:bCs/>
              </w:rPr>
            </w:pP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50EEA" w14:textId="77777777" w:rsidR="00F83AA9" w:rsidRPr="00E220F2" w:rsidRDefault="00F83AA9" w:rsidP="00CB0320">
            <w:pPr>
              <w:pStyle w:val="Tabletext"/>
              <w:rPr>
                <w:b/>
                <w:bCs/>
              </w:rPr>
            </w:pPr>
            <w:r w:rsidRPr="00E220F2">
              <w:rPr>
                <w:b/>
                <w:bCs/>
              </w:rPr>
              <w:t>Saldo al 31/12/2021</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9F95A" w14:textId="02042990" w:rsidR="00F83AA9" w:rsidRPr="00E220F2" w:rsidRDefault="00F83AA9" w:rsidP="00316581">
            <w:pPr>
              <w:pStyle w:val="Tabletext"/>
              <w:jc w:val="right"/>
              <w:rPr>
                <w:b/>
                <w:bCs/>
              </w:rPr>
            </w:pPr>
            <w:r w:rsidRPr="00E220F2">
              <w:rPr>
                <w:b/>
                <w:bCs/>
              </w:rPr>
              <w:t>4</w:t>
            </w:r>
            <w:r w:rsidR="001A43E8">
              <w:rPr>
                <w:b/>
                <w:bCs/>
              </w:rPr>
              <w:t> </w:t>
            </w:r>
            <w:r w:rsidRPr="00E220F2">
              <w:rPr>
                <w:b/>
                <w:bCs/>
              </w:rPr>
              <w:t>573</w:t>
            </w:r>
          </w:p>
        </w:tc>
      </w:tr>
    </w:tbl>
    <w:p w14:paraId="6A950F2F" w14:textId="77777777" w:rsidR="00F83AA9" w:rsidRPr="00E220F2" w:rsidRDefault="00F83AA9" w:rsidP="00F83AA9">
      <w:pPr>
        <w:pStyle w:val="Headingb"/>
      </w:pPr>
      <w:r w:rsidRPr="00E220F2">
        <w:t>Eventos ITU TELECOM</w:t>
      </w:r>
    </w:p>
    <w:p w14:paraId="7374738F" w14:textId="17905AE8" w:rsidR="00F83AA9" w:rsidRPr="00E220F2" w:rsidRDefault="00F83AA9" w:rsidP="00F83AA9">
      <w:r w:rsidRPr="00E220F2">
        <w:t>5.3</w:t>
      </w:r>
      <w:r w:rsidRPr="00E220F2">
        <w:tab/>
        <w:t xml:space="preserve">De conformidad con la Resolución 11 (Rev. Dubái, 2018), la UIT, en colaboración con sus miembros, sigue organizando periódicamente foros y exposiciones mundiales de telecomunicaciones. </w:t>
      </w:r>
      <w:r w:rsidRPr="0084598E">
        <w:rPr>
          <w:lang w:val="en-GB"/>
        </w:rPr>
        <w:t xml:space="preserve">De 2018 a 2021, TELECOM organizó ITU TELECOM World 2018 (Durban) e ITU TELECOM World 2019 (Budapest). </w:t>
      </w:r>
      <w:r w:rsidRPr="00E220F2">
        <w:t>En 2020 y 2021, TELECOM organizó el ITU Virtual Digital World debido a la pandemia de COVID.</w:t>
      </w:r>
    </w:p>
    <w:p w14:paraId="7E29F754" w14:textId="5371D4CC" w:rsidR="00F83AA9" w:rsidRPr="00E220F2" w:rsidRDefault="00F83AA9" w:rsidP="00F83AA9">
      <w:r w:rsidRPr="00E220F2">
        <w:t>5.4</w:t>
      </w:r>
      <w:r w:rsidRPr="00E220F2">
        <w:tab/>
        <w:t xml:space="preserve">Las cuentas de los diferentes eventos TELECOM y de la Secretaría de TELECOM, encargada de organizarlos, se mantienen en estricta conformidad con el Reglamento Financiero de la Unión. Los servicios proporcionados a TELECOM por la Secretaría General de la UIT están sujetos al principio de recuperación parcial de costos. El Auditor Externo de la Unión verifica las cuentas de TELECOM, como todas las demás contabilidades de la Unión. </w:t>
      </w:r>
      <w:bookmarkStart w:id="146" w:name="_Hlk110519407"/>
      <w:r w:rsidRPr="00E220F2">
        <w:t xml:space="preserve">El excedente de ingresos respecto de los gastos obtenido de las actividades de TELECOM se ha trasladado al Fondo de Operaciones de las Exposiciones (véase </w:t>
      </w:r>
      <w:r w:rsidRPr="00401061">
        <w:rPr>
          <w:i/>
          <w:iCs/>
        </w:rPr>
        <w:t>Fondo de Operaciones de las Exposiciones</w:t>
      </w:r>
      <w:r w:rsidR="00320D06">
        <w:t xml:space="preserve"> en </w:t>
      </w:r>
      <w:r w:rsidR="00145BEC" w:rsidRPr="00106C45">
        <w:t>el punto</w:t>
      </w:r>
      <w:r w:rsidR="00320D06" w:rsidRPr="00106C45">
        <w:t> 5.1</w:t>
      </w:r>
      <w:r w:rsidRPr="00320D06">
        <w:t xml:space="preserve">, </w:t>
      </w:r>
      <w:r w:rsidRPr="00320D06">
        <w:rPr>
          <w:i/>
          <w:iCs/>
        </w:rPr>
        <w:t>Fondos especiales</w:t>
      </w:r>
      <w:r w:rsidRPr="00320D06">
        <w:t>)</w:t>
      </w:r>
      <w:r w:rsidRPr="00E220F2">
        <w:t>.</w:t>
      </w:r>
    </w:p>
    <w:p w14:paraId="2B023DDD" w14:textId="348F73C0" w:rsidR="00F83AA9" w:rsidRPr="00E220F2" w:rsidRDefault="00F83AA9" w:rsidP="00F83AA9">
      <w:bookmarkStart w:id="147" w:name="_Hlk110586546"/>
      <w:bookmarkEnd w:id="146"/>
      <w:r w:rsidRPr="00E220F2">
        <w:t>5.5</w:t>
      </w:r>
      <w:r w:rsidRPr="00E220F2">
        <w:tab/>
        <w:t xml:space="preserve">Los resultados de los eventos ITU TELECOM figuran en el </w:t>
      </w:r>
      <w:r w:rsidR="00192A2B">
        <w:t>c</w:t>
      </w:r>
      <w:r w:rsidRPr="00E220F2">
        <w:t>uadro</w:t>
      </w:r>
      <w:r w:rsidR="00401061">
        <w:t xml:space="preserve"> </w:t>
      </w:r>
      <w:r w:rsidR="00192A2B" w:rsidRPr="00192A2B">
        <w:t>del punto</w:t>
      </w:r>
      <w:r w:rsidR="004C2AF9">
        <w:t> </w:t>
      </w:r>
      <w:r w:rsidR="00192A2B" w:rsidRPr="00192A2B">
        <w:t>5.2</w:t>
      </w:r>
      <w:r w:rsidRPr="00E220F2">
        <w:t>.</w:t>
      </w:r>
    </w:p>
    <w:p w14:paraId="100C13F1" w14:textId="77777777" w:rsidR="00F83AA9" w:rsidRPr="00E220F2" w:rsidRDefault="00F83AA9" w:rsidP="00F83AA9">
      <w:pPr>
        <w:pStyle w:val="Heading1"/>
      </w:pPr>
      <w:bookmarkStart w:id="148" w:name="_Toc396997784"/>
      <w:bookmarkEnd w:id="147"/>
      <w:r w:rsidRPr="00E220F2">
        <w:t>6</w:t>
      </w:r>
      <w:r w:rsidRPr="00E220F2">
        <w:tab/>
        <w:t>Tesorería y equivalentes de tesorería</w:t>
      </w:r>
      <w:bookmarkEnd w:id="148"/>
    </w:p>
    <w:p w14:paraId="3A65B10F" w14:textId="4B3D337E" w:rsidR="00F83AA9" w:rsidRPr="00E220F2" w:rsidRDefault="00F83AA9" w:rsidP="00F83AA9">
      <w:r w:rsidRPr="00E220F2">
        <w:t>6.1</w:t>
      </w:r>
      <w:r w:rsidRPr="00E220F2">
        <w:tab/>
        <w:t>La tesorería de la Unión se alimenta principalmente de las contribuciones de los Estados Miembros, los Miembros de los Sectores y los Asociados. Si estas contribuciones, que deben pagarse por adelantado el 1 de enero de cada año, no alcanzan para cubrir las necesidades en efectivo de la Unión, el Secretario General puede solicitar anticipos al Gobierno de la Confederación Suiza en virtud de los acuerdos existentes. Entre 2018 y 2021 no se necesitó recurrir a esa medida. La Conferencia de Plenipotenciarios quizás estime conveniente expresar al Gobierno de la Confederación Suiza su agradecimiento y la esperanza de que los acuerdos actuales se mantengan.</w:t>
      </w:r>
    </w:p>
    <w:p w14:paraId="6A46623D" w14:textId="77777777" w:rsidR="00F83AA9" w:rsidRPr="00E220F2" w:rsidRDefault="00F83AA9" w:rsidP="00F83AA9">
      <w:r w:rsidRPr="00E220F2">
        <w:t>6.2</w:t>
      </w:r>
      <w:r w:rsidRPr="00E220F2">
        <w:tab/>
        <w:t>La recepción satisfactoria de contribuciones permitió depositar los fondos recaudados. Desde el 1 de enero de 1998, los intereses devengados se incluyen en la rúbrica ingresos del presupuesto de la Unión (la cuenta de intereses se anuló por medio de la Resolución 1100 de la reunión de 1997 del Consejo).</w:t>
      </w:r>
    </w:p>
    <w:p w14:paraId="2933BD8A" w14:textId="77777777" w:rsidR="00F83AA9" w:rsidRPr="00E220F2" w:rsidRDefault="00F83AA9" w:rsidP="00F83AA9">
      <w:r w:rsidRPr="00E220F2">
        <w:t>6.3</w:t>
      </w:r>
      <w:r w:rsidRPr="00E220F2">
        <w:tab/>
        <w:t>Los fondos líquidos son objeto de una gestión diferente para las actividades enmarcadas en el presupuesto ordinario y las Cuentas Especiales, para las exposiciones de telecomunicaciones, para los proyectos de cooperación técnica financiados por el PNUD, para los proyectos de cooperación técnica financiados con cargo a los Fondos fiduciarios, así como para las contribuciones voluntarias. Los saldos entre esos distintos fondos se armonizan periódicamente en la medida de lo posible.</w:t>
      </w:r>
    </w:p>
    <w:p w14:paraId="40FB28E1" w14:textId="77777777" w:rsidR="00F83AA9" w:rsidRPr="00E220F2" w:rsidRDefault="00F83AA9" w:rsidP="00F83AA9">
      <w:r w:rsidRPr="00E220F2">
        <w:t>6.4</w:t>
      </w:r>
      <w:r w:rsidRPr="00E220F2">
        <w:tab/>
        <w:t>Los depósitos en moneda extranjera convertible efectuados en instituciones bancarias suizas y extranjeras se convierten al tipo de cambio de las Naciones Unidas.</w:t>
      </w:r>
    </w:p>
    <w:p w14:paraId="6ECE961A" w14:textId="40D266BB" w:rsidR="00057F94" w:rsidRDefault="00F83AA9" w:rsidP="00F83AA9">
      <w:r w:rsidRPr="00E220F2">
        <w:t>6.5</w:t>
      </w:r>
      <w:r w:rsidRPr="00E220F2">
        <w:tab/>
        <w:t xml:space="preserve">En enero de 2015, los bancos introdujeron intereses negativos para las cuentas en francos suizos y en euros. Nuestros distintos socios financieros aplican una tasa negativa entre el 0,75 y el 1%. </w:t>
      </w:r>
      <w:bookmarkStart w:id="149" w:name="_Hlk110526661"/>
      <w:r w:rsidRPr="00E220F2">
        <w:t xml:space="preserve">Transcurridos siete años, esta política de intereses negativos se mantiene y se ha vuelto aún más severa. </w:t>
      </w:r>
      <w:bookmarkStart w:id="150" w:name="_Hlk110519598"/>
      <w:r w:rsidR="00320D06">
        <w:t xml:space="preserve">A pesar de </w:t>
      </w:r>
      <w:r w:rsidRPr="00E220F2">
        <w:t>la puesta en marcha de una política de diversificación de las instituciones financieras, la UIT tuvo que asumir por vez primera en 2021 unos intereses negativos que no se pudieron compensar con los intereses positivos obtenidos de las inversiones realizadas.</w:t>
      </w:r>
      <w:bookmarkStart w:id="151" w:name="_Toc396997785"/>
    </w:p>
    <w:bookmarkEnd w:id="149"/>
    <w:bookmarkEnd w:id="150"/>
    <w:p w14:paraId="2F482930" w14:textId="77777777" w:rsidR="00F83AA9" w:rsidRPr="00E220F2" w:rsidRDefault="00F83AA9" w:rsidP="00F83AA9">
      <w:pPr>
        <w:pStyle w:val="Heading1"/>
      </w:pPr>
      <w:r w:rsidRPr="00E220F2">
        <w:t>7</w:t>
      </w:r>
      <w:r w:rsidRPr="00E220F2">
        <w:tab/>
        <w:t>Cuentas por cobrar</w:t>
      </w:r>
      <w:bookmarkEnd w:id="151"/>
    </w:p>
    <w:p w14:paraId="7E60E2A3" w14:textId="3B4CF3C7" w:rsidR="00F83AA9" w:rsidRPr="00E220F2" w:rsidRDefault="00F83AA9" w:rsidP="00F83AA9">
      <w:r w:rsidRPr="00E220F2">
        <w:t>7.1</w:t>
      </w:r>
      <w:r w:rsidRPr="00E220F2">
        <w:tab/>
        <w:t>Las cuentas por cobrar representan los ingresos no recibidos que los Estados Miembros, los Miembros de los Sectores y los Asociados se han comprometido a abonar a la UIT en el marco de las contribuciones anuales, la adquisición de publicaciones, las notificaciones de redes de satélite o facturas diversas. Las sumas adeudadas en concepto de contribuciones devengan intereses a partir del principio del cuarto mes de cada año financiero de la UIT. Ese interés está fijado en 3% anual durante los tres meses que siguen y en 6% anual a partir del principio del séptimo mes. Los intereses se acreditan a la Provisión para Cuentas Deudoras de conformidad con el Artículo 24 del Reglamento Financiero.</w:t>
      </w:r>
    </w:p>
    <w:p w14:paraId="65E37D00" w14:textId="77777777" w:rsidR="00F83AA9" w:rsidRPr="00E220F2" w:rsidRDefault="00F83AA9" w:rsidP="00F83AA9">
      <w:r w:rsidRPr="00E220F2">
        <w:t>7.2</w:t>
      </w:r>
      <w:r w:rsidRPr="00E220F2">
        <w:tab/>
        <w:t>Las cuentas por cobrar no corrientes sin contraprestación representan créditos relacionados con planes de amortización de la deuda de ciertos miembros que se han comprometido a reembolsar esa deuda en el marco de un acuerdo que abarca varios ejercicios.</w:t>
      </w:r>
    </w:p>
    <w:p w14:paraId="633F5784" w14:textId="77777777" w:rsidR="00F83AA9" w:rsidRPr="00E220F2" w:rsidRDefault="00F83AA9" w:rsidP="00F83AA9">
      <w:r w:rsidRPr="00E220F2">
        <w:t>7.3</w:t>
      </w:r>
      <w:r w:rsidRPr="00E220F2">
        <w:tab/>
        <w:t>Se constituirá una provisión de 100% para los Estados Miembros, Miembros de los Sectores, Asociados e Instituciones Académicas con atrasos de más de dos años. La provisión contempla los intereses de mora.</w:t>
      </w:r>
    </w:p>
    <w:p w14:paraId="100D6016" w14:textId="1230F409" w:rsidR="00F83AA9" w:rsidRDefault="00F83AA9" w:rsidP="00F83AA9">
      <w:pPr>
        <w:spacing w:after="120"/>
      </w:pPr>
      <w:r w:rsidRPr="00E220F2">
        <w:t>7.4</w:t>
      </w:r>
      <w:r w:rsidRPr="00E220F2">
        <w:tab/>
        <w:t>Las facturas en concepto de notificaciones de redes de satélite (NRS) tienen una fecha de vencimiento de seis meses. Se constituirá una provisión de 100% para esas facturas al 31 de diciembre del año que sigue a su presentación.</w:t>
      </w:r>
    </w:p>
    <w:p w14:paraId="7B0EAF78" w14:textId="7D6E8341" w:rsidR="00057F94" w:rsidRDefault="00057F94" w:rsidP="00057F94">
      <w:r>
        <w:br w:type="page"/>
      </w:r>
    </w:p>
    <w:tbl>
      <w:tblPr>
        <w:tblStyle w:val="TableGrid1"/>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25"/>
        <w:gridCol w:w="1304"/>
        <w:gridCol w:w="1302"/>
        <w:gridCol w:w="1303"/>
        <w:gridCol w:w="1317"/>
      </w:tblGrid>
      <w:tr w:rsidR="00F83AA9" w:rsidRPr="00E220F2" w14:paraId="396DDAB6" w14:textId="77777777" w:rsidTr="00F70B41">
        <w:trPr>
          <w:cnfStyle w:val="100000000000" w:firstRow="1" w:lastRow="0" w:firstColumn="0" w:lastColumn="0" w:oddVBand="0" w:evenVBand="0" w:oddHBand="0" w:evenHBand="0" w:firstRowFirstColumn="0" w:firstRowLastColumn="0" w:lastRowFirstColumn="0" w:lastRowLastColumn="0"/>
          <w:jc w:val="center"/>
        </w:trPr>
        <w:tc>
          <w:tcPr>
            <w:tcW w:w="4120" w:type="dxa"/>
            <w:tcBorders>
              <w:top w:val="single" w:sz="4" w:space="0" w:color="auto"/>
              <w:left w:val="single" w:sz="4" w:space="0" w:color="auto"/>
              <w:bottom w:val="single" w:sz="4" w:space="0" w:color="auto"/>
              <w:right w:val="single" w:sz="4" w:space="0" w:color="auto"/>
            </w:tcBorders>
            <w:noWrap/>
            <w:hideMark/>
          </w:tcPr>
          <w:p w14:paraId="6C2BEC81" w14:textId="77777777" w:rsidR="00F83AA9" w:rsidRPr="00E220F2" w:rsidRDefault="00F83AA9" w:rsidP="00F61111">
            <w:pPr>
              <w:pStyle w:val="Tablehead"/>
              <w:jc w:val="left"/>
            </w:pPr>
            <w:r w:rsidRPr="00E220F2">
              <w:t>En miles CHF</w:t>
            </w:r>
          </w:p>
        </w:tc>
        <w:tc>
          <w:tcPr>
            <w:tcW w:w="1302" w:type="dxa"/>
            <w:tcBorders>
              <w:top w:val="single" w:sz="4" w:space="0" w:color="auto"/>
              <w:left w:val="single" w:sz="4" w:space="0" w:color="auto"/>
              <w:bottom w:val="single" w:sz="4" w:space="0" w:color="auto"/>
              <w:right w:val="single" w:sz="4" w:space="0" w:color="auto"/>
            </w:tcBorders>
          </w:tcPr>
          <w:p w14:paraId="6C1CF9C3" w14:textId="77777777" w:rsidR="00F83AA9" w:rsidRPr="00E220F2" w:rsidRDefault="00F83AA9" w:rsidP="00CB0320">
            <w:pPr>
              <w:pStyle w:val="Tablehead"/>
            </w:pPr>
            <w:r w:rsidRPr="00E220F2">
              <w:t>31</w:t>
            </w:r>
            <w:r>
              <w:t>/</w:t>
            </w:r>
            <w:r w:rsidRPr="00E220F2">
              <w:t>12</w:t>
            </w:r>
            <w:r>
              <w:t>/</w:t>
            </w:r>
            <w:r w:rsidRPr="00E220F2">
              <w:t>2018</w:t>
            </w:r>
          </w:p>
        </w:tc>
        <w:tc>
          <w:tcPr>
            <w:tcW w:w="1301" w:type="dxa"/>
            <w:tcBorders>
              <w:top w:val="single" w:sz="4" w:space="0" w:color="auto"/>
              <w:left w:val="single" w:sz="4" w:space="0" w:color="auto"/>
              <w:bottom w:val="single" w:sz="4" w:space="0" w:color="auto"/>
              <w:right w:val="single" w:sz="4" w:space="0" w:color="auto"/>
            </w:tcBorders>
          </w:tcPr>
          <w:p w14:paraId="2EA69312" w14:textId="77777777" w:rsidR="00F83AA9" w:rsidRPr="00E220F2" w:rsidRDefault="00F83AA9" w:rsidP="00CB0320">
            <w:pPr>
              <w:pStyle w:val="Tablehead"/>
            </w:pPr>
            <w:r w:rsidRPr="00E220F2">
              <w:t>31</w:t>
            </w:r>
            <w:r>
              <w:t>/</w:t>
            </w:r>
            <w:r w:rsidRPr="00E220F2">
              <w:t>12</w:t>
            </w:r>
            <w:r>
              <w:t>/</w:t>
            </w:r>
            <w:r w:rsidRPr="00E220F2">
              <w:t>2019</w:t>
            </w:r>
          </w:p>
        </w:tc>
        <w:tc>
          <w:tcPr>
            <w:tcW w:w="1302" w:type="dxa"/>
            <w:tcBorders>
              <w:top w:val="single" w:sz="4" w:space="0" w:color="auto"/>
              <w:left w:val="single" w:sz="4" w:space="0" w:color="auto"/>
              <w:bottom w:val="single" w:sz="4" w:space="0" w:color="auto"/>
              <w:right w:val="single" w:sz="4" w:space="0" w:color="auto"/>
            </w:tcBorders>
          </w:tcPr>
          <w:p w14:paraId="4764DC4D" w14:textId="77777777" w:rsidR="00F83AA9" w:rsidRPr="00E220F2" w:rsidRDefault="00F83AA9" w:rsidP="00CB0320">
            <w:pPr>
              <w:pStyle w:val="Tablehead"/>
            </w:pPr>
            <w:r w:rsidRPr="00E220F2">
              <w:t>31</w:t>
            </w:r>
            <w:r>
              <w:t>/</w:t>
            </w:r>
            <w:r w:rsidRPr="00E220F2">
              <w:t>12</w:t>
            </w:r>
            <w:r>
              <w:t>/</w:t>
            </w:r>
            <w:r w:rsidRPr="00E220F2">
              <w:t>2020</w:t>
            </w:r>
          </w:p>
        </w:tc>
        <w:tc>
          <w:tcPr>
            <w:tcW w:w="1316" w:type="dxa"/>
            <w:tcBorders>
              <w:top w:val="single" w:sz="4" w:space="0" w:color="auto"/>
              <w:left w:val="single" w:sz="4" w:space="0" w:color="auto"/>
              <w:bottom w:val="single" w:sz="4" w:space="0" w:color="auto"/>
              <w:right w:val="single" w:sz="4" w:space="0" w:color="auto"/>
            </w:tcBorders>
            <w:noWrap/>
            <w:hideMark/>
          </w:tcPr>
          <w:p w14:paraId="036449BF" w14:textId="77777777" w:rsidR="00F83AA9" w:rsidRPr="00E220F2" w:rsidRDefault="00F83AA9" w:rsidP="00CB0320">
            <w:pPr>
              <w:pStyle w:val="Tablehead"/>
            </w:pPr>
            <w:r w:rsidRPr="00E220F2">
              <w:t>31</w:t>
            </w:r>
            <w:r>
              <w:t>/</w:t>
            </w:r>
            <w:r w:rsidRPr="00E220F2">
              <w:t>12</w:t>
            </w:r>
            <w:r>
              <w:t>/</w:t>
            </w:r>
            <w:r w:rsidRPr="00E220F2">
              <w:t>2021</w:t>
            </w:r>
          </w:p>
        </w:tc>
      </w:tr>
      <w:tr w:rsidR="00F83AA9" w:rsidRPr="00E220F2" w14:paraId="0DD632B3" w14:textId="77777777" w:rsidTr="00F70B41">
        <w:trPr>
          <w:jc w:val="center"/>
        </w:trPr>
        <w:tc>
          <w:tcPr>
            <w:tcW w:w="4120" w:type="dxa"/>
            <w:tcBorders>
              <w:top w:val="single" w:sz="4" w:space="0" w:color="auto"/>
              <w:bottom w:val="nil"/>
            </w:tcBorders>
            <w:noWrap/>
          </w:tcPr>
          <w:p w14:paraId="466C460B" w14:textId="3F40D863" w:rsidR="00F83AA9" w:rsidRPr="00E71535" w:rsidRDefault="00F83AA9" w:rsidP="00CB0320">
            <w:pPr>
              <w:pStyle w:val="Tabletext"/>
            </w:pPr>
            <w:r w:rsidRPr="00E71535">
              <w:t>Cuentas por cobrar corrientes</w:t>
            </w:r>
            <w:r w:rsidR="00931748">
              <w:t xml:space="preserve"> </w:t>
            </w:r>
            <w:r w:rsidR="004A3234" w:rsidRPr="004A3234">
              <w:t>–</w:t>
            </w:r>
            <w:r w:rsidR="004A3234">
              <w:t xml:space="preserve"> co</w:t>
            </w:r>
            <w:r w:rsidR="004A3234" w:rsidRPr="004A3234">
              <w:t>n contrapartida</w:t>
            </w:r>
          </w:p>
        </w:tc>
        <w:tc>
          <w:tcPr>
            <w:tcW w:w="1302" w:type="dxa"/>
            <w:tcBorders>
              <w:top w:val="single" w:sz="4" w:space="0" w:color="auto"/>
              <w:bottom w:val="nil"/>
            </w:tcBorders>
          </w:tcPr>
          <w:p w14:paraId="42C7EA3D" w14:textId="77777777" w:rsidR="00F83AA9" w:rsidRPr="00E71535" w:rsidRDefault="00F83AA9" w:rsidP="00CB0320">
            <w:pPr>
              <w:pStyle w:val="Tabletext"/>
              <w:jc w:val="right"/>
            </w:pPr>
            <w:r w:rsidRPr="00E220F2">
              <w:t>7 288</w:t>
            </w:r>
          </w:p>
        </w:tc>
        <w:tc>
          <w:tcPr>
            <w:tcW w:w="1301" w:type="dxa"/>
            <w:tcBorders>
              <w:top w:val="single" w:sz="4" w:space="0" w:color="auto"/>
              <w:bottom w:val="nil"/>
            </w:tcBorders>
          </w:tcPr>
          <w:p w14:paraId="0A7202A0" w14:textId="77777777" w:rsidR="00F83AA9" w:rsidRPr="00E71535" w:rsidRDefault="00F83AA9" w:rsidP="00CB0320">
            <w:pPr>
              <w:pStyle w:val="Tabletext"/>
              <w:jc w:val="right"/>
            </w:pPr>
            <w:r w:rsidRPr="00E220F2">
              <w:t>7 518</w:t>
            </w:r>
          </w:p>
        </w:tc>
        <w:tc>
          <w:tcPr>
            <w:tcW w:w="1302" w:type="dxa"/>
            <w:tcBorders>
              <w:top w:val="single" w:sz="4" w:space="0" w:color="auto"/>
              <w:bottom w:val="nil"/>
            </w:tcBorders>
          </w:tcPr>
          <w:p w14:paraId="52DB6D25" w14:textId="77777777" w:rsidR="00F83AA9" w:rsidRPr="00E71535" w:rsidRDefault="00F83AA9" w:rsidP="00CB0320">
            <w:pPr>
              <w:pStyle w:val="Tabletext"/>
              <w:jc w:val="right"/>
            </w:pPr>
            <w:r w:rsidRPr="00E220F2">
              <w:t>9 571</w:t>
            </w:r>
          </w:p>
        </w:tc>
        <w:tc>
          <w:tcPr>
            <w:tcW w:w="1316" w:type="dxa"/>
            <w:tcBorders>
              <w:top w:val="single" w:sz="4" w:space="0" w:color="auto"/>
              <w:bottom w:val="nil"/>
            </w:tcBorders>
            <w:noWrap/>
          </w:tcPr>
          <w:p w14:paraId="46F7070C" w14:textId="77777777" w:rsidR="00F83AA9" w:rsidRPr="00E71535" w:rsidRDefault="00F83AA9" w:rsidP="00CB0320">
            <w:pPr>
              <w:pStyle w:val="Tabletext"/>
              <w:jc w:val="right"/>
            </w:pPr>
            <w:r w:rsidRPr="00E220F2">
              <w:t>12 212</w:t>
            </w:r>
          </w:p>
        </w:tc>
      </w:tr>
      <w:tr w:rsidR="00F83AA9" w:rsidRPr="00E220F2" w14:paraId="62219984" w14:textId="77777777" w:rsidTr="00F70B41">
        <w:trPr>
          <w:jc w:val="center"/>
        </w:trPr>
        <w:tc>
          <w:tcPr>
            <w:tcW w:w="4120" w:type="dxa"/>
            <w:tcBorders>
              <w:top w:val="nil"/>
              <w:bottom w:val="single" w:sz="4" w:space="0" w:color="auto"/>
            </w:tcBorders>
            <w:noWrap/>
          </w:tcPr>
          <w:p w14:paraId="6D63C09C" w14:textId="62A0EEFC" w:rsidR="00F83AA9" w:rsidRPr="00E71535" w:rsidRDefault="00F83AA9" w:rsidP="00CB0320">
            <w:pPr>
              <w:pStyle w:val="Tabletext"/>
            </w:pPr>
            <w:r w:rsidRPr="00E71535">
              <w:t>Provisión para pérdidas de cuentas por cobrar corrientes</w:t>
            </w:r>
            <w:r w:rsidR="00931748">
              <w:t xml:space="preserve"> </w:t>
            </w:r>
            <w:r w:rsidR="004A3234" w:rsidRPr="004A3234">
              <w:t>– con contrapartida</w:t>
            </w:r>
          </w:p>
        </w:tc>
        <w:tc>
          <w:tcPr>
            <w:tcW w:w="1302" w:type="dxa"/>
            <w:tcBorders>
              <w:top w:val="nil"/>
              <w:bottom w:val="single" w:sz="4" w:space="0" w:color="auto"/>
            </w:tcBorders>
          </w:tcPr>
          <w:p w14:paraId="26E11ABB" w14:textId="77777777" w:rsidR="00F83AA9" w:rsidRPr="00E71535" w:rsidRDefault="00F83AA9" w:rsidP="00CB0320">
            <w:pPr>
              <w:pStyle w:val="Tabletext"/>
              <w:jc w:val="right"/>
            </w:pPr>
            <w:r w:rsidRPr="00E71535">
              <w:t>–</w:t>
            </w:r>
            <w:r w:rsidRPr="00E220F2">
              <w:t>1 881</w:t>
            </w:r>
          </w:p>
        </w:tc>
        <w:tc>
          <w:tcPr>
            <w:tcW w:w="1301" w:type="dxa"/>
            <w:tcBorders>
              <w:top w:val="nil"/>
              <w:bottom w:val="single" w:sz="4" w:space="0" w:color="auto"/>
            </w:tcBorders>
          </w:tcPr>
          <w:p w14:paraId="24CB4DBA" w14:textId="77777777" w:rsidR="00F83AA9" w:rsidRPr="00E71535" w:rsidRDefault="00F83AA9" w:rsidP="00CB0320">
            <w:pPr>
              <w:pStyle w:val="Tabletext"/>
              <w:jc w:val="right"/>
            </w:pPr>
            <w:r w:rsidRPr="00E71535">
              <w:t>–</w:t>
            </w:r>
            <w:r w:rsidRPr="00E220F2">
              <w:t>1 046</w:t>
            </w:r>
          </w:p>
        </w:tc>
        <w:tc>
          <w:tcPr>
            <w:tcW w:w="1302" w:type="dxa"/>
            <w:tcBorders>
              <w:top w:val="nil"/>
              <w:bottom w:val="single" w:sz="4" w:space="0" w:color="auto"/>
            </w:tcBorders>
          </w:tcPr>
          <w:p w14:paraId="2671B196" w14:textId="77777777" w:rsidR="00F83AA9" w:rsidRPr="00E71535" w:rsidRDefault="00F83AA9" w:rsidP="00CB0320">
            <w:pPr>
              <w:pStyle w:val="Tabletext"/>
              <w:jc w:val="right"/>
            </w:pPr>
            <w:r w:rsidRPr="00E71535">
              <w:t>–</w:t>
            </w:r>
            <w:r w:rsidRPr="00E220F2">
              <w:t>1 090</w:t>
            </w:r>
          </w:p>
        </w:tc>
        <w:tc>
          <w:tcPr>
            <w:tcW w:w="1316" w:type="dxa"/>
            <w:tcBorders>
              <w:top w:val="nil"/>
              <w:bottom w:val="single" w:sz="4" w:space="0" w:color="auto"/>
            </w:tcBorders>
            <w:noWrap/>
          </w:tcPr>
          <w:p w14:paraId="72B6993C" w14:textId="77777777" w:rsidR="00F83AA9" w:rsidRPr="00E71535" w:rsidRDefault="00F83AA9" w:rsidP="00CB0320">
            <w:pPr>
              <w:pStyle w:val="Tabletext"/>
              <w:jc w:val="right"/>
            </w:pPr>
            <w:r w:rsidRPr="00E71535">
              <w:t>–</w:t>
            </w:r>
            <w:r w:rsidRPr="00E220F2">
              <w:t>1 223</w:t>
            </w:r>
          </w:p>
        </w:tc>
      </w:tr>
      <w:tr w:rsidR="00F83AA9" w:rsidRPr="00E220F2" w14:paraId="4C64367F" w14:textId="77777777" w:rsidTr="00F70B41">
        <w:trPr>
          <w:jc w:val="center"/>
        </w:trPr>
        <w:tc>
          <w:tcPr>
            <w:tcW w:w="4120" w:type="dxa"/>
            <w:tcBorders>
              <w:top w:val="single" w:sz="4" w:space="0" w:color="auto"/>
              <w:left w:val="single" w:sz="4" w:space="0" w:color="auto"/>
              <w:bottom w:val="single" w:sz="4" w:space="0" w:color="auto"/>
              <w:right w:val="single" w:sz="4" w:space="0" w:color="auto"/>
            </w:tcBorders>
            <w:noWrap/>
          </w:tcPr>
          <w:p w14:paraId="3E0B4D92" w14:textId="5CCE52EA" w:rsidR="00F83AA9" w:rsidRPr="00F70B41" w:rsidRDefault="00F83AA9" w:rsidP="00CB0320">
            <w:pPr>
              <w:pStyle w:val="Tabletext"/>
              <w:rPr>
                <w:b/>
                <w:bCs/>
              </w:rPr>
            </w:pPr>
            <w:r w:rsidRPr="00F70B41">
              <w:rPr>
                <w:b/>
                <w:bCs/>
              </w:rPr>
              <w:t>Cuentas por cobrar corrientes</w:t>
            </w:r>
            <w:r w:rsidR="00931748" w:rsidRPr="00F70B41">
              <w:rPr>
                <w:b/>
                <w:bCs/>
              </w:rPr>
              <w:t xml:space="preserve"> </w:t>
            </w:r>
            <w:r w:rsidR="004A3234" w:rsidRPr="00F70B41">
              <w:rPr>
                <w:b/>
                <w:bCs/>
              </w:rPr>
              <w:t xml:space="preserve">– con contrapartida: </w:t>
            </w:r>
            <w:r w:rsidR="00057F94" w:rsidRPr="00F70B41">
              <w:rPr>
                <w:b/>
                <w:bCs/>
              </w:rPr>
              <w:t>v</w:t>
            </w:r>
            <w:r w:rsidRPr="00F70B41">
              <w:rPr>
                <w:b/>
                <w:bCs/>
              </w:rPr>
              <w:t>alor neto</w:t>
            </w:r>
          </w:p>
        </w:tc>
        <w:tc>
          <w:tcPr>
            <w:tcW w:w="1302" w:type="dxa"/>
            <w:tcBorders>
              <w:top w:val="single" w:sz="4" w:space="0" w:color="auto"/>
              <w:left w:val="single" w:sz="4" w:space="0" w:color="auto"/>
              <w:bottom w:val="single" w:sz="4" w:space="0" w:color="auto"/>
              <w:right w:val="single" w:sz="4" w:space="0" w:color="auto"/>
            </w:tcBorders>
          </w:tcPr>
          <w:p w14:paraId="52ABB41A"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5 407</w:t>
            </w:r>
          </w:p>
        </w:tc>
        <w:tc>
          <w:tcPr>
            <w:tcW w:w="1301" w:type="dxa"/>
            <w:tcBorders>
              <w:top w:val="single" w:sz="4" w:space="0" w:color="auto"/>
              <w:left w:val="single" w:sz="4" w:space="0" w:color="auto"/>
              <w:bottom w:val="single" w:sz="4" w:space="0" w:color="auto"/>
              <w:right w:val="single" w:sz="4" w:space="0" w:color="auto"/>
            </w:tcBorders>
          </w:tcPr>
          <w:p w14:paraId="20293006"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6 471</w:t>
            </w:r>
          </w:p>
        </w:tc>
        <w:tc>
          <w:tcPr>
            <w:tcW w:w="1302" w:type="dxa"/>
            <w:tcBorders>
              <w:top w:val="single" w:sz="4" w:space="0" w:color="auto"/>
              <w:left w:val="single" w:sz="4" w:space="0" w:color="auto"/>
              <w:bottom w:val="single" w:sz="4" w:space="0" w:color="auto"/>
              <w:right w:val="single" w:sz="4" w:space="0" w:color="auto"/>
            </w:tcBorders>
          </w:tcPr>
          <w:p w14:paraId="67242334"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8 481</w:t>
            </w:r>
          </w:p>
        </w:tc>
        <w:tc>
          <w:tcPr>
            <w:tcW w:w="1316" w:type="dxa"/>
            <w:tcBorders>
              <w:top w:val="single" w:sz="4" w:space="0" w:color="auto"/>
              <w:left w:val="single" w:sz="4" w:space="0" w:color="auto"/>
              <w:bottom w:val="single" w:sz="4" w:space="0" w:color="auto"/>
              <w:right w:val="single" w:sz="4" w:space="0" w:color="auto"/>
            </w:tcBorders>
            <w:noWrap/>
          </w:tcPr>
          <w:p w14:paraId="7067779A"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10 989</w:t>
            </w:r>
          </w:p>
        </w:tc>
      </w:tr>
      <w:tr w:rsidR="00F83AA9" w:rsidRPr="00E220F2" w14:paraId="5A139FD8" w14:textId="77777777" w:rsidTr="00F70B41">
        <w:trPr>
          <w:jc w:val="center"/>
        </w:trPr>
        <w:tc>
          <w:tcPr>
            <w:tcW w:w="4120" w:type="dxa"/>
            <w:tcBorders>
              <w:top w:val="single" w:sz="4" w:space="0" w:color="auto"/>
              <w:bottom w:val="nil"/>
            </w:tcBorders>
            <w:noWrap/>
          </w:tcPr>
          <w:p w14:paraId="3B8B812D" w14:textId="711052A3" w:rsidR="00F83AA9" w:rsidRPr="00E220F2" w:rsidRDefault="00F83AA9" w:rsidP="00CB0320">
            <w:pPr>
              <w:pStyle w:val="Tabletext"/>
            </w:pPr>
            <w:r w:rsidRPr="00E220F2">
              <w:t xml:space="preserve">Cuentas por cobrar corrientes </w:t>
            </w:r>
            <w:r w:rsidR="004A3234" w:rsidRPr="004A3234">
              <w:t>–</w:t>
            </w:r>
            <w:r w:rsidR="004A3234">
              <w:t xml:space="preserve"> </w:t>
            </w:r>
            <w:r w:rsidRPr="00E220F2">
              <w:t>sin contrapartida</w:t>
            </w:r>
          </w:p>
        </w:tc>
        <w:tc>
          <w:tcPr>
            <w:tcW w:w="1302" w:type="dxa"/>
            <w:tcBorders>
              <w:top w:val="single" w:sz="4" w:space="0" w:color="auto"/>
              <w:bottom w:val="nil"/>
            </w:tcBorders>
          </w:tcPr>
          <w:p w14:paraId="71E7696C" w14:textId="77777777" w:rsidR="00F83AA9" w:rsidRPr="00E71535" w:rsidRDefault="00F83AA9" w:rsidP="00CB0320">
            <w:pPr>
              <w:pStyle w:val="Tabletext"/>
              <w:jc w:val="right"/>
            </w:pPr>
            <w:r w:rsidRPr="00E220F2">
              <w:t>109 812</w:t>
            </w:r>
          </w:p>
        </w:tc>
        <w:tc>
          <w:tcPr>
            <w:tcW w:w="1301" w:type="dxa"/>
            <w:tcBorders>
              <w:top w:val="single" w:sz="4" w:space="0" w:color="auto"/>
              <w:bottom w:val="nil"/>
            </w:tcBorders>
          </w:tcPr>
          <w:p w14:paraId="55C4386A" w14:textId="77777777" w:rsidR="00F83AA9" w:rsidRPr="00E71535" w:rsidRDefault="00F83AA9" w:rsidP="00CB0320">
            <w:pPr>
              <w:pStyle w:val="Tabletext"/>
              <w:jc w:val="right"/>
            </w:pPr>
            <w:r w:rsidRPr="00E220F2">
              <w:t>125 881</w:t>
            </w:r>
          </w:p>
        </w:tc>
        <w:tc>
          <w:tcPr>
            <w:tcW w:w="1302" w:type="dxa"/>
            <w:tcBorders>
              <w:top w:val="single" w:sz="4" w:space="0" w:color="auto"/>
              <w:bottom w:val="nil"/>
            </w:tcBorders>
          </w:tcPr>
          <w:p w14:paraId="63B50ECD" w14:textId="77777777" w:rsidR="00F83AA9" w:rsidRPr="00E71535" w:rsidRDefault="00F83AA9" w:rsidP="00CB0320">
            <w:pPr>
              <w:pStyle w:val="Tabletext"/>
              <w:jc w:val="right"/>
            </w:pPr>
            <w:r w:rsidRPr="00E220F2">
              <w:t>125 022</w:t>
            </w:r>
          </w:p>
        </w:tc>
        <w:tc>
          <w:tcPr>
            <w:tcW w:w="1316" w:type="dxa"/>
            <w:tcBorders>
              <w:top w:val="single" w:sz="4" w:space="0" w:color="auto"/>
              <w:bottom w:val="nil"/>
            </w:tcBorders>
            <w:noWrap/>
          </w:tcPr>
          <w:p w14:paraId="3405B593" w14:textId="77777777" w:rsidR="00F83AA9" w:rsidRPr="00E71535" w:rsidRDefault="00F83AA9" w:rsidP="00CB0320">
            <w:pPr>
              <w:pStyle w:val="Tabletext"/>
              <w:jc w:val="right"/>
            </w:pPr>
            <w:r w:rsidRPr="00E220F2">
              <w:t>111 534</w:t>
            </w:r>
          </w:p>
        </w:tc>
      </w:tr>
      <w:tr w:rsidR="00F83AA9" w:rsidRPr="00E220F2" w14:paraId="3B2E3B82" w14:textId="77777777" w:rsidTr="00F70B41">
        <w:trPr>
          <w:jc w:val="center"/>
        </w:trPr>
        <w:tc>
          <w:tcPr>
            <w:tcW w:w="4120" w:type="dxa"/>
            <w:tcBorders>
              <w:top w:val="nil"/>
              <w:bottom w:val="single" w:sz="4" w:space="0" w:color="auto"/>
            </w:tcBorders>
            <w:noWrap/>
          </w:tcPr>
          <w:p w14:paraId="3DE7FA56" w14:textId="067FF2B9" w:rsidR="00F83AA9" w:rsidRPr="00E220F2" w:rsidRDefault="00F83AA9" w:rsidP="00CB0320">
            <w:pPr>
              <w:pStyle w:val="Tabletext"/>
            </w:pPr>
            <w:r w:rsidRPr="00E220F2">
              <w:t xml:space="preserve">Provisión para pérdidas de cuentas por cobrar corrientes </w:t>
            </w:r>
            <w:r w:rsidR="004A3234" w:rsidRPr="004A3234">
              <w:t>–</w:t>
            </w:r>
            <w:r w:rsidR="004A3234">
              <w:t xml:space="preserve"> </w:t>
            </w:r>
            <w:r w:rsidRPr="00E220F2">
              <w:t>sin contrapartida</w:t>
            </w:r>
          </w:p>
        </w:tc>
        <w:tc>
          <w:tcPr>
            <w:tcW w:w="1302" w:type="dxa"/>
            <w:tcBorders>
              <w:top w:val="nil"/>
              <w:bottom w:val="single" w:sz="4" w:space="0" w:color="auto"/>
            </w:tcBorders>
          </w:tcPr>
          <w:p w14:paraId="077B790E" w14:textId="77777777" w:rsidR="00F83AA9" w:rsidRPr="00E71535" w:rsidRDefault="00F83AA9" w:rsidP="00CB0320">
            <w:pPr>
              <w:pStyle w:val="Tabletext"/>
              <w:jc w:val="right"/>
            </w:pPr>
            <w:r w:rsidRPr="00E71535">
              <w:t>–</w:t>
            </w:r>
            <w:r w:rsidRPr="00E220F2">
              <w:t>24 456</w:t>
            </w:r>
          </w:p>
        </w:tc>
        <w:tc>
          <w:tcPr>
            <w:tcW w:w="1301" w:type="dxa"/>
            <w:tcBorders>
              <w:top w:val="nil"/>
              <w:bottom w:val="single" w:sz="4" w:space="0" w:color="auto"/>
            </w:tcBorders>
          </w:tcPr>
          <w:p w14:paraId="26DFD053" w14:textId="77777777" w:rsidR="00F83AA9" w:rsidRPr="00E71535" w:rsidRDefault="00F83AA9" w:rsidP="00CB0320">
            <w:pPr>
              <w:pStyle w:val="Tabletext"/>
              <w:jc w:val="right"/>
            </w:pPr>
            <w:r w:rsidRPr="00E71535">
              <w:t>–</w:t>
            </w:r>
            <w:r w:rsidRPr="00E220F2">
              <w:t>37 566</w:t>
            </w:r>
          </w:p>
        </w:tc>
        <w:tc>
          <w:tcPr>
            <w:tcW w:w="1302" w:type="dxa"/>
            <w:tcBorders>
              <w:top w:val="nil"/>
              <w:bottom w:val="single" w:sz="4" w:space="0" w:color="auto"/>
            </w:tcBorders>
          </w:tcPr>
          <w:p w14:paraId="7347C981" w14:textId="77777777" w:rsidR="00F83AA9" w:rsidRPr="00E71535" w:rsidRDefault="00F83AA9" w:rsidP="00CB0320">
            <w:pPr>
              <w:pStyle w:val="Tabletext"/>
              <w:jc w:val="right"/>
            </w:pPr>
            <w:r w:rsidRPr="00E71535">
              <w:t>–</w:t>
            </w:r>
            <w:r w:rsidRPr="00E220F2">
              <w:t>35 716</w:t>
            </w:r>
          </w:p>
        </w:tc>
        <w:tc>
          <w:tcPr>
            <w:tcW w:w="1316" w:type="dxa"/>
            <w:tcBorders>
              <w:top w:val="nil"/>
              <w:bottom w:val="single" w:sz="4" w:space="0" w:color="auto"/>
            </w:tcBorders>
            <w:noWrap/>
          </w:tcPr>
          <w:p w14:paraId="240A5366" w14:textId="77777777" w:rsidR="00F83AA9" w:rsidRPr="00E71535" w:rsidRDefault="00F83AA9" w:rsidP="00CB0320">
            <w:pPr>
              <w:pStyle w:val="Tabletext"/>
              <w:jc w:val="right"/>
            </w:pPr>
            <w:r w:rsidRPr="00E71535">
              <w:t>–</w:t>
            </w:r>
            <w:r w:rsidRPr="00E220F2">
              <w:t>34 603</w:t>
            </w:r>
          </w:p>
        </w:tc>
      </w:tr>
      <w:tr w:rsidR="00F83AA9" w:rsidRPr="00E220F2" w14:paraId="23178228" w14:textId="77777777" w:rsidTr="00F70B41">
        <w:trPr>
          <w:jc w:val="center"/>
        </w:trPr>
        <w:tc>
          <w:tcPr>
            <w:tcW w:w="4120" w:type="dxa"/>
            <w:tcBorders>
              <w:top w:val="single" w:sz="4" w:space="0" w:color="auto"/>
              <w:left w:val="single" w:sz="4" w:space="0" w:color="auto"/>
              <w:bottom w:val="single" w:sz="4" w:space="0" w:color="auto"/>
              <w:right w:val="single" w:sz="4" w:space="0" w:color="auto"/>
            </w:tcBorders>
            <w:noWrap/>
          </w:tcPr>
          <w:p w14:paraId="77ADC0B1" w14:textId="358D94F4" w:rsidR="00F83AA9" w:rsidRPr="00E220F2" w:rsidRDefault="00F83AA9" w:rsidP="00CB0320">
            <w:pPr>
              <w:pStyle w:val="Tabletext"/>
              <w:rPr>
                <w:b/>
                <w:bCs/>
              </w:rPr>
            </w:pPr>
            <w:r w:rsidRPr="00E220F2">
              <w:rPr>
                <w:b/>
                <w:bCs/>
              </w:rPr>
              <w:t xml:space="preserve">Cuentas por cobrar corrientes </w:t>
            </w:r>
            <w:r w:rsidR="004A3234" w:rsidRPr="004A3234">
              <w:rPr>
                <w:b/>
                <w:bCs/>
              </w:rPr>
              <w:t>–</w:t>
            </w:r>
            <w:r w:rsidR="004A3234">
              <w:rPr>
                <w:b/>
                <w:bCs/>
              </w:rPr>
              <w:t xml:space="preserve"> </w:t>
            </w:r>
            <w:r w:rsidRPr="00E220F2">
              <w:rPr>
                <w:b/>
                <w:bCs/>
              </w:rPr>
              <w:t>sin contrapartida</w:t>
            </w:r>
            <w:r w:rsidR="004A3234">
              <w:rPr>
                <w:b/>
                <w:bCs/>
              </w:rPr>
              <w:t xml:space="preserve">: </w:t>
            </w:r>
            <w:r w:rsidR="00057F94">
              <w:rPr>
                <w:b/>
                <w:bCs/>
              </w:rPr>
              <w:t>v</w:t>
            </w:r>
            <w:r w:rsidRPr="00E220F2">
              <w:rPr>
                <w:b/>
                <w:bCs/>
              </w:rPr>
              <w:t>alor neto</w:t>
            </w:r>
          </w:p>
        </w:tc>
        <w:tc>
          <w:tcPr>
            <w:tcW w:w="1302" w:type="dxa"/>
            <w:tcBorders>
              <w:top w:val="single" w:sz="4" w:space="0" w:color="auto"/>
              <w:left w:val="single" w:sz="4" w:space="0" w:color="auto"/>
              <w:bottom w:val="single" w:sz="4" w:space="0" w:color="auto"/>
              <w:right w:val="single" w:sz="4" w:space="0" w:color="auto"/>
            </w:tcBorders>
          </w:tcPr>
          <w:p w14:paraId="5FC637AA"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85 356</w:t>
            </w:r>
          </w:p>
        </w:tc>
        <w:tc>
          <w:tcPr>
            <w:tcW w:w="1301" w:type="dxa"/>
            <w:tcBorders>
              <w:top w:val="single" w:sz="4" w:space="0" w:color="auto"/>
              <w:left w:val="single" w:sz="4" w:space="0" w:color="auto"/>
              <w:bottom w:val="single" w:sz="4" w:space="0" w:color="auto"/>
              <w:right w:val="single" w:sz="4" w:space="0" w:color="auto"/>
            </w:tcBorders>
          </w:tcPr>
          <w:p w14:paraId="52526E37"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88 315</w:t>
            </w:r>
          </w:p>
        </w:tc>
        <w:tc>
          <w:tcPr>
            <w:tcW w:w="1302" w:type="dxa"/>
            <w:tcBorders>
              <w:top w:val="single" w:sz="4" w:space="0" w:color="auto"/>
              <w:left w:val="single" w:sz="4" w:space="0" w:color="auto"/>
              <w:bottom w:val="single" w:sz="4" w:space="0" w:color="auto"/>
              <w:right w:val="single" w:sz="4" w:space="0" w:color="auto"/>
            </w:tcBorders>
          </w:tcPr>
          <w:p w14:paraId="3F5B1EAE"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89 306</w:t>
            </w:r>
          </w:p>
        </w:tc>
        <w:tc>
          <w:tcPr>
            <w:tcW w:w="1316" w:type="dxa"/>
            <w:tcBorders>
              <w:top w:val="single" w:sz="4" w:space="0" w:color="auto"/>
              <w:left w:val="single" w:sz="4" w:space="0" w:color="auto"/>
              <w:bottom w:val="single" w:sz="4" w:space="0" w:color="auto"/>
              <w:right w:val="single" w:sz="4" w:space="0" w:color="auto"/>
            </w:tcBorders>
            <w:noWrap/>
          </w:tcPr>
          <w:p w14:paraId="25B4C5DD"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76 931</w:t>
            </w:r>
          </w:p>
        </w:tc>
      </w:tr>
      <w:tr w:rsidR="00F83AA9" w:rsidRPr="00E220F2" w14:paraId="3F9F9E02" w14:textId="77777777" w:rsidTr="00F70B41">
        <w:trPr>
          <w:jc w:val="center"/>
        </w:trPr>
        <w:tc>
          <w:tcPr>
            <w:tcW w:w="4120" w:type="dxa"/>
            <w:tcBorders>
              <w:top w:val="single" w:sz="4" w:space="0" w:color="auto"/>
              <w:bottom w:val="nil"/>
            </w:tcBorders>
            <w:noWrap/>
          </w:tcPr>
          <w:p w14:paraId="57E90E53" w14:textId="42E36EE7" w:rsidR="00F83AA9" w:rsidRPr="00E220F2" w:rsidRDefault="00F83AA9" w:rsidP="00CB0320">
            <w:pPr>
              <w:pStyle w:val="Tabletext"/>
            </w:pPr>
            <w:r w:rsidRPr="00E220F2">
              <w:t>Cuentas por cobrar no corrientes</w:t>
            </w:r>
            <w:r w:rsidR="00931748">
              <w:t xml:space="preserve"> </w:t>
            </w:r>
            <w:r w:rsidR="004A3234" w:rsidRPr="004A3234">
              <w:t>–</w:t>
            </w:r>
            <w:r w:rsidR="004A3234">
              <w:t xml:space="preserve"> co</w:t>
            </w:r>
            <w:r w:rsidR="004A3234" w:rsidRPr="004A3234">
              <w:t>n contrapartida</w:t>
            </w:r>
          </w:p>
        </w:tc>
        <w:tc>
          <w:tcPr>
            <w:tcW w:w="1302" w:type="dxa"/>
            <w:tcBorders>
              <w:top w:val="single" w:sz="4" w:space="0" w:color="auto"/>
              <w:bottom w:val="nil"/>
            </w:tcBorders>
          </w:tcPr>
          <w:p w14:paraId="22D75F2B" w14:textId="77777777" w:rsidR="00F83AA9" w:rsidRPr="00E71535" w:rsidRDefault="00F83AA9" w:rsidP="00CB0320">
            <w:pPr>
              <w:pStyle w:val="Tabletext"/>
              <w:jc w:val="right"/>
            </w:pPr>
            <w:r w:rsidRPr="00E220F2">
              <w:t>0</w:t>
            </w:r>
          </w:p>
        </w:tc>
        <w:tc>
          <w:tcPr>
            <w:tcW w:w="1301" w:type="dxa"/>
            <w:tcBorders>
              <w:top w:val="single" w:sz="4" w:space="0" w:color="auto"/>
              <w:bottom w:val="nil"/>
            </w:tcBorders>
          </w:tcPr>
          <w:p w14:paraId="3B6AC65E" w14:textId="77777777" w:rsidR="00F83AA9" w:rsidRPr="00E71535" w:rsidRDefault="00F83AA9" w:rsidP="00CB0320">
            <w:pPr>
              <w:pStyle w:val="Tabletext"/>
              <w:jc w:val="right"/>
            </w:pPr>
            <w:r w:rsidRPr="00E220F2">
              <w:t>0</w:t>
            </w:r>
          </w:p>
        </w:tc>
        <w:tc>
          <w:tcPr>
            <w:tcW w:w="1302" w:type="dxa"/>
            <w:tcBorders>
              <w:top w:val="single" w:sz="4" w:space="0" w:color="auto"/>
              <w:bottom w:val="nil"/>
            </w:tcBorders>
          </w:tcPr>
          <w:p w14:paraId="0A48E483" w14:textId="77777777" w:rsidR="00F83AA9" w:rsidRPr="00E71535" w:rsidRDefault="00F83AA9" w:rsidP="00CB0320">
            <w:pPr>
              <w:pStyle w:val="Tabletext"/>
              <w:jc w:val="right"/>
            </w:pPr>
            <w:r w:rsidRPr="00E220F2">
              <w:t>0</w:t>
            </w:r>
          </w:p>
        </w:tc>
        <w:tc>
          <w:tcPr>
            <w:tcW w:w="1316" w:type="dxa"/>
            <w:tcBorders>
              <w:top w:val="single" w:sz="4" w:space="0" w:color="auto"/>
              <w:bottom w:val="nil"/>
            </w:tcBorders>
            <w:noWrap/>
          </w:tcPr>
          <w:p w14:paraId="29731955" w14:textId="77777777" w:rsidR="00F83AA9" w:rsidRPr="00E71535" w:rsidRDefault="00F83AA9" w:rsidP="00CB0320">
            <w:pPr>
              <w:pStyle w:val="Tabletext"/>
              <w:jc w:val="right"/>
            </w:pPr>
            <w:r w:rsidRPr="00E220F2">
              <w:t>0</w:t>
            </w:r>
          </w:p>
        </w:tc>
      </w:tr>
      <w:tr w:rsidR="00F83AA9" w:rsidRPr="00E220F2" w14:paraId="78B2F0F2" w14:textId="77777777" w:rsidTr="00F70B41">
        <w:trPr>
          <w:jc w:val="center"/>
        </w:trPr>
        <w:tc>
          <w:tcPr>
            <w:tcW w:w="4120" w:type="dxa"/>
            <w:tcBorders>
              <w:top w:val="nil"/>
              <w:bottom w:val="single" w:sz="4" w:space="0" w:color="auto"/>
            </w:tcBorders>
            <w:noWrap/>
          </w:tcPr>
          <w:p w14:paraId="697D7B2E" w14:textId="3F9BF806" w:rsidR="00F83AA9" w:rsidRPr="00E220F2" w:rsidRDefault="00F83AA9" w:rsidP="00CB0320">
            <w:pPr>
              <w:pStyle w:val="Tabletext"/>
            </w:pPr>
            <w:r w:rsidRPr="00E220F2">
              <w:t xml:space="preserve">Provisión para pérdidas de cuentas por cobrar no corrientes </w:t>
            </w:r>
            <w:r w:rsidR="004A3234" w:rsidRPr="004A3234">
              <w:t>–</w:t>
            </w:r>
            <w:r w:rsidR="004A3234">
              <w:t xml:space="preserve"> co</w:t>
            </w:r>
            <w:r w:rsidR="004A3234" w:rsidRPr="004A3234">
              <w:t>n contrapartida</w:t>
            </w:r>
          </w:p>
        </w:tc>
        <w:tc>
          <w:tcPr>
            <w:tcW w:w="1302" w:type="dxa"/>
            <w:tcBorders>
              <w:top w:val="nil"/>
              <w:bottom w:val="single" w:sz="4" w:space="0" w:color="auto"/>
            </w:tcBorders>
          </w:tcPr>
          <w:p w14:paraId="0DEB865B" w14:textId="77777777" w:rsidR="00F83AA9" w:rsidRPr="00E71535" w:rsidRDefault="00F83AA9" w:rsidP="00CB0320">
            <w:pPr>
              <w:pStyle w:val="Tabletext"/>
              <w:jc w:val="right"/>
            </w:pPr>
            <w:r w:rsidRPr="00E220F2">
              <w:t>0</w:t>
            </w:r>
          </w:p>
        </w:tc>
        <w:tc>
          <w:tcPr>
            <w:tcW w:w="1301" w:type="dxa"/>
            <w:tcBorders>
              <w:top w:val="nil"/>
              <w:bottom w:val="single" w:sz="4" w:space="0" w:color="auto"/>
            </w:tcBorders>
          </w:tcPr>
          <w:p w14:paraId="1F8E0117" w14:textId="77777777" w:rsidR="00F83AA9" w:rsidRPr="00E71535" w:rsidRDefault="00F83AA9" w:rsidP="00CB0320">
            <w:pPr>
              <w:pStyle w:val="Tabletext"/>
              <w:jc w:val="right"/>
            </w:pPr>
            <w:r w:rsidRPr="00E220F2">
              <w:t>0</w:t>
            </w:r>
          </w:p>
        </w:tc>
        <w:tc>
          <w:tcPr>
            <w:tcW w:w="1302" w:type="dxa"/>
            <w:tcBorders>
              <w:top w:val="nil"/>
              <w:bottom w:val="single" w:sz="4" w:space="0" w:color="auto"/>
            </w:tcBorders>
          </w:tcPr>
          <w:p w14:paraId="25CC9364" w14:textId="77777777" w:rsidR="00F83AA9" w:rsidRPr="00E71535" w:rsidRDefault="00F83AA9" w:rsidP="00CB0320">
            <w:pPr>
              <w:pStyle w:val="Tabletext"/>
              <w:jc w:val="right"/>
            </w:pPr>
            <w:r w:rsidRPr="00E220F2">
              <w:t>0</w:t>
            </w:r>
          </w:p>
        </w:tc>
        <w:tc>
          <w:tcPr>
            <w:tcW w:w="1316" w:type="dxa"/>
            <w:tcBorders>
              <w:top w:val="nil"/>
              <w:bottom w:val="single" w:sz="4" w:space="0" w:color="auto"/>
            </w:tcBorders>
            <w:noWrap/>
          </w:tcPr>
          <w:p w14:paraId="343F3A79" w14:textId="77777777" w:rsidR="00F83AA9" w:rsidRPr="00E71535" w:rsidRDefault="00F83AA9" w:rsidP="00CB0320">
            <w:pPr>
              <w:pStyle w:val="Tabletext"/>
              <w:jc w:val="right"/>
            </w:pPr>
            <w:r w:rsidRPr="00E220F2">
              <w:t>0</w:t>
            </w:r>
          </w:p>
        </w:tc>
      </w:tr>
      <w:tr w:rsidR="00F83AA9" w:rsidRPr="00E220F2" w14:paraId="17ECFD39" w14:textId="77777777" w:rsidTr="00F70B41">
        <w:trPr>
          <w:jc w:val="center"/>
        </w:trPr>
        <w:tc>
          <w:tcPr>
            <w:tcW w:w="4120" w:type="dxa"/>
            <w:tcBorders>
              <w:top w:val="single" w:sz="4" w:space="0" w:color="auto"/>
              <w:left w:val="single" w:sz="4" w:space="0" w:color="auto"/>
              <w:bottom w:val="single" w:sz="4" w:space="0" w:color="auto"/>
              <w:right w:val="single" w:sz="4" w:space="0" w:color="auto"/>
            </w:tcBorders>
            <w:noWrap/>
          </w:tcPr>
          <w:p w14:paraId="03D26E93" w14:textId="5A89DEB2" w:rsidR="00F83AA9" w:rsidRPr="00E71535" w:rsidRDefault="00F83AA9" w:rsidP="00CB0320">
            <w:pPr>
              <w:pStyle w:val="Tabletext"/>
              <w:rPr>
                <w:rFonts w:eastAsia="Times New Roman" w:cs="Times New Roman"/>
                <w:b/>
                <w:bCs/>
                <w:szCs w:val="20"/>
              </w:rPr>
            </w:pPr>
            <w:r w:rsidRPr="00E71535">
              <w:rPr>
                <w:rFonts w:eastAsia="Times New Roman" w:cs="Times New Roman"/>
                <w:b/>
                <w:bCs/>
                <w:szCs w:val="20"/>
              </w:rPr>
              <w:t>Cuentas por cobrar no corrientes</w:t>
            </w:r>
            <w:r w:rsidR="00931748">
              <w:rPr>
                <w:rFonts w:eastAsia="Times New Roman" w:cs="Times New Roman"/>
                <w:b/>
                <w:bCs/>
                <w:szCs w:val="20"/>
              </w:rPr>
              <w:t xml:space="preserve"> </w:t>
            </w:r>
            <w:r w:rsidR="004A3234" w:rsidRPr="004A3234">
              <w:rPr>
                <w:b/>
                <w:bCs/>
              </w:rPr>
              <w:t>– con contrapartida</w:t>
            </w:r>
            <w:r w:rsidR="004A3234">
              <w:rPr>
                <w:rFonts w:eastAsia="Times New Roman" w:cs="Times New Roman"/>
                <w:b/>
                <w:bCs/>
                <w:szCs w:val="20"/>
              </w:rPr>
              <w:t xml:space="preserve">: </w:t>
            </w:r>
            <w:r w:rsidR="00057F94">
              <w:rPr>
                <w:rFonts w:eastAsia="Times New Roman" w:cs="Times New Roman"/>
                <w:b/>
                <w:bCs/>
                <w:szCs w:val="20"/>
              </w:rPr>
              <w:t>v</w:t>
            </w:r>
            <w:r w:rsidRPr="00E71535">
              <w:rPr>
                <w:rFonts w:eastAsia="Times New Roman" w:cs="Times New Roman"/>
                <w:b/>
                <w:bCs/>
                <w:szCs w:val="20"/>
              </w:rPr>
              <w:t>alor neto</w:t>
            </w:r>
          </w:p>
        </w:tc>
        <w:tc>
          <w:tcPr>
            <w:tcW w:w="1302" w:type="dxa"/>
            <w:tcBorders>
              <w:top w:val="single" w:sz="4" w:space="0" w:color="auto"/>
              <w:left w:val="single" w:sz="4" w:space="0" w:color="auto"/>
              <w:bottom w:val="single" w:sz="4" w:space="0" w:color="auto"/>
              <w:right w:val="single" w:sz="4" w:space="0" w:color="auto"/>
            </w:tcBorders>
          </w:tcPr>
          <w:p w14:paraId="3AE8BE37" w14:textId="77777777" w:rsidR="00F83AA9" w:rsidRPr="00E71535" w:rsidRDefault="00F83AA9" w:rsidP="00CB0320">
            <w:pPr>
              <w:pStyle w:val="Tabletext"/>
              <w:jc w:val="right"/>
            </w:pPr>
            <w:r w:rsidRPr="00E220F2">
              <w:t>0</w:t>
            </w:r>
          </w:p>
        </w:tc>
        <w:tc>
          <w:tcPr>
            <w:tcW w:w="1301" w:type="dxa"/>
            <w:tcBorders>
              <w:top w:val="single" w:sz="4" w:space="0" w:color="auto"/>
              <w:left w:val="single" w:sz="4" w:space="0" w:color="auto"/>
              <w:bottom w:val="single" w:sz="4" w:space="0" w:color="auto"/>
              <w:right w:val="single" w:sz="4" w:space="0" w:color="auto"/>
            </w:tcBorders>
          </w:tcPr>
          <w:p w14:paraId="0DD62265" w14:textId="77777777" w:rsidR="00F83AA9" w:rsidRPr="00E71535" w:rsidRDefault="00F83AA9" w:rsidP="00CB0320">
            <w:pPr>
              <w:pStyle w:val="Tabletext"/>
              <w:jc w:val="right"/>
            </w:pPr>
            <w:r w:rsidRPr="00E220F2">
              <w:t>0</w:t>
            </w:r>
          </w:p>
        </w:tc>
        <w:tc>
          <w:tcPr>
            <w:tcW w:w="1302" w:type="dxa"/>
            <w:tcBorders>
              <w:top w:val="single" w:sz="4" w:space="0" w:color="auto"/>
              <w:left w:val="single" w:sz="4" w:space="0" w:color="auto"/>
              <w:bottom w:val="single" w:sz="4" w:space="0" w:color="auto"/>
              <w:right w:val="single" w:sz="4" w:space="0" w:color="auto"/>
            </w:tcBorders>
          </w:tcPr>
          <w:p w14:paraId="6AF22B12" w14:textId="77777777" w:rsidR="00F83AA9" w:rsidRPr="00E71535" w:rsidRDefault="00F83AA9" w:rsidP="00CB0320">
            <w:pPr>
              <w:pStyle w:val="Tabletext"/>
              <w:jc w:val="right"/>
            </w:pPr>
            <w:r w:rsidRPr="00E220F2">
              <w:t>0</w:t>
            </w:r>
          </w:p>
        </w:tc>
        <w:tc>
          <w:tcPr>
            <w:tcW w:w="1316" w:type="dxa"/>
            <w:tcBorders>
              <w:top w:val="single" w:sz="4" w:space="0" w:color="auto"/>
              <w:left w:val="single" w:sz="4" w:space="0" w:color="auto"/>
              <w:bottom w:val="single" w:sz="4" w:space="0" w:color="auto"/>
              <w:right w:val="single" w:sz="4" w:space="0" w:color="auto"/>
            </w:tcBorders>
            <w:noWrap/>
          </w:tcPr>
          <w:p w14:paraId="676B3C16" w14:textId="77777777" w:rsidR="00F83AA9" w:rsidRPr="00E71535" w:rsidRDefault="00F83AA9" w:rsidP="00CB0320">
            <w:pPr>
              <w:pStyle w:val="Tabletext"/>
              <w:jc w:val="right"/>
            </w:pPr>
            <w:r w:rsidRPr="00E220F2">
              <w:t>0</w:t>
            </w:r>
          </w:p>
        </w:tc>
      </w:tr>
      <w:tr w:rsidR="00F83AA9" w:rsidRPr="00E220F2" w14:paraId="7DBB1DB9" w14:textId="77777777" w:rsidTr="00F70B41">
        <w:trPr>
          <w:jc w:val="center"/>
        </w:trPr>
        <w:tc>
          <w:tcPr>
            <w:tcW w:w="4120" w:type="dxa"/>
            <w:tcBorders>
              <w:top w:val="single" w:sz="4" w:space="0" w:color="auto"/>
              <w:bottom w:val="nil"/>
            </w:tcBorders>
            <w:noWrap/>
          </w:tcPr>
          <w:p w14:paraId="79BB3664" w14:textId="13798CF1" w:rsidR="00F83AA9" w:rsidRPr="00E220F2" w:rsidRDefault="00F83AA9" w:rsidP="00CB0320">
            <w:pPr>
              <w:pStyle w:val="Tabletext"/>
            </w:pPr>
            <w:r w:rsidRPr="00E220F2">
              <w:t xml:space="preserve">Cuentas por cobrar no corrientes </w:t>
            </w:r>
            <w:r w:rsidR="004A3234" w:rsidRPr="004A3234">
              <w:t>–</w:t>
            </w:r>
            <w:r w:rsidR="004A3234">
              <w:t xml:space="preserve"> </w:t>
            </w:r>
            <w:r w:rsidRPr="00E220F2">
              <w:t>sin contrapartida</w:t>
            </w:r>
          </w:p>
        </w:tc>
        <w:tc>
          <w:tcPr>
            <w:tcW w:w="1302" w:type="dxa"/>
            <w:tcBorders>
              <w:top w:val="single" w:sz="4" w:space="0" w:color="auto"/>
              <w:bottom w:val="nil"/>
            </w:tcBorders>
          </w:tcPr>
          <w:p w14:paraId="1E228D7F" w14:textId="77777777" w:rsidR="00F83AA9" w:rsidRPr="00E71535" w:rsidRDefault="00F83AA9" w:rsidP="00CB0320">
            <w:pPr>
              <w:pStyle w:val="Tabletext"/>
              <w:jc w:val="right"/>
            </w:pPr>
            <w:r w:rsidRPr="00E220F2">
              <w:t>16 606</w:t>
            </w:r>
          </w:p>
        </w:tc>
        <w:tc>
          <w:tcPr>
            <w:tcW w:w="1301" w:type="dxa"/>
            <w:tcBorders>
              <w:top w:val="single" w:sz="4" w:space="0" w:color="auto"/>
              <w:bottom w:val="nil"/>
            </w:tcBorders>
          </w:tcPr>
          <w:p w14:paraId="2E9AFBA8" w14:textId="77777777" w:rsidR="00F83AA9" w:rsidRPr="00E71535" w:rsidRDefault="00F83AA9" w:rsidP="00CB0320">
            <w:pPr>
              <w:pStyle w:val="Tabletext"/>
              <w:jc w:val="right"/>
            </w:pPr>
            <w:r w:rsidRPr="00E220F2">
              <w:t>4 325</w:t>
            </w:r>
          </w:p>
        </w:tc>
        <w:tc>
          <w:tcPr>
            <w:tcW w:w="1302" w:type="dxa"/>
            <w:tcBorders>
              <w:top w:val="single" w:sz="4" w:space="0" w:color="auto"/>
              <w:bottom w:val="nil"/>
            </w:tcBorders>
          </w:tcPr>
          <w:p w14:paraId="0AB5308E" w14:textId="77777777" w:rsidR="00F83AA9" w:rsidRPr="00E71535" w:rsidRDefault="00F83AA9" w:rsidP="00CB0320">
            <w:pPr>
              <w:pStyle w:val="Tabletext"/>
              <w:jc w:val="right"/>
            </w:pPr>
            <w:r w:rsidRPr="00E220F2">
              <w:t>6 479</w:t>
            </w:r>
          </w:p>
        </w:tc>
        <w:tc>
          <w:tcPr>
            <w:tcW w:w="1316" w:type="dxa"/>
            <w:tcBorders>
              <w:top w:val="single" w:sz="4" w:space="0" w:color="auto"/>
              <w:bottom w:val="nil"/>
            </w:tcBorders>
            <w:noWrap/>
          </w:tcPr>
          <w:p w14:paraId="641466DD" w14:textId="77777777" w:rsidR="00F83AA9" w:rsidRPr="00E71535" w:rsidRDefault="00F83AA9" w:rsidP="00CB0320">
            <w:pPr>
              <w:pStyle w:val="Tabletext"/>
              <w:jc w:val="right"/>
            </w:pPr>
            <w:r w:rsidRPr="00E220F2">
              <w:t>5 967</w:t>
            </w:r>
          </w:p>
        </w:tc>
      </w:tr>
      <w:tr w:rsidR="00F83AA9" w:rsidRPr="00E220F2" w14:paraId="0FDA007A" w14:textId="77777777" w:rsidTr="00F70B41">
        <w:trPr>
          <w:jc w:val="center"/>
        </w:trPr>
        <w:tc>
          <w:tcPr>
            <w:tcW w:w="4120" w:type="dxa"/>
            <w:tcBorders>
              <w:top w:val="nil"/>
              <w:bottom w:val="single" w:sz="4" w:space="0" w:color="auto"/>
            </w:tcBorders>
            <w:noWrap/>
          </w:tcPr>
          <w:p w14:paraId="0E704290" w14:textId="374703F2" w:rsidR="00F83AA9" w:rsidRPr="00E220F2" w:rsidRDefault="00F83AA9" w:rsidP="00CB0320">
            <w:pPr>
              <w:pStyle w:val="Tabletext"/>
            </w:pPr>
            <w:r w:rsidRPr="00E220F2">
              <w:t xml:space="preserve">Provisión para pérdidas de cuentas por cobrar no corrientes </w:t>
            </w:r>
            <w:r w:rsidR="004A3234" w:rsidRPr="004A3234">
              <w:t>–</w:t>
            </w:r>
            <w:r w:rsidR="004A3234">
              <w:t xml:space="preserve"> </w:t>
            </w:r>
            <w:r w:rsidRPr="00E220F2">
              <w:t>sin contrapartida</w:t>
            </w:r>
          </w:p>
        </w:tc>
        <w:tc>
          <w:tcPr>
            <w:tcW w:w="1302" w:type="dxa"/>
            <w:tcBorders>
              <w:top w:val="nil"/>
              <w:bottom w:val="single" w:sz="4" w:space="0" w:color="auto"/>
            </w:tcBorders>
          </w:tcPr>
          <w:p w14:paraId="03B647A3" w14:textId="77777777" w:rsidR="00F83AA9" w:rsidRPr="00E71535" w:rsidRDefault="00F83AA9" w:rsidP="00CB0320">
            <w:pPr>
              <w:pStyle w:val="Tabletext"/>
              <w:jc w:val="right"/>
            </w:pPr>
            <w:r w:rsidRPr="00E71535">
              <w:t>–</w:t>
            </w:r>
            <w:r w:rsidRPr="00E220F2">
              <w:t>16 606</w:t>
            </w:r>
          </w:p>
        </w:tc>
        <w:tc>
          <w:tcPr>
            <w:tcW w:w="1301" w:type="dxa"/>
            <w:tcBorders>
              <w:top w:val="nil"/>
              <w:bottom w:val="single" w:sz="4" w:space="0" w:color="auto"/>
            </w:tcBorders>
          </w:tcPr>
          <w:p w14:paraId="02E6E9F9" w14:textId="77777777" w:rsidR="00F83AA9" w:rsidRPr="00E71535" w:rsidRDefault="00F83AA9" w:rsidP="00CB0320">
            <w:pPr>
              <w:pStyle w:val="Tabletext"/>
              <w:jc w:val="right"/>
            </w:pPr>
            <w:r w:rsidRPr="00E71535">
              <w:t>–</w:t>
            </w:r>
            <w:r w:rsidRPr="00E220F2">
              <w:t>4 325</w:t>
            </w:r>
          </w:p>
        </w:tc>
        <w:tc>
          <w:tcPr>
            <w:tcW w:w="1302" w:type="dxa"/>
            <w:tcBorders>
              <w:top w:val="nil"/>
              <w:bottom w:val="single" w:sz="4" w:space="0" w:color="auto"/>
            </w:tcBorders>
          </w:tcPr>
          <w:p w14:paraId="6FAA99F2" w14:textId="77777777" w:rsidR="00F83AA9" w:rsidRPr="00E71535" w:rsidRDefault="00F83AA9" w:rsidP="00CB0320">
            <w:pPr>
              <w:pStyle w:val="Tabletext"/>
              <w:jc w:val="right"/>
            </w:pPr>
            <w:r w:rsidRPr="00E71535">
              <w:t>–</w:t>
            </w:r>
            <w:r w:rsidRPr="00E220F2">
              <w:t>6 479</w:t>
            </w:r>
          </w:p>
        </w:tc>
        <w:tc>
          <w:tcPr>
            <w:tcW w:w="1316" w:type="dxa"/>
            <w:tcBorders>
              <w:top w:val="nil"/>
              <w:bottom w:val="single" w:sz="4" w:space="0" w:color="auto"/>
            </w:tcBorders>
            <w:noWrap/>
          </w:tcPr>
          <w:p w14:paraId="7EE0C45C" w14:textId="77777777" w:rsidR="00F83AA9" w:rsidRPr="00E71535" w:rsidRDefault="00F83AA9" w:rsidP="00CB0320">
            <w:pPr>
              <w:pStyle w:val="Tabletext"/>
              <w:jc w:val="right"/>
            </w:pPr>
            <w:r w:rsidRPr="00E71535">
              <w:t>–</w:t>
            </w:r>
            <w:r w:rsidRPr="00E220F2">
              <w:t>5 967</w:t>
            </w:r>
          </w:p>
        </w:tc>
      </w:tr>
      <w:tr w:rsidR="00F83AA9" w:rsidRPr="00E220F2" w14:paraId="160FFF8A" w14:textId="77777777" w:rsidTr="00F70B41">
        <w:trPr>
          <w:jc w:val="center"/>
        </w:trPr>
        <w:tc>
          <w:tcPr>
            <w:tcW w:w="4120" w:type="dxa"/>
            <w:tcBorders>
              <w:top w:val="single" w:sz="4" w:space="0" w:color="auto"/>
              <w:left w:val="single" w:sz="4" w:space="0" w:color="auto"/>
              <w:bottom w:val="single" w:sz="4" w:space="0" w:color="auto"/>
              <w:right w:val="single" w:sz="4" w:space="0" w:color="auto"/>
            </w:tcBorders>
            <w:noWrap/>
          </w:tcPr>
          <w:p w14:paraId="3950EFF5" w14:textId="685074F1" w:rsidR="00057F94" w:rsidRPr="00E71535" w:rsidRDefault="00F83AA9" w:rsidP="00057F94">
            <w:pPr>
              <w:pStyle w:val="Tabletext"/>
              <w:rPr>
                <w:rFonts w:eastAsia="Times New Roman" w:cs="Times New Roman"/>
                <w:b/>
                <w:bCs/>
                <w:szCs w:val="20"/>
              </w:rPr>
            </w:pPr>
            <w:r w:rsidRPr="00E71535">
              <w:rPr>
                <w:rFonts w:eastAsia="Times New Roman" w:cs="Times New Roman"/>
                <w:b/>
                <w:bCs/>
                <w:szCs w:val="20"/>
              </w:rPr>
              <w:t xml:space="preserve">Cuentas por cobrar no corrientes </w:t>
            </w:r>
            <w:r w:rsidR="004A3234" w:rsidRPr="004A3234">
              <w:rPr>
                <w:b/>
                <w:bCs/>
              </w:rPr>
              <w:t>–</w:t>
            </w:r>
            <w:r w:rsidR="004A3234">
              <w:rPr>
                <w:rFonts w:eastAsia="Times New Roman" w:cs="Times New Roman"/>
                <w:b/>
                <w:bCs/>
                <w:szCs w:val="20"/>
              </w:rPr>
              <w:t xml:space="preserve"> </w:t>
            </w:r>
            <w:r w:rsidRPr="00E71535">
              <w:rPr>
                <w:rFonts w:eastAsia="Times New Roman" w:cs="Times New Roman"/>
                <w:b/>
                <w:bCs/>
                <w:szCs w:val="20"/>
              </w:rPr>
              <w:t>sin contrapartida</w:t>
            </w:r>
            <w:r w:rsidR="004A3234">
              <w:rPr>
                <w:rFonts w:eastAsia="Times New Roman" w:cs="Times New Roman"/>
                <w:b/>
                <w:bCs/>
                <w:szCs w:val="20"/>
              </w:rPr>
              <w:t xml:space="preserve">: </w:t>
            </w:r>
            <w:r w:rsidR="00057F94">
              <w:rPr>
                <w:rFonts w:eastAsia="Times New Roman" w:cs="Times New Roman"/>
                <w:b/>
                <w:bCs/>
                <w:szCs w:val="20"/>
              </w:rPr>
              <w:t>v</w:t>
            </w:r>
            <w:r w:rsidRPr="00E71535">
              <w:rPr>
                <w:rFonts w:eastAsia="Times New Roman" w:cs="Times New Roman"/>
                <w:b/>
                <w:bCs/>
                <w:szCs w:val="20"/>
              </w:rPr>
              <w:t>alor neto</w:t>
            </w:r>
          </w:p>
        </w:tc>
        <w:tc>
          <w:tcPr>
            <w:tcW w:w="1302" w:type="dxa"/>
            <w:tcBorders>
              <w:top w:val="single" w:sz="4" w:space="0" w:color="auto"/>
              <w:left w:val="single" w:sz="4" w:space="0" w:color="auto"/>
              <w:bottom w:val="single" w:sz="4" w:space="0" w:color="auto"/>
              <w:right w:val="single" w:sz="4" w:space="0" w:color="auto"/>
            </w:tcBorders>
          </w:tcPr>
          <w:p w14:paraId="71126736"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0</w:t>
            </w:r>
          </w:p>
        </w:tc>
        <w:tc>
          <w:tcPr>
            <w:tcW w:w="1301" w:type="dxa"/>
            <w:tcBorders>
              <w:top w:val="single" w:sz="4" w:space="0" w:color="auto"/>
              <w:left w:val="single" w:sz="4" w:space="0" w:color="auto"/>
              <w:bottom w:val="single" w:sz="4" w:space="0" w:color="auto"/>
              <w:right w:val="single" w:sz="4" w:space="0" w:color="auto"/>
            </w:tcBorders>
          </w:tcPr>
          <w:p w14:paraId="6A0E8152"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0</w:t>
            </w:r>
          </w:p>
        </w:tc>
        <w:tc>
          <w:tcPr>
            <w:tcW w:w="1302" w:type="dxa"/>
            <w:tcBorders>
              <w:top w:val="single" w:sz="4" w:space="0" w:color="auto"/>
              <w:left w:val="single" w:sz="4" w:space="0" w:color="auto"/>
              <w:bottom w:val="single" w:sz="4" w:space="0" w:color="auto"/>
              <w:right w:val="single" w:sz="4" w:space="0" w:color="auto"/>
            </w:tcBorders>
          </w:tcPr>
          <w:p w14:paraId="4984069F"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0</w:t>
            </w:r>
          </w:p>
        </w:tc>
        <w:tc>
          <w:tcPr>
            <w:tcW w:w="1316" w:type="dxa"/>
            <w:tcBorders>
              <w:top w:val="single" w:sz="4" w:space="0" w:color="auto"/>
              <w:left w:val="single" w:sz="4" w:space="0" w:color="auto"/>
              <w:bottom w:val="single" w:sz="4" w:space="0" w:color="auto"/>
              <w:right w:val="single" w:sz="4" w:space="0" w:color="auto"/>
            </w:tcBorders>
            <w:noWrap/>
          </w:tcPr>
          <w:p w14:paraId="68FEE7D0" w14:textId="77777777" w:rsidR="00F83AA9" w:rsidRPr="00E71535" w:rsidRDefault="00F83AA9" w:rsidP="00CB0320">
            <w:pPr>
              <w:pStyle w:val="Tabletext"/>
              <w:jc w:val="right"/>
              <w:rPr>
                <w:rFonts w:eastAsia="Times New Roman" w:cs="Times New Roman"/>
                <w:b/>
                <w:bCs/>
                <w:szCs w:val="20"/>
              </w:rPr>
            </w:pPr>
            <w:r w:rsidRPr="00E71535">
              <w:rPr>
                <w:rFonts w:eastAsia="Times New Roman" w:cs="Times New Roman"/>
                <w:b/>
                <w:bCs/>
                <w:szCs w:val="20"/>
              </w:rPr>
              <w:t>0</w:t>
            </w:r>
          </w:p>
        </w:tc>
      </w:tr>
    </w:tbl>
    <w:p w14:paraId="7ECB16F6" w14:textId="77777777" w:rsidR="00F83AA9" w:rsidRPr="00E220F2" w:rsidRDefault="00F83AA9" w:rsidP="00057F94">
      <w:pPr>
        <w:pStyle w:val="Normalaftertitle"/>
      </w:pPr>
      <w:r w:rsidRPr="00E220F2">
        <w:t>7.5</w:t>
      </w:r>
      <w:r w:rsidRPr="00E220F2">
        <w:tab/>
        <w:t>Las contribuciones facturadas de los Estados Miembros, Miembros de Sector y Asociados que representan los ingresos relacionados con el ejercicio financiero siguiente, conforme al presupuesto adoptado por el Consejo, se incluyen en las cuentas por cobrar del ejercicio financiero y los ingresos conexos son aplazados.</w:t>
      </w:r>
    </w:p>
    <w:p w14:paraId="503CE6A9" w14:textId="77777777" w:rsidR="00F83AA9" w:rsidRPr="00E220F2" w:rsidRDefault="00F83AA9" w:rsidP="00F83AA9">
      <w:pPr>
        <w:spacing w:after="120"/>
      </w:pPr>
      <w:r w:rsidRPr="00E220F2">
        <w:t>7.6</w:t>
      </w:r>
      <w:r w:rsidRPr="00E220F2">
        <w:tab/>
        <w:t>En el cuadro siguiente se observa la evolución de los ingresos aplazados:</w:t>
      </w:r>
    </w:p>
    <w:tbl>
      <w:tblPr>
        <w:tblStyle w:val="TableGrid5"/>
        <w:tblW w:w="5000" w:type="pct"/>
        <w:jc w:val="center"/>
        <w:tblLayout w:type="fixed"/>
        <w:tblLook w:val="04A0" w:firstRow="1" w:lastRow="0" w:firstColumn="1" w:lastColumn="0" w:noHBand="0" w:noVBand="1"/>
      </w:tblPr>
      <w:tblGrid>
        <w:gridCol w:w="3971"/>
        <w:gridCol w:w="1388"/>
        <w:gridCol w:w="1372"/>
        <w:gridCol w:w="1303"/>
        <w:gridCol w:w="1317"/>
      </w:tblGrid>
      <w:tr w:rsidR="00F83AA9" w:rsidRPr="00626294" w14:paraId="4F6A7345" w14:textId="77777777" w:rsidTr="00F70B41">
        <w:trPr>
          <w:jc w:val="center"/>
        </w:trPr>
        <w:tc>
          <w:tcPr>
            <w:tcW w:w="3966" w:type="dxa"/>
          </w:tcPr>
          <w:p w14:paraId="4B69AEA5" w14:textId="77777777" w:rsidR="00F83AA9" w:rsidRPr="00626294" w:rsidRDefault="00F83AA9" w:rsidP="00F61111">
            <w:pPr>
              <w:pStyle w:val="Tablehead"/>
              <w:jc w:val="left"/>
            </w:pPr>
            <w:r w:rsidRPr="00626294">
              <w:t>En miles CHF</w:t>
            </w:r>
          </w:p>
        </w:tc>
        <w:tc>
          <w:tcPr>
            <w:tcW w:w="1386" w:type="dxa"/>
          </w:tcPr>
          <w:p w14:paraId="305DD432" w14:textId="77777777" w:rsidR="00F83AA9" w:rsidRPr="00626294" w:rsidRDefault="00F83AA9" w:rsidP="00CB0320">
            <w:pPr>
              <w:pStyle w:val="Tablehead"/>
            </w:pPr>
            <w:r w:rsidRPr="00626294">
              <w:t>31</w:t>
            </w:r>
            <w:r>
              <w:t>/</w:t>
            </w:r>
            <w:r w:rsidRPr="00626294">
              <w:t>12</w:t>
            </w:r>
            <w:r>
              <w:t>/</w:t>
            </w:r>
            <w:r w:rsidRPr="00626294">
              <w:t>2018</w:t>
            </w:r>
          </w:p>
        </w:tc>
        <w:tc>
          <w:tcPr>
            <w:tcW w:w="1371" w:type="dxa"/>
          </w:tcPr>
          <w:p w14:paraId="1AA25D5B" w14:textId="77777777" w:rsidR="00F83AA9" w:rsidRPr="00626294" w:rsidRDefault="00F83AA9" w:rsidP="00CB0320">
            <w:pPr>
              <w:pStyle w:val="Tablehead"/>
            </w:pPr>
            <w:r w:rsidRPr="00626294">
              <w:t>31</w:t>
            </w:r>
            <w:r>
              <w:t>/</w:t>
            </w:r>
            <w:r w:rsidRPr="00626294">
              <w:t>12</w:t>
            </w:r>
            <w:r>
              <w:t>/</w:t>
            </w:r>
            <w:r w:rsidRPr="00626294">
              <w:t>2019</w:t>
            </w:r>
          </w:p>
        </w:tc>
        <w:tc>
          <w:tcPr>
            <w:tcW w:w="1302" w:type="dxa"/>
          </w:tcPr>
          <w:p w14:paraId="61E421B5" w14:textId="77777777" w:rsidR="00F83AA9" w:rsidRPr="00626294" w:rsidRDefault="00F83AA9" w:rsidP="00CB0320">
            <w:pPr>
              <w:pStyle w:val="Tablehead"/>
            </w:pPr>
            <w:r w:rsidRPr="00626294">
              <w:t>31</w:t>
            </w:r>
            <w:r>
              <w:t>/</w:t>
            </w:r>
            <w:r w:rsidRPr="00626294">
              <w:t>12</w:t>
            </w:r>
            <w:r>
              <w:t>/</w:t>
            </w:r>
            <w:r w:rsidRPr="00626294">
              <w:t>2020</w:t>
            </w:r>
          </w:p>
        </w:tc>
        <w:tc>
          <w:tcPr>
            <w:tcW w:w="1316" w:type="dxa"/>
          </w:tcPr>
          <w:p w14:paraId="07EDF8B2" w14:textId="77777777" w:rsidR="00F83AA9" w:rsidRPr="00626294" w:rsidRDefault="00F83AA9" w:rsidP="00CB0320">
            <w:pPr>
              <w:pStyle w:val="Tablehead"/>
            </w:pPr>
            <w:r w:rsidRPr="00626294">
              <w:t>31</w:t>
            </w:r>
            <w:r>
              <w:t>/</w:t>
            </w:r>
            <w:r w:rsidRPr="00626294">
              <w:t>12</w:t>
            </w:r>
            <w:r>
              <w:t>/</w:t>
            </w:r>
            <w:r w:rsidRPr="00626294">
              <w:t>2021</w:t>
            </w:r>
          </w:p>
        </w:tc>
      </w:tr>
      <w:tr w:rsidR="00F83AA9" w:rsidRPr="00E220F2" w14:paraId="494AF976" w14:textId="77777777" w:rsidTr="00F70B41">
        <w:trPr>
          <w:jc w:val="center"/>
        </w:trPr>
        <w:tc>
          <w:tcPr>
            <w:tcW w:w="3966" w:type="dxa"/>
          </w:tcPr>
          <w:p w14:paraId="41D4F728" w14:textId="77777777" w:rsidR="00F83AA9" w:rsidRPr="00626294" w:rsidRDefault="00F83AA9" w:rsidP="00CB0320">
            <w:pPr>
              <w:pStyle w:val="Tabletext"/>
            </w:pPr>
            <w:r w:rsidRPr="00626294">
              <w:t>Contribuciones – Estados Miembros</w:t>
            </w:r>
          </w:p>
        </w:tc>
        <w:tc>
          <w:tcPr>
            <w:tcW w:w="1386" w:type="dxa"/>
          </w:tcPr>
          <w:p w14:paraId="221A9240"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109 551</w:t>
            </w:r>
          </w:p>
        </w:tc>
        <w:tc>
          <w:tcPr>
            <w:tcW w:w="1371" w:type="dxa"/>
          </w:tcPr>
          <w:p w14:paraId="7069571F"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109 611</w:t>
            </w:r>
          </w:p>
        </w:tc>
        <w:tc>
          <w:tcPr>
            <w:tcW w:w="1302" w:type="dxa"/>
          </w:tcPr>
          <w:p w14:paraId="1440311B"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109 293</w:t>
            </w:r>
          </w:p>
        </w:tc>
        <w:tc>
          <w:tcPr>
            <w:tcW w:w="1316" w:type="dxa"/>
          </w:tcPr>
          <w:p w14:paraId="7DA8A18F"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109 293</w:t>
            </w:r>
          </w:p>
        </w:tc>
      </w:tr>
      <w:tr w:rsidR="00F83AA9" w:rsidRPr="00E220F2" w14:paraId="57BE925E" w14:textId="77777777" w:rsidTr="00F70B41">
        <w:trPr>
          <w:jc w:val="center"/>
        </w:trPr>
        <w:tc>
          <w:tcPr>
            <w:tcW w:w="3966" w:type="dxa"/>
          </w:tcPr>
          <w:p w14:paraId="5C511049" w14:textId="77777777" w:rsidR="00F83AA9" w:rsidRPr="00626294" w:rsidRDefault="00F83AA9" w:rsidP="00CB0320">
            <w:pPr>
              <w:pStyle w:val="Tabletext"/>
            </w:pPr>
            <w:r w:rsidRPr="00626294">
              <w:t>Contribuciones – Miembros de Sector</w:t>
            </w:r>
          </w:p>
        </w:tc>
        <w:tc>
          <w:tcPr>
            <w:tcW w:w="1386" w:type="dxa"/>
          </w:tcPr>
          <w:p w14:paraId="2CEABA5B"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14 049</w:t>
            </w:r>
          </w:p>
        </w:tc>
        <w:tc>
          <w:tcPr>
            <w:tcW w:w="1371" w:type="dxa"/>
          </w:tcPr>
          <w:p w14:paraId="43FBF5DF"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14 166</w:t>
            </w:r>
          </w:p>
        </w:tc>
        <w:tc>
          <w:tcPr>
            <w:tcW w:w="1302" w:type="dxa"/>
          </w:tcPr>
          <w:p w14:paraId="34144A6C"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13 829</w:t>
            </w:r>
          </w:p>
        </w:tc>
        <w:tc>
          <w:tcPr>
            <w:tcW w:w="1316" w:type="dxa"/>
          </w:tcPr>
          <w:p w14:paraId="0977E5FB"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13 931</w:t>
            </w:r>
          </w:p>
        </w:tc>
      </w:tr>
      <w:tr w:rsidR="00F83AA9" w:rsidRPr="00E220F2" w14:paraId="34EDCE16" w14:textId="77777777" w:rsidTr="00F70B41">
        <w:trPr>
          <w:jc w:val="center"/>
        </w:trPr>
        <w:tc>
          <w:tcPr>
            <w:tcW w:w="3966" w:type="dxa"/>
          </w:tcPr>
          <w:p w14:paraId="4502053A" w14:textId="77777777" w:rsidR="00F83AA9" w:rsidRPr="00626294" w:rsidRDefault="00F83AA9" w:rsidP="00CB0320">
            <w:pPr>
              <w:pStyle w:val="Tabletext"/>
            </w:pPr>
            <w:r w:rsidRPr="00626294">
              <w:t>Contribuciones – Asociados</w:t>
            </w:r>
          </w:p>
        </w:tc>
        <w:tc>
          <w:tcPr>
            <w:tcW w:w="1386" w:type="dxa"/>
          </w:tcPr>
          <w:p w14:paraId="798F5D2E"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1 925</w:t>
            </w:r>
          </w:p>
        </w:tc>
        <w:tc>
          <w:tcPr>
            <w:tcW w:w="1371" w:type="dxa"/>
          </w:tcPr>
          <w:p w14:paraId="0BF6A91F"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2 123</w:t>
            </w:r>
          </w:p>
        </w:tc>
        <w:tc>
          <w:tcPr>
            <w:tcW w:w="1302" w:type="dxa"/>
          </w:tcPr>
          <w:p w14:paraId="10C2C409"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2 184</w:t>
            </w:r>
          </w:p>
        </w:tc>
        <w:tc>
          <w:tcPr>
            <w:tcW w:w="1316" w:type="dxa"/>
          </w:tcPr>
          <w:p w14:paraId="1AE74279"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2 161</w:t>
            </w:r>
          </w:p>
        </w:tc>
      </w:tr>
      <w:tr w:rsidR="00F83AA9" w:rsidRPr="00E220F2" w14:paraId="20CBF74F" w14:textId="77777777" w:rsidTr="00F70B41">
        <w:trPr>
          <w:jc w:val="center"/>
        </w:trPr>
        <w:tc>
          <w:tcPr>
            <w:tcW w:w="3966" w:type="dxa"/>
          </w:tcPr>
          <w:p w14:paraId="2207E953" w14:textId="77777777" w:rsidR="00F83AA9" w:rsidRPr="00626294" w:rsidRDefault="00F83AA9" w:rsidP="00CB0320">
            <w:pPr>
              <w:pStyle w:val="Tabletext"/>
            </w:pPr>
            <w:r w:rsidRPr="00626294">
              <w:t>Contribuciones – Instituciones Académic</w:t>
            </w:r>
            <w:r w:rsidRPr="007B0A92">
              <w:t>as</w:t>
            </w:r>
          </w:p>
        </w:tc>
        <w:tc>
          <w:tcPr>
            <w:tcW w:w="1386" w:type="dxa"/>
          </w:tcPr>
          <w:p w14:paraId="248EEBFF"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376</w:t>
            </w:r>
          </w:p>
        </w:tc>
        <w:tc>
          <w:tcPr>
            <w:tcW w:w="1371" w:type="dxa"/>
          </w:tcPr>
          <w:p w14:paraId="1A005D1F"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381</w:t>
            </w:r>
          </w:p>
        </w:tc>
        <w:tc>
          <w:tcPr>
            <w:tcW w:w="1302" w:type="dxa"/>
          </w:tcPr>
          <w:p w14:paraId="1B012CAE"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399</w:t>
            </w:r>
          </w:p>
        </w:tc>
        <w:tc>
          <w:tcPr>
            <w:tcW w:w="1316" w:type="dxa"/>
          </w:tcPr>
          <w:p w14:paraId="171BCE74"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406</w:t>
            </w:r>
          </w:p>
        </w:tc>
      </w:tr>
      <w:tr w:rsidR="00F83AA9" w:rsidRPr="00E220F2" w14:paraId="60E882C5" w14:textId="77777777" w:rsidTr="00F70B41">
        <w:trPr>
          <w:jc w:val="center"/>
        </w:trPr>
        <w:tc>
          <w:tcPr>
            <w:tcW w:w="3966" w:type="dxa"/>
          </w:tcPr>
          <w:p w14:paraId="4BDB49E5" w14:textId="77777777" w:rsidR="00F83AA9" w:rsidRPr="00626294" w:rsidRDefault="00F83AA9" w:rsidP="00CB0320">
            <w:pPr>
              <w:pStyle w:val="Tabletext"/>
            </w:pPr>
            <w:r w:rsidRPr="00626294">
              <w:t>Notificaci</w:t>
            </w:r>
            <w:r w:rsidRPr="007B0A92">
              <w:t>o</w:t>
            </w:r>
            <w:r w:rsidRPr="00626294">
              <w:t>nes de redes de satélite</w:t>
            </w:r>
          </w:p>
        </w:tc>
        <w:tc>
          <w:tcPr>
            <w:tcW w:w="1386" w:type="dxa"/>
          </w:tcPr>
          <w:p w14:paraId="36AEB8DF"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5 614</w:t>
            </w:r>
          </w:p>
        </w:tc>
        <w:tc>
          <w:tcPr>
            <w:tcW w:w="1371" w:type="dxa"/>
          </w:tcPr>
          <w:p w14:paraId="67F72551"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8 097</w:t>
            </w:r>
          </w:p>
        </w:tc>
        <w:tc>
          <w:tcPr>
            <w:tcW w:w="1302" w:type="dxa"/>
          </w:tcPr>
          <w:p w14:paraId="0F5F7A42"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6 404</w:t>
            </w:r>
          </w:p>
        </w:tc>
        <w:tc>
          <w:tcPr>
            <w:tcW w:w="1316" w:type="dxa"/>
          </w:tcPr>
          <w:p w14:paraId="5CE1E3AE"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5 703</w:t>
            </w:r>
          </w:p>
        </w:tc>
      </w:tr>
      <w:tr w:rsidR="00F83AA9" w:rsidRPr="00E220F2" w14:paraId="6B8558FD" w14:textId="77777777" w:rsidTr="00F70B41">
        <w:trPr>
          <w:jc w:val="center"/>
        </w:trPr>
        <w:tc>
          <w:tcPr>
            <w:tcW w:w="3966" w:type="dxa"/>
          </w:tcPr>
          <w:p w14:paraId="52EDA35F" w14:textId="4FF144CA" w:rsidR="00F83AA9" w:rsidRPr="00626294" w:rsidRDefault="00F83AA9" w:rsidP="00CB0320">
            <w:pPr>
              <w:pStyle w:val="Tabletext"/>
            </w:pPr>
            <w:r w:rsidRPr="00626294">
              <w:t xml:space="preserve">Contribuciones – </w:t>
            </w:r>
            <w:r w:rsidR="00D158E1">
              <w:t>e</w:t>
            </w:r>
            <w:r w:rsidRPr="00626294">
              <w:t>xtrapresupuestario</w:t>
            </w:r>
          </w:p>
        </w:tc>
        <w:tc>
          <w:tcPr>
            <w:tcW w:w="1386" w:type="dxa"/>
          </w:tcPr>
          <w:p w14:paraId="01A14B42"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4 759</w:t>
            </w:r>
          </w:p>
        </w:tc>
        <w:tc>
          <w:tcPr>
            <w:tcW w:w="1371" w:type="dxa"/>
          </w:tcPr>
          <w:p w14:paraId="23D0CAFE"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1 263</w:t>
            </w:r>
          </w:p>
        </w:tc>
        <w:tc>
          <w:tcPr>
            <w:tcW w:w="1302" w:type="dxa"/>
          </w:tcPr>
          <w:p w14:paraId="1C08259A"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458</w:t>
            </w:r>
          </w:p>
        </w:tc>
        <w:tc>
          <w:tcPr>
            <w:tcW w:w="1316" w:type="dxa"/>
          </w:tcPr>
          <w:p w14:paraId="7F97542E" w14:textId="77777777" w:rsidR="00F83AA9" w:rsidRPr="00626294" w:rsidRDefault="00F83AA9" w:rsidP="00CB0320">
            <w:pPr>
              <w:pStyle w:val="Tabletext"/>
              <w:jc w:val="right"/>
              <w:rPr>
                <w:rFonts w:eastAsia="Times New Roman" w:cs="Times New Roman"/>
                <w:szCs w:val="20"/>
              </w:rPr>
            </w:pPr>
            <w:r w:rsidRPr="00626294">
              <w:rPr>
                <w:rFonts w:eastAsia="Times New Roman" w:cs="Times New Roman"/>
                <w:szCs w:val="20"/>
              </w:rPr>
              <w:t>922</w:t>
            </w:r>
          </w:p>
        </w:tc>
      </w:tr>
      <w:tr w:rsidR="00F83AA9" w:rsidRPr="00E220F2" w14:paraId="56777235" w14:textId="77777777" w:rsidTr="00F70B41">
        <w:trPr>
          <w:jc w:val="center"/>
        </w:trPr>
        <w:tc>
          <w:tcPr>
            <w:tcW w:w="3966" w:type="dxa"/>
          </w:tcPr>
          <w:p w14:paraId="75B3D645" w14:textId="77777777" w:rsidR="00F83AA9" w:rsidRPr="00626294" w:rsidRDefault="00F83AA9" w:rsidP="00CB0320">
            <w:pPr>
              <w:pStyle w:val="Tabletext"/>
              <w:rPr>
                <w:b/>
                <w:bCs/>
              </w:rPr>
            </w:pPr>
            <w:r w:rsidRPr="00626294">
              <w:rPr>
                <w:b/>
                <w:bCs/>
              </w:rPr>
              <w:t>Ingresos aplazados</w:t>
            </w:r>
          </w:p>
        </w:tc>
        <w:tc>
          <w:tcPr>
            <w:tcW w:w="1386" w:type="dxa"/>
          </w:tcPr>
          <w:p w14:paraId="0F3018B8" w14:textId="77777777" w:rsidR="00F83AA9" w:rsidRPr="00626294" w:rsidRDefault="00F83AA9" w:rsidP="00CB0320">
            <w:pPr>
              <w:pStyle w:val="Tabletext"/>
              <w:jc w:val="right"/>
              <w:rPr>
                <w:rFonts w:eastAsia="Times New Roman" w:cs="Times New Roman"/>
                <w:b/>
                <w:bCs/>
                <w:szCs w:val="20"/>
              </w:rPr>
            </w:pPr>
            <w:r w:rsidRPr="00626294">
              <w:rPr>
                <w:rFonts w:eastAsia="Times New Roman" w:cs="Times New Roman"/>
                <w:b/>
                <w:bCs/>
                <w:szCs w:val="20"/>
              </w:rPr>
              <w:t>136 273</w:t>
            </w:r>
          </w:p>
        </w:tc>
        <w:tc>
          <w:tcPr>
            <w:tcW w:w="1371" w:type="dxa"/>
          </w:tcPr>
          <w:p w14:paraId="433103DD" w14:textId="77777777" w:rsidR="00F83AA9" w:rsidRPr="00626294" w:rsidRDefault="00F83AA9" w:rsidP="00CB0320">
            <w:pPr>
              <w:pStyle w:val="Tabletext"/>
              <w:jc w:val="right"/>
              <w:rPr>
                <w:rFonts w:eastAsia="Times New Roman" w:cs="Times New Roman"/>
                <w:b/>
                <w:bCs/>
                <w:szCs w:val="20"/>
              </w:rPr>
            </w:pPr>
            <w:r w:rsidRPr="00626294">
              <w:rPr>
                <w:rFonts w:eastAsia="Times New Roman" w:cs="Times New Roman"/>
                <w:b/>
                <w:bCs/>
                <w:szCs w:val="20"/>
              </w:rPr>
              <w:t>135 642</w:t>
            </w:r>
          </w:p>
        </w:tc>
        <w:tc>
          <w:tcPr>
            <w:tcW w:w="1302" w:type="dxa"/>
          </w:tcPr>
          <w:p w14:paraId="4A6E17E4" w14:textId="77777777" w:rsidR="00F83AA9" w:rsidRPr="00626294" w:rsidRDefault="00F83AA9" w:rsidP="00CB0320">
            <w:pPr>
              <w:pStyle w:val="Tabletext"/>
              <w:jc w:val="right"/>
              <w:rPr>
                <w:rFonts w:eastAsia="Times New Roman" w:cs="Times New Roman"/>
                <w:b/>
                <w:bCs/>
                <w:szCs w:val="20"/>
              </w:rPr>
            </w:pPr>
            <w:r w:rsidRPr="00626294">
              <w:rPr>
                <w:rFonts w:eastAsia="Times New Roman" w:cs="Times New Roman"/>
                <w:b/>
                <w:bCs/>
                <w:szCs w:val="20"/>
              </w:rPr>
              <w:t>132 566</w:t>
            </w:r>
          </w:p>
        </w:tc>
        <w:tc>
          <w:tcPr>
            <w:tcW w:w="1316" w:type="dxa"/>
          </w:tcPr>
          <w:p w14:paraId="7C97612A" w14:textId="77777777" w:rsidR="00F83AA9" w:rsidRPr="00626294" w:rsidRDefault="00F83AA9" w:rsidP="00CB0320">
            <w:pPr>
              <w:pStyle w:val="Tabletext"/>
              <w:jc w:val="right"/>
              <w:rPr>
                <w:rFonts w:eastAsia="Times New Roman" w:cs="Times New Roman"/>
                <w:b/>
                <w:bCs/>
                <w:szCs w:val="20"/>
              </w:rPr>
            </w:pPr>
            <w:r w:rsidRPr="00626294">
              <w:rPr>
                <w:rFonts w:eastAsia="Times New Roman" w:cs="Times New Roman"/>
                <w:b/>
                <w:bCs/>
                <w:szCs w:val="20"/>
              </w:rPr>
              <w:t>132 416</w:t>
            </w:r>
          </w:p>
        </w:tc>
      </w:tr>
    </w:tbl>
    <w:p w14:paraId="3F652F19" w14:textId="0F939A65" w:rsidR="00F83AA9" w:rsidRPr="00E220F2" w:rsidRDefault="00F83AA9" w:rsidP="00F83AA9">
      <w:pPr>
        <w:pStyle w:val="Headingb"/>
      </w:pPr>
      <w:r w:rsidRPr="00E220F2">
        <w:t>Pago de los atrasos</w:t>
      </w:r>
    </w:p>
    <w:p w14:paraId="27CCB5BD" w14:textId="229A1BC3" w:rsidR="00F83AA9" w:rsidRPr="00E220F2" w:rsidRDefault="00F83AA9" w:rsidP="00F83AA9">
      <w:r w:rsidRPr="00E220F2">
        <w:t>7.7</w:t>
      </w:r>
      <w:r w:rsidRPr="00E220F2">
        <w:tab/>
        <w:t>La evolución y la lenta liquidación de los atrasos y de las Cuentas Especiales de atrasos siguen preocupando seriamente al Consejo. Además del envío periódico de recordatorios en relación con las sumas pendientes, se ha pedido a cada deudor que presente un plan de amortización y liquide la cuenta lo más rápidamente posible. El detalle de los atrasos, las Cuentas Especiales de atrasos y las Cuentas Especiales de atrasos suprimidas, así como las medidas propuestas para agilizar el pago de los mismos se proporcionan en el Documento</w:t>
      </w:r>
      <w:r w:rsidR="00D158E1">
        <w:t> </w:t>
      </w:r>
      <w:r w:rsidRPr="00E220F2">
        <w:t>PP</w:t>
      </w:r>
      <w:r w:rsidR="00D158E1">
        <w:noBreakHyphen/>
      </w:r>
      <w:r w:rsidRPr="00E220F2">
        <w:t xml:space="preserve">22/56, </w:t>
      </w:r>
      <w:r w:rsidRPr="00E220F2">
        <w:rPr>
          <w:i/>
        </w:rPr>
        <w:t xml:space="preserve">Atrasos y cuentas </w:t>
      </w:r>
      <w:r w:rsidR="00D158E1">
        <w:rPr>
          <w:i/>
        </w:rPr>
        <w:t>e</w:t>
      </w:r>
      <w:r w:rsidRPr="00E220F2">
        <w:rPr>
          <w:i/>
        </w:rPr>
        <w:t>speciales de atrasos</w:t>
      </w:r>
      <w:r w:rsidRPr="00E220F2">
        <w:t>.</w:t>
      </w:r>
    </w:p>
    <w:p w14:paraId="7364DD76" w14:textId="77777777" w:rsidR="00F83AA9" w:rsidRPr="00E220F2" w:rsidRDefault="00F83AA9" w:rsidP="00F83AA9">
      <w:pPr>
        <w:pStyle w:val="Heading1"/>
      </w:pPr>
      <w:bookmarkStart w:id="152" w:name="_Toc396997786"/>
      <w:r w:rsidRPr="00E220F2">
        <w:t>8</w:t>
      </w:r>
      <w:r w:rsidRPr="00E220F2">
        <w:tab/>
        <w:t>Activos fijos</w:t>
      </w:r>
      <w:bookmarkEnd w:id="152"/>
    </w:p>
    <w:p w14:paraId="7F90F4D8" w14:textId="77777777" w:rsidR="00F83AA9" w:rsidRPr="00E220F2" w:rsidRDefault="00F83AA9" w:rsidP="00F83AA9">
      <w:r w:rsidRPr="00E220F2">
        <w:t>8.1</w:t>
      </w:r>
      <w:r w:rsidRPr="00E220F2">
        <w:tab/>
        <w:t>Las propiedades, planta y equipo propiedad de la UIT se evalúan en su coste histórico del que se deduce la acumulación de las amortizaciones y las pérdidas de valor. Los terrenos no se tienen en cuenta en el cálculo del valor intrínseco de los edificios. El derecho de superficie relativo a los terrenos puestos a disposición por el Estado de Ginebra es gratuito para la Unión.</w:t>
      </w:r>
    </w:p>
    <w:p w14:paraId="770E01C5" w14:textId="77777777" w:rsidR="00F83AA9" w:rsidRPr="00E220F2" w:rsidRDefault="00F83AA9" w:rsidP="00F83AA9">
      <w:r w:rsidRPr="00E220F2">
        <w:t>8.2</w:t>
      </w:r>
      <w:r w:rsidRPr="00E220F2">
        <w:tab/>
        <w:t>Las donaciones en especie se valoran en su valor justo estimado en la fecha de recepción de los bienes mobiliarios. El reconocimiento de los ingresos relacionados con donaciones en especie destinadas a la creación o la adquisición de un activo específico se reparte en un periodo igual a la amortización del activo en cuestión a partir de la fecha de puesta en servicio.</w:t>
      </w:r>
    </w:p>
    <w:p w14:paraId="6F66D3C8" w14:textId="66D4FEFC" w:rsidR="00F83AA9" w:rsidRPr="00E220F2" w:rsidRDefault="00F83AA9" w:rsidP="00F83AA9">
      <w:r w:rsidRPr="00E220F2">
        <w:t>8.3</w:t>
      </w:r>
      <w:r w:rsidRPr="00E220F2">
        <w:tab/>
        <w:t>Los bienes de un valor igual o superior a 5</w:t>
      </w:r>
      <w:r w:rsidR="00D158E1">
        <w:t> </w:t>
      </w:r>
      <w:r w:rsidRPr="00E220F2">
        <w:t>000</w:t>
      </w:r>
      <w:r w:rsidR="00D158E1">
        <w:t> </w:t>
      </w:r>
      <w:r w:rsidRPr="00E220F2">
        <w:t>CHF se capitalizan en el momento de la recepción del bien y posteriormente se amortizan linealmente.</w:t>
      </w:r>
    </w:p>
    <w:p w14:paraId="56D78B2D" w14:textId="36863CC3" w:rsidR="00F83AA9" w:rsidRPr="00E220F2" w:rsidRDefault="00F83AA9" w:rsidP="00F83AA9">
      <w:r w:rsidRPr="00E220F2">
        <w:t>8.4</w:t>
      </w:r>
      <w:r w:rsidRPr="00E220F2">
        <w:tab/>
        <w:t>Los bienes de un coste inferior a 5</w:t>
      </w:r>
      <w:r w:rsidR="00D158E1">
        <w:t> </w:t>
      </w:r>
      <w:r w:rsidRPr="00E220F2">
        <w:t>000</w:t>
      </w:r>
      <w:r w:rsidR="00D158E1">
        <w:t> </w:t>
      </w:r>
      <w:r w:rsidRPr="00E220F2">
        <w:t>CHF (bienes de escaso valor) se capitalizan en el mes de su adquisición y se contabilizan totalmente como gastos en el estado de los resultados financieros al cierre mensual que sigue a la adquisición.</w:t>
      </w:r>
    </w:p>
    <w:p w14:paraId="2603305D" w14:textId="77777777" w:rsidR="00F83AA9" w:rsidRPr="00E220F2" w:rsidRDefault="00F83AA9" w:rsidP="00F83AA9">
      <w:r w:rsidRPr="00E220F2">
        <w:t>8.5</w:t>
      </w:r>
      <w:r w:rsidRPr="00E220F2">
        <w:tab/>
        <w:t xml:space="preserve">Los costes posteriores relacionados con las propiedades, planta y equipo se capitalizan y amortizan cuando entrañan un aumento del potencial de servicio relacionado con la utilización de esos activos y no conciernen a los costes de mantenimiento o reparación de los activos en cuestión. Estos últimos se contabilizan en el estado de los resultados financieros. </w:t>
      </w:r>
    </w:p>
    <w:p w14:paraId="636332A7" w14:textId="5812B4D3" w:rsidR="00F83AA9" w:rsidRDefault="00F83AA9" w:rsidP="00F83AA9">
      <w:r w:rsidRPr="00E220F2">
        <w:t>8.6</w:t>
      </w:r>
      <w:r w:rsidRPr="00E220F2">
        <w:tab/>
        <w:t>Cuando un activo fijo se compone de varios elementos significativos que tienen duraciones de vida diferentes, cada elemento se contabiliza por separado. Las amortizaciones se efectúan de manera lineal en función de la vida útil estimada de cada objeto, teniendo en cuenta una duración residual final, en su caso. Los valores residuales, vidas útiles y modos de amortización de los activos se revisan y modifican, en su caso, en cada cierre anual.</w:t>
      </w:r>
    </w:p>
    <w:p w14:paraId="60AFE927" w14:textId="57906997" w:rsidR="00D158E1" w:rsidRDefault="00D158E1" w:rsidP="00D158E1">
      <w:r>
        <w:br w:type="page"/>
      </w:r>
    </w:p>
    <w:p w14:paraId="6F9B2CD2" w14:textId="4FADC2B0" w:rsidR="00F83AA9" w:rsidRPr="00E220F2" w:rsidRDefault="00F83AA9" w:rsidP="00F83AA9">
      <w:pPr>
        <w:spacing w:after="120"/>
      </w:pPr>
      <w:r w:rsidRPr="00E220F2">
        <w:t>8.7</w:t>
      </w:r>
      <w:r w:rsidRPr="00E220F2">
        <w:tab/>
        <w:t>En el cuadro siguiente se observa el valor contable neto de los activos fijos al 31 de diciembre de</w:t>
      </w:r>
      <w:r w:rsidR="00D158E1">
        <w:t xml:space="preserve"> </w:t>
      </w:r>
      <w:r w:rsidRPr="00E220F2">
        <w:t>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9"/>
        <w:gridCol w:w="953"/>
        <w:gridCol w:w="1009"/>
        <w:gridCol w:w="1219"/>
        <w:gridCol w:w="1120"/>
        <w:gridCol w:w="981"/>
        <w:gridCol w:w="1191"/>
        <w:gridCol w:w="799"/>
      </w:tblGrid>
      <w:tr w:rsidR="00D158E1" w:rsidRPr="00D158E1" w14:paraId="296177E4" w14:textId="77777777" w:rsidTr="00F70B41">
        <w:trPr>
          <w:jc w:val="center"/>
        </w:trPr>
        <w:tc>
          <w:tcPr>
            <w:tcW w:w="2076" w:type="dxa"/>
            <w:tcMar>
              <w:left w:w="57" w:type="dxa"/>
              <w:right w:w="57" w:type="dxa"/>
            </w:tcMar>
          </w:tcPr>
          <w:p w14:paraId="2F1373AB" w14:textId="77777777" w:rsidR="00F83AA9" w:rsidRPr="00D158E1" w:rsidRDefault="00F83AA9" w:rsidP="00D158E1">
            <w:pPr>
              <w:pStyle w:val="Tablehead"/>
              <w:rPr>
                <w:sz w:val="20"/>
              </w:rPr>
            </w:pPr>
            <w:r w:rsidRPr="00D158E1">
              <w:rPr>
                <w:sz w:val="20"/>
              </w:rPr>
              <w:t>Categoría de activos</w:t>
            </w:r>
            <w:r w:rsidRPr="00D158E1">
              <w:rPr>
                <w:sz w:val="20"/>
              </w:rPr>
              <w:br/>
              <w:t>(en miles CHF)</w:t>
            </w:r>
          </w:p>
        </w:tc>
        <w:tc>
          <w:tcPr>
            <w:tcW w:w="952" w:type="dxa"/>
            <w:tcMar>
              <w:left w:w="57" w:type="dxa"/>
              <w:right w:w="57" w:type="dxa"/>
            </w:tcMar>
          </w:tcPr>
          <w:p w14:paraId="184938DF" w14:textId="77777777" w:rsidR="00F83AA9" w:rsidRPr="00D158E1" w:rsidRDefault="00F83AA9" w:rsidP="00D158E1">
            <w:pPr>
              <w:pStyle w:val="Tablehead"/>
              <w:rPr>
                <w:sz w:val="20"/>
              </w:rPr>
            </w:pPr>
            <w:r w:rsidRPr="00D158E1">
              <w:rPr>
                <w:sz w:val="20"/>
              </w:rPr>
              <w:t>Edificios</w:t>
            </w:r>
          </w:p>
        </w:tc>
        <w:tc>
          <w:tcPr>
            <w:tcW w:w="1008" w:type="dxa"/>
            <w:tcMar>
              <w:left w:w="57" w:type="dxa"/>
              <w:right w:w="57" w:type="dxa"/>
            </w:tcMar>
          </w:tcPr>
          <w:p w14:paraId="4C177D01" w14:textId="77777777" w:rsidR="00F83AA9" w:rsidRPr="00D158E1" w:rsidRDefault="00F83AA9" w:rsidP="00D158E1">
            <w:pPr>
              <w:pStyle w:val="Tablehead"/>
              <w:rPr>
                <w:sz w:val="20"/>
              </w:rPr>
            </w:pPr>
            <w:r w:rsidRPr="00D158E1">
              <w:rPr>
                <w:sz w:val="20"/>
              </w:rPr>
              <w:t>Materiales y equipo</w:t>
            </w:r>
          </w:p>
        </w:tc>
        <w:tc>
          <w:tcPr>
            <w:tcW w:w="1218" w:type="dxa"/>
            <w:tcMar>
              <w:left w:w="57" w:type="dxa"/>
              <w:right w:w="57" w:type="dxa"/>
            </w:tcMar>
          </w:tcPr>
          <w:p w14:paraId="3C237FD5" w14:textId="77777777" w:rsidR="00F83AA9" w:rsidRPr="00D158E1" w:rsidRDefault="00F83AA9" w:rsidP="00D158E1">
            <w:pPr>
              <w:pStyle w:val="Tablehead"/>
              <w:rPr>
                <w:sz w:val="20"/>
              </w:rPr>
            </w:pPr>
            <w:r w:rsidRPr="00D158E1">
              <w:rPr>
                <w:sz w:val="20"/>
              </w:rPr>
              <w:t>Mobiliarios y distribución</w:t>
            </w:r>
          </w:p>
        </w:tc>
        <w:tc>
          <w:tcPr>
            <w:tcW w:w="1119" w:type="dxa"/>
            <w:tcMar>
              <w:left w:w="57" w:type="dxa"/>
              <w:right w:w="57" w:type="dxa"/>
            </w:tcMar>
          </w:tcPr>
          <w:p w14:paraId="38EBDA82" w14:textId="77777777" w:rsidR="00F83AA9" w:rsidRPr="00D158E1" w:rsidRDefault="00F83AA9" w:rsidP="00D158E1">
            <w:pPr>
              <w:pStyle w:val="Tablehead"/>
              <w:rPr>
                <w:sz w:val="20"/>
              </w:rPr>
            </w:pPr>
            <w:r w:rsidRPr="00D158E1">
              <w:rPr>
                <w:sz w:val="20"/>
              </w:rPr>
              <w:t>Material informático</w:t>
            </w:r>
          </w:p>
        </w:tc>
        <w:tc>
          <w:tcPr>
            <w:tcW w:w="980" w:type="dxa"/>
            <w:tcMar>
              <w:left w:w="57" w:type="dxa"/>
              <w:right w:w="57" w:type="dxa"/>
            </w:tcMar>
          </w:tcPr>
          <w:p w14:paraId="4B2A75AF" w14:textId="77777777" w:rsidR="00F83AA9" w:rsidRPr="00D158E1" w:rsidRDefault="00F83AA9" w:rsidP="00D158E1">
            <w:pPr>
              <w:pStyle w:val="Tablehead"/>
              <w:rPr>
                <w:sz w:val="20"/>
              </w:rPr>
            </w:pPr>
            <w:r w:rsidRPr="00D158E1">
              <w:rPr>
                <w:sz w:val="20"/>
              </w:rPr>
              <w:t>Vehículos</w:t>
            </w:r>
          </w:p>
        </w:tc>
        <w:tc>
          <w:tcPr>
            <w:tcW w:w="1190" w:type="dxa"/>
            <w:tcMar>
              <w:left w:w="57" w:type="dxa"/>
              <w:right w:w="57" w:type="dxa"/>
            </w:tcMar>
          </w:tcPr>
          <w:p w14:paraId="36F186DA" w14:textId="77777777" w:rsidR="00F83AA9" w:rsidRPr="00D158E1" w:rsidRDefault="00F83AA9" w:rsidP="00D158E1">
            <w:pPr>
              <w:pStyle w:val="Tablehead"/>
              <w:rPr>
                <w:sz w:val="20"/>
              </w:rPr>
            </w:pPr>
            <w:r w:rsidRPr="00D158E1">
              <w:rPr>
                <w:sz w:val="20"/>
              </w:rPr>
              <w:t>En construcción</w:t>
            </w:r>
          </w:p>
        </w:tc>
        <w:tc>
          <w:tcPr>
            <w:tcW w:w="798" w:type="dxa"/>
            <w:tcMar>
              <w:left w:w="57" w:type="dxa"/>
              <w:right w:w="57" w:type="dxa"/>
            </w:tcMar>
          </w:tcPr>
          <w:p w14:paraId="6ACF2F96" w14:textId="77777777" w:rsidR="00F83AA9" w:rsidRPr="00D158E1" w:rsidRDefault="00F83AA9" w:rsidP="00D158E1">
            <w:pPr>
              <w:pStyle w:val="Tablehead"/>
              <w:rPr>
                <w:sz w:val="20"/>
              </w:rPr>
            </w:pPr>
            <w:r w:rsidRPr="00D158E1">
              <w:rPr>
                <w:sz w:val="20"/>
              </w:rPr>
              <w:t>Total</w:t>
            </w:r>
          </w:p>
        </w:tc>
      </w:tr>
      <w:tr w:rsidR="00F83AA9" w:rsidRPr="00D158E1" w14:paraId="0A2EC640" w14:textId="77777777" w:rsidTr="00F70B41">
        <w:trPr>
          <w:jc w:val="center"/>
        </w:trPr>
        <w:tc>
          <w:tcPr>
            <w:tcW w:w="2076" w:type="dxa"/>
          </w:tcPr>
          <w:p w14:paraId="1B413CF9" w14:textId="6277D16E" w:rsidR="00F83AA9" w:rsidRPr="00F70B41" w:rsidRDefault="00F83AA9" w:rsidP="00CB0320">
            <w:pPr>
              <w:pStyle w:val="Tabletext"/>
              <w:rPr>
                <w:sz w:val="20"/>
              </w:rPr>
            </w:pPr>
            <w:r w:rsidRPr="00F70B41">
              <w:rPr>
                <w:sz w:val="20"/>
              </w:rPr>
              <w:t xml:space="preserve">Valor contable neto al </w:t>
            </w:r>
            <w:r w:rsidRPr="00F70B41">
              <w:rPr>
                <w:sz w:val="20"/>
              </w:rPr>
              <w:br/>
              <w:t>1 de enero de 2018</w:t>
            </w:r>
          </w:p>
        </w:tc>
        <w:tc>
          <w:tcPr>
            <w:tcW w:w="952" w:type="dxa"/>
            <w:vAlign w:val="center"/>
          </w:tcPr>
          <w:p w14:paraId="30CCD973" w14:textId="77777777" w:rsidR="00F83AA9" w:rsidRPr="00D158E1" w:rsidRDefault="00F83AA9" w:rsidP="00CB0320">
            <w:pPr>
              <w:pStyle w:val="Tabletext"/>
              <w:jc w:val="right"/>
              <w:rPr>
                <w:sz w:val="20"/>
              </w:rPr>
            </w:pPr>
            <w:r w:rsidRPr="00D158E1">
              <w:rPr>
                <w:sz w:val="20"/>
              </w:rPr>
              <w:t>97 723</w:t>
            </w:r>
          </w:p>
        </w:tc>
        <w:tc>
          <w:tcPr>
            <w:tcW w:w="1008" w:type="dxa"/>
            <w:vAlign w:val="center"/>
          </w:tcPr>
          <w:p w14:paraId="3DBEE512" w14:textId="77777777" w:rsidR="00F83AA9" w:rsidRPr="00D158E1" w:rsidRDefault="00F83AA9" w:rsidP="00CB0320">
            <w:pPr>
              <w:pStyle w:val="Tabletext"/>
              <w:jc w:val="right"/>
              <w:rPr>
                <w:sz w:val="20"/>
              </w:rPr>
            </w:pPr>
            <w:r w:rsidRPr="00D158E1">
              <w:rPr>
                <w:sz w:val="20"/>
              </w:rPr>
              <w:t>66</w:t>
            </w:r>
          </w:p>
        </w:tc>
        <w:tc>
          <w:tcPr>
            <w:tcW w:w="1218" w:type="dxa"/>
            <w:vAlign w:val="center"/>
          </w:tcPr>
          <w:p w14:paraId="5F66CAA4" w14:textId="77777777" w:rsidR="00F83AA9" w:rsidRPr="00D158E1" w:rsidRDefault="00F83AA9" w:rsidP="00CB0320">
            <w:pPr>
              <w:pStyle w:val="Tabletext"/>
              <w:jc w:val="right"/>
              <w:rPr>
                <w:sz w:val="20"/>
              </w:rPr>
            </w:pPr>
            <w:r w:rsidRPr="00D158E1">
              <w:rPr>
                <w:sz w:val="20"/>
              </w:rPr>
              <w:t>56</w:t>
            </w:r>
          </w:p>
        </w:tc>
        <w:tc>
          <w:tcPr>
            <w:tcW w:w="1119" w:type="dxa"/>
            <w:vAlign w:val="center"/>
          </w:tcPr>
          <w:p w14:paraId="0578CD06" w14:textId="77777777" w:rsidR="00F83AA9" w:rsidRPr="00D158E1" w:rsidRDefault="00F83AA9" w:rsidP="00CB0320">
            <w:pPr>
              <w:pStyle w:val="Tabletext"/>
              <w:jc w:val="right"/>
              <w:rPr>
                <w:sz w:val="20"/>
              </w:rPr>
            </w:pPr>
            <w:r w:rsidRPr="00D158E1">
              <w:rPr>
                <w:sz w:val="20"/>
              </w:rPr>
              <w:t>1 091</w:t>
            </w:r>
          </w:p>
        </w:tc>
        <w:tc>
          <w:tcPr>
            <w:tcW w:w="980" w:type="dxa"/>
            <w:vAlign w:val="center"/>
          </w:tcPr>
          <w:p w14:paraId="065E11AF" w14:textId="77777777" w:rsidR="00F83AA9" w:rsidRPr="00D158E1" w:rsidRDefault="00F83AA9" w:rsidP="00CB0320">
            <w:pPr>
              <w:pStyle w:val="Tabletext"/>
              <w:jc w:val="right"/>
              <w:rPr>
                <w:sz w:val="20"/>
              </w:rPr>
            </w:pPr>
            <w:r w:rsidRPr="00D158E1">
              <w:rPr>
                <w:sz w:val="20"/>
              </w:rPr>
              <w:t>64</w:t>
            </w:r>
          </w:p>
        </w:tc>
        <w:tc>
          <w:tcPr>
            <w:tcW w:w="1190" w:type="dxa"/>
            <w:vAlign w:val="center"/>
          </w:tcPr>
          <w:p w14:paraId="61D92A62" w14:textId="48A0CC42" w:rsidR="00F83AA9" w:rsidRPr="00D158E1" w:rsidRDefault="00D158E1" w:rsidP="00CB0320">
            <w:pPr>
              <w:pStyle w:val="Tabletext"/>
              <w:jc w:val="right"/>
              <w:rPr>
                <w:sz w:val="20"/>
              </w:rPr>
            </w:pPr>
            <w:r w:rsidRPr="00D158E1">
              <w:rPr>
                <w:sz w:val="20"/>
              </w:rPr>
              <w:t>–</w:t>
            </w:r>
          </w:p>
        </w:tc>
        <w:tc>
          <w:tcPr>
            <w:tcW w:w="798" w:type="dxa"/>
            <w:vAlign w:val="center"/>
          </w:tcPr>
          <w:p w14:paraId="633BDA33" w14:textId="77777777" w:rsidR="00F83AA9" w:rsidRPr="00D158E1" w:rsidRDefault="00F83AA9" w:rsidP="00CB0320">
            <w:pPr>
              <w:pStyle w:val="Tabletext"/>
              <w:jc w:val="right"/>
              <w:rPr>
                <w:sz w:val="20"/>
              </w:rPr>
            </w:pPr>
            <w:r w:rsidRPr="00D158E1">
              <w:rPr>
                <w:sz w:val="20"/>
              </w:rPr>
              <w:t>99 000</w:t>
            </w:r>
          </w:p>
        </w:tc>
      </w:tr>
      <w:tr w:rsidR="00F83AA9" w:rsidRPr="00D158E1" w14:paraId="46AC786F" w14:textId="77777777" w:rsidTr="00F70B41">
        <w:trPr>
          <w:jc w:val="center"/>
        </w:trPr>
        <w:tc>
          <w:tcPr>
            <w:tcW w:w="2076" w:type="dxa"/>
          </w:tcPr>
          <w:p w14:paraId="3F78320F" w14:textId="505AFA9E" w:rsidR="00F83AA9" w:rsidRPr="00F70B41" w:rsidRDefault="00F83AA9" w:rsidP="00CB0320">
            <w:pPr>
              <w:pStyle w:val="Tabletext"/>
              <w:rPr>
                <w:sz w:val="20"/>
              </w:rPr>
            </w:pPr>
            <w:r w:rsidRPr="00F70B41">
              <w:rPr>
                <w:sz w:val="20"/>
              </w:rPr>
              <w:t xml:space="preserve">Valor contable neto al </w:t>
            </w:r>
            <w:r w:rsidRPr="00F70B41">
              <w:rPr>
                <w:sz w:val="20"/>
              </w:rPr>
              <w:br/>
              <w:t>31 de diciembre de</w:t>
            </w:r>
            <w:r w:rsidR="00D158E1" w:rsidRPr="00F70B41">
              <w:rPr>
                <w:sz w:val="20"/>
              </w:rPr>
              <w:t> </w:t>
            </w:r>
            <w:r w:rsidRPr="00F70B41">
              <w:rPr>
                <w:sz w:val="20"/>
              </w:rPr>
              <w:t>2018</w:t>
            </w:r>
          </w:p>
        </w:tc>
        <w:tc>
          <w:tcPr>
            <w:tcW w:w="952" w:type="dxa"/>
            <w:vAlign w:val="center"/>
          </w:tcPr>
          <w:p w14:paraId="012534C2" w14:textId="77777777" w:rsidR="00F83AA9" w:rsidRPr="00D158E1" w:rsidRDefault="00F83AA9" w:rsidP="00CB0320">
            <w:pPr>
              <w:pStyle w:val="Tabletext"/>
              <w:jc w:val="right"/>
              <w:rPr>
                <w:sz w:val="20"/>
              </w:rPr>
            </w:pPr>
            <w:r w:rsidRPr="00D158E1">
              <w:rPr>
                <w:sz w:val="20"/>
              </w:rPr>
              <w:t>94 657</w:t>
            </w:r>
          </w:p>
        </w:tc>
        <w:tc>
          <w:tcPr>
            <w:tcW w:w="1008" w:type="dxa"/>
            <w:vAlign w:val="center"/>
          </w:tcPr>
          <w:p w14:paraId="0B6598A6" w14:textId="77777777" w:rsidR="00F83AA9" w:rsidRPr="00D158E1" w:rsidRDefault="00F83AA9" w:rsidP="00CB0320">
            <w:pPr>
              <w:pStyle w:val="Tabletext"/>
              <w:jc w:val="right"/>
              <w:rPr>
                <w:sz w:val="20"/>
              </w:rPr>
            </w:pPr>
            <w:r w:rsidRPr="00D158E1">
              <w:rPr>
                <w:sz w:val="20"/>
              </w:rPr>
              <w:t>44</w:t>
            </w:r>
          </w:p>
        </w:tc>
        <w:tc>
          <w:tcPr>
            <w:tcW w:w="1218" w:type="dxa"/>
            <w:vAlign w:val="center"/>
          </w:tcPr>
          <w:p w14:paraId="539DC530" w14:textId="77777777" w:rsidR="00F83AA9" w:rsidRPr="00D158E1" w:rsidRDefault="00F83AA9" w:rsidP="00CB0320">
            <w:pPr>
              <w:pStyle w:val="Tabletext"/>
              <w:jc w:val="right"/>
              <w:rPr>
                <w:sz w:val="20"/>
              </w:rPr>
            </w:pPr>
            <w:r w:rsidRPr="00D158E1">
              <w:rPr>
                <w:sz w:val="20"/>
              </w:rPr>
              <w:t>79</w:t>
            </w:r>
          </w:p>
        </w:tc>
        <w:tc>
          <w:tcPr>
            <w:tcW w:w="1119" w:type="dxa"/>
            <w:vAlign w:val="center"/>
          </w:tcPr>
          <w:p w14:paraId="66A2A035" w14:textId="77777777" w:rsidR="00F83AA9" w:rsidRPr="00D158E1" w:rsidRDefault="00F83AA9" w:rsidP="00CB0320">
            <w:pPr>
              <w:pStyle w:val="Tabletext"/>
              <w:jc w:val="right"/>
              <w:rPr>
                <w:sz w:val="20"/>
              </w:rPr>
            </w:pPr>
            <w:r w:rsidRPr="00D158E1">
              <w:rPr>
                <w:sz w:val="20"/>
              </w:rPr>
              <w:t>797</w:t>
            </w:r>
          </w:p>
        </w:tc>
        <w:tc>
          <w:tcPr>
            <w:tcW w:w="980" w:type="dxa"/>
            <w:vAlign w:val="center"/>
          </w:tcPr>
          <w:p w14:paraId="07E90AA4" w14:textId="77777777" w:rsidR="00F83AA9" w:rsidRPr="00D158E1" w:rsidRDefault="00F83AA9" w:rsidP="00CB0320">
            <w:pPr>
              <w:pStyle w:val="Tabletext"/>
              <w:jc w:val="right"/>
              <w:rPr>
                <w:sz w:val="20"/>
              </w:rPr>
            </w:pPr>
            <w:r w:rsidRPr="00D158E1">
              <w:rPr>
                <w:sz w:val="20"/>
              </w:rPr>
              <w:t>48</w:t>
            </w:r>
          </w:p>
        </w:tc>
        <w:tc>
          <w:tcPr>
            <w:tcW w:w="1190" w:type="dxa"/>
            <w:vAlign w:val="center"/>
          </w:tcPr>
          <w:p w14:paraId="1249F2F3" w14:textId="77777777" w:rsidR="00F83AA9" w:rsidRPr="00D158E1" w:rsidRDefault="00F83AA9" w:rsidP="00CB0320">
            <w:pPr>
              <w:pStyle w:val="Tabletext"/>
              <w:jc w:val="right"/>
              <w:rPr>
                <w:sz w:val="20"/>
              </w:rPr>
            </w:pPr>
            <w:r w:rsidRPr="00D158E1">
              <w:rPr>
                <w:sz w:val="20"/>
              </w:rPr>
              <w:t>1 326</w:t>
            </w:r>
          </w:p>
        </w:tc>
        <w:tc>
          <w:tcPr>
            <w:tcW w:w="798" w:type="dxa"/>
            <w:vAlign w:val="center"/>
          </w:tcPr>
          <w:p w14:paraId="39F9FEB0" w14:textId="77777777" w:rsidR="00F83AA9" w:rsidRPr="00D158E1" w:rsidRDefault="00F83AA9" w:rsidP="00CB0320">
            <w:pPr>
              <w:pStyle w:val="Tabletext"/>
              <w:jc w:val="right"/>
              <w:rPr>
                <w:sz w:val="20"/>
              </w:rPr>
            </w:pPr>
            <w:r w:rsidRPr="00D158E1">
              <w:rPr>
                <w:sz w:val="20"/>
              </w:rPr>
              <w:t>96 950</w:t>
            </w:r>
          </w:p>
        </w:tc>
      </w:tr>
      <w:tr w:rsidR="00F83AA9" w:rsidRPr="00D158E1" w14:paraId="03DF9A42" w14:textId="77777777" w:rsidTr="00F70B41">
        <w:trPr>
          <w:jc w:val="center"/>
        </w:trPr>
        <w:tc>
          <w:tcPr>
            <w:tcW w:w="2076" w:type="dxa"/>
          </w:tcPr>
          <w:p w14:paraId="619513A3" w14:textId="2C0083DA" w:rsidR="00F83AA9" w:rsidRPr="00F70B41" w:rsidRDefault="00F83AA9" w:rsidP="00CB0320">
            <w:pPr>
              <w:pStyle w:val="Tabletext"/>
              <w:rPr>
                <w:sz w:val="20"/>
              </w:rPr>
            </w:pPr>
            <w:r w:rsidRPr="00F70B41">
              <w:rPr>
                <w:sz w:val="20"/>
              </w:rPr>
              <w:t>Valor contable neto al 31 de diciembre de</w:t>
            </w:r>
            <w:r w:rsidR="00D158E1" w:rsidRPr="00F70B41">
              <w:rPr>
                <w:sz w:val="20"/>
              </w:rPr>
              <w:t> </w:t>
            </w:r>
            <w:r w:rsidRPr="00F70B41">
              <w:rPr>
                <w:sz w:val="20"/>
              </w:rPr>
              <w:t>2019</w:t>
            </w:r>
          </w:p>
        </w:tc>
        <w:tc>
          <w:tcPr>
            <w:tcW w:w="952" w:type="dxa"/>
            <w:vAlign w:val="center"/>
          </w:tcPr>
          <w:p w14:paraId="2F1F41D6" w14:textId="77777777" w:rsidR="00F83AA9" w:rsidRPr="00D158E1" w:rsidRDefault="00F83AA9" w:rsidP="00CB0320">
            <w:pPr>
              <w:pStyle w:val="Tabletext"/>
              <w:jc w:val="right"/>
              <w:rPr>
                <w:sz w:val="20"/>
              </w:rPr>
            </w:pPr>
            <w:r w:rsidRPr="00D158E1">
              <w:rPr>
                <w:sz w:val="20"/>
              </w:rPr>
              <w:t>91 714</w:t>
            </w:r>
          </w:p>
        </w:tc>
        <w:tc>
          <w:tcPr>
            <w:tcW w:w="1008" w:type="dxa"/>
            <w:vAlign w:val="center"/>
          </w:tcPr>
          <w:p w14:paraId="5D2D7E9D" w14:textId="77777777" w:rsidR="00F83AA9" w:rsidRPr="00D158E1" w:rsidRDefault="00F83AA9" w:rsidP="00CB0320">
            <w:pPr>
              <w:pStyle w:val="Tabletext"/>
              <w:jc w:val="right"/>
              <w:rPr>
                <w:sz w:val="20"/>
              </w:rPr>
            </w:pPr>
            <w:r w:rsidRPr="00D158E1">
              <w:rPr>
                <w:sz w:val="20"/>
              </w:rPr>
              <w:t>41</w:t>
            </w:r>
          </w:p>
        </w:tc>
        <w:tc>
          <w:tcPr>
            <w:tcW w:w="1218" w:type="dxa"/>
            <w:vAlign w:val="center"/>
          </w:tcPr>
          <w:p w14:paraId="355F3F01" w14:textId="77777777" w:rsidR="00F83AA9" w:rsidRPr="00D158E1" w:rsidRDefault="00F83AA9" w:rsidP="00CB0320">
            <w:pPr>
              <w:pStyle w:val="Tabletext"/>
              <w:jc w:val="right"/>
              <w:rPr>
                <w:sz w:val="20"/>
              </w:rPr>
            </w:pPr>
            <w:r w:rsidRPr="00D158E1">
              <w:rPr>
                <w:sz w:val="20"/>
              </w:rPr>
              <w:t>76</w:t>
            </w:r>
          </w:p>
        </w:tc>
        <w:tc>
          <w:tcPr>
            <w:tcW w:w="1119" w:type="dxa"/>
            <w:vAlign w:val="center"/>
          </w:tcPr>
          <w:p w14:paraId="2200C768" w14:textId="77777777" w:rsidR="00F83AA9" w:rsidRPr="00D158E1" w:rsidRDefault="00F83AA9" w:rsidP="00CB0320">
            <w:pPr>
              <w:pStyle w:val="Tabletext"/>
              <w:jc w:val="right"/>
              <w:rPr>
                <w:sz w:val="20"/>
              </w:rPr>
            </w:pPr>
            <w:r w:rsidRPr="00D158E1">
              <w:rPr>
                <w:sz w:val="20"/>
              </w:rPr>
              <w:t>776</w:t>
            </w:r>
          </w:p>
        </w:tc>
        <w:tc>
          <w:tcPr>
            <w:tcW w:w="980" w:type="dxa"/>
            <w:vAlign w:val="center"/>
          </w:tcPr>
          <w:p w14:paraId="12EEA38C" w14:textId="77777777" w:rsidR="00F83AA9" w:rsidRPr="00D158E1" w:rsidRDefault="00F83AA9" w:rsidP="00CB0320">
            <w:pPr>
              <w:pStyle w:val="Tabletext"/>
              <w:jc w:val="right"/>
              <w:rPr>
                <w:sz w:val="20"/>
              </w:rPr>
            </w:pPr>
            <w:r w:rsidRPr="00D158E1">
              <w:rPr>
                <w:sz w:val="20"/>
              </w:rPr>
              <w:t>67</w:t>
            </w:r>
          </w:p>
        </w:tc>
        <w:tc>
          <w:tcPr>
            <w:tcW w:w="1190" w:type="dxa"/>
            <w:vAlign w:val="center"/>
          </w:tcPr>
          <w:p w14:paraId="6804DF44" w14:textId="77777777" w:rsidR="00F83AA9" w:rsidRPr="00D158E1" w:rsidRDefault="00F83AA9" w:rsidP="00CB0320">
            <w:pPr>
              <w:pStyle w:val="Tabletext"/>
              <w:jc w:val="right"/>
              <w:rPr>
                <w:sz w:val="20"/>
              </w:rPr>
            </w:pPr>
            <w:r w:rsidRPr="00D158E1">
              <w:rPr>
                <w:sz w:val="20"/>
              </w:rPr>
              <w:t>3 948</w:t>
            </w:r>
          </w:p>
        </w:tc>
        <w:tc>
          <w:tcPr>
            <w:tcW w:w="798" w:type="dxa"/>
            <w:vAlign w:val="center"/>
          </w:tcPr>
          <w:p w14:paraId="1DF61064" w14:textId="77777777" w:rsidR="00F83AA9" w:rsidRPr="00D158E1" w:rsidRDefault="00F83AA9" w:rsidP="00CB0320">
            <w:pPr>
              <w:pStyle w:val="Tabletext"/>
              <w:jc w:val="right"/>
              <w:rPr>
                <w:sz w:val="20"/>
              </w:rPr>
            </w:pPr>
            <w:r w:rsidRPr="00D158E1">
              <w:rPr>
                <w:sz w:val="20"/>
              </w:rPr>
              <w:t>96 623</w:t>
            </w:r>
          </w:p>
        </w:tc>
      </w:tr>
      <w:tr w:rsidR="00F83AA9" w:rsidRPr="00D158E1" w14:paraId="6E910014" w14:textId="77777777" w:rsidTr="00F70B41">
        <w:trPr>
          <w:jc w:val="center"/>
        </w:trPr>
        <w:tc>
          <w:tcPr>
            <w:tcW w:w="2076" w:type="dxa"/>
          </w:tcPr>
          <w:p w14:paraId="342D85DB" w14:textId="61C78CBD" w:rsidR="00F83AA9" w:rsidRPr="00F70B41" w:rsidRDefault="00F83AA9" w:rsidP="00CB0320">
            <w:pPr>
              <w:pStyle w:val="Tabletext"/>
              <w:rPr>
                <w:sz w:val="20"/>
              </w:rPr>
            </w:pPr>
            <w:r w:rsidRPr="00F70B41">
              <w:rPr>
                <w:sz w:val="20"/>
              </w:rPr>
              <w:t>Valor contable neto al 31 de diciembre de</w:t>
            </w:r>
            <w:r w:rsidR="00D158E1" w:rsidRPr="00F70B41">
              <w:rPr>
                <w:sz w:val="20"/>
              </w:rPr>
              <w:t> </w:t>
            </w:r>
            <w:r w:rsidRPr="00F70B41">
              <w:rPr>
                <w:sz w:val="20"/>
              </w:rPr>
              <w:t>2020</w:t>
            </w:r>
          </w:p>
        </w:tc>
        <w:tc>
          <w:tcPr>
            <w:tcW w:w="952" w:type="dxa"/>
            <w:vAlign w:val="center"/>
          </w:tcPr>
          <w:p w14:paraId="5174FF05" w14:textId="77777777" w:rsidR="00F83AA9" w:rsidRPr="00D158E1" w:rsidRDefault="00F83AA9" w:rsidP="00CB0320">
            <w:pPr>
              <w:pStyle w:val="Tabletext"/>
              <w:jc w:val="right"/>
              <w:rPr>
                <w:sz w:val="20"/>
              </w:rPr>
            </w:pPr>
            <w:r w:rsidRPr="00D158E1">
              <w:rPr>
                <w:sz w:val="20"/>
              </w:rPr>
              <w:t>76 985</w:t>
            </w:r>
          </w:p>
        </w:tc>
        <w:tc>
          <w:tcPr>
            <w:tcW w:w="1008" w:type="dxa"/>
            <w:vAlign w:val="center"/>
          </w:tcPr>
          <w:p w14:paraId="10684234" w14:textId="77777777" w:rsidR="00F83AA9" w:rsidRPr="00D158E1" w:rsidRDefault="00F83AA9" w:rsidP="00CB0320">
            <w:pPr>
              <w:pStyle w:val="Tabletext"/>
              <w:jc w:val="right"/>
              <w:rPr>
                <w:sz w:val="20"/>
              </w:rPr>
            </w:pPr>
            <w:r w:rsidRPr="00D158E1">
              <w:rPr>
                <w:sz w:val="20"/>
              </w:rPr>
              <w:t>132</w:t>
            </w:r>
          </w:p>
        </w:tc>
        <w:tc>
          <w:tcPr>
            <w:tcW w:w="1218" w:type="dxa"/>
            <w:vAlign w:val="center"/>
          </w:tcPr>
          <w:p w14:paraId="0AC08123" w14:textId="77777777" w:rsidR="00F83AA9" w:rsidRPr="00D158E1" w:rsidRDefault="00F83AA9" w:rsidP="00CB0320">
            <w:pPr>
              <w:pStyle w:val="Tabletext"/>
              <w:jc w:val="right"/>
              <w:rPr>
                <w:sz w:val="20"/>
              </w:rPr>
            </w:pPr>
            <w:r w:rsidRPr="00D158E1">
              <w:rPr>
                <w:sz w:val="20"/>
              </w:rPr>
              <w:t>57</w:t>
            </w:r>
          </w:p>
        </w:tc>
        <w:tc>
          <w:tcPr>
            <w:tcW w:w="1119" w:type="dxa"/>
            <w:vAlign w:val="center"/>
          </w:tcPr>
          <w:p w14:paraId="1626D0B1" w14:textId="77777777" w:rsidR="00F83AA9" w:rsidRPr="00D158E1" w:rsidRDefault="00F83AA9" w:rsidP="00CB0320">
            <w:pPr>
              <w:pStyle w:val="Tabletext"/>
              <w:jc w:val="right"/>
              <w:rPr>
                <w:sz w:val="20"/>
              </w:rPr>
            </w:pPr>
            <w:r w:rsidRPr="00D158E1">
              <w:rPr>
                <w:sz w:val="20"/>
              </w:rPr>
              <w:t>772</w:t>
            </w:r>
          </w:p>
        </w:tc>
        <w:tc>
          <w:tcPr>
            <w:tcW w:w="980" w:type="dxa"/>
            <w:vAlign w:val="center"/>
          </w:tcPr>
          <w:p w14:paraId="6A20D9E2" w14:textId="77777777" w:rsidR="00F83AA9" w:rsidRPr="00D158E1" w:rsidRDefault="00F83AA9" w:rsidP="00CB0320">
            <w:pPr>
              <w:pStyle w:val="Tabletext"/>
              <w:jc w:val="right"/>
              <w:rPr>
                <w:sz w:val="20"/>
              </w:rPr>
            </w:pPr>
            <w:r w:rsidRPr="00D158E1">
              <w:rPr>
                <w:sz w:val="20"/>
              </w:rPr>
              <w:t>93</w:t>
            </w:r>
          </w:p>
        </w:tc>
        <w:tc>
          <w:tcPr>
            <w:tcW w:w="1190" w:type="dxa"/>
            <w:vAlign w:val="center"/>
          </w:tcPr>
          <w:p w14:paraId="0953AD2A" w14:textId="77777777" w:rsidR="00F83AA9" w:rsidRPr="00D158E1" w:rsidRDefault="00F83AA9" w:rsidP="00CB0320">
            <w:pPr>
              <w:pStyle w:val="Tabletext"/>
              <w:jc w:val="right"/>
              <w:rPr>
                <w:sz w:val="20"/>
              </w:rPr>
            </w:pPr>
            <w:r w:rsidRPr="00D158E1">
              <w:rPr>
                <w:sz w:val="20"/>
              </w:rPr>
              <w:t>8 176</w:t>
            </w:r>
          </w:p>
        </w:tc>
        <w:tc>
          <w:tcPr>
            <w:tcW w:w="798" w:type="dxa"/>
            <w:vAlign w:val="center"/>
          </w:tcPr>
          <w:p w14:paraId="6A26D39C" w14:textId="77777777" w:rsidR="00F83AA9" w:rsidRPr="00D158E1" w:rsidRDefault="00F83AA9" w:rsidP="00CB0320">
            <w:pPr>
              <w:pStyle w:val="Tabletext"/>
              <w:jc w:val="right"/>
              <w:rPr>
                <w:sz w:val="20"/>
              </w:rPr>
            </w:pPr>
            <w:r w:rsidRPr="00D158E1">
              <w:rPr>
                <w:sz w:val="20"/>
              </w:rPr>
              <w:t>86 215</w:t>
            </w:r>
          </w:p>
        </w:tc>
      </w:tr>
      <w:tr w:rsidR="00F83AA9" w:rsidRPr="00D158E1" w14:paraId="71B42CC4" w14:textId="77777777" w:rsidTr="00F70B41">
        <w:trPr>
          <w:jc w:val="center"/>
        </w:trPr>
        <w:tc>
          <w:tcPr>
            <w:tcW w:w="2076" w:type="dxa"/>
          </w:tcPr>
          <w:p w14:paraId="4BBCFB7F" w14:textId="25887B6D" w:rsidR="00F83AA9" w:rsidRPr="00F70B41" w:rsidRDefault="00F83AA9" w:rsidP="00CB0320">
            <w:pPr>
              <w:pStyle w:val="Tabletext"/>
              <w:rPr>
                <w:sz w:val="20"/>
              </w:rPr>
            </w:pPr>
            <w:r w:rsidRPr="00F70B41">
              <w:rPr>
                <w:sz w:val="20"/>
              </w:rPr>
              <w:t>Valor contable neto al 31 de diciembre de</w:t>
            </w:r>
            <w:r w:rsidR="00D158E1" w:rsidRPr="00F70B41">
              <w:rPr>
                <w:sz w:val="20"/>
              </w:rPr>
              <w:t> </w:t>
            </w:r>
            <w:r w:rsidRPr="00F70B41">
              <w:rPr>
                <w:sz w:val="20"/>
              </w:rPr>
              <w:t>2021</w:t>
            </w:r>
          </w:p>
        </w:tc>
        <w:tc>
          <w:tcPr>
            <w:tcW w:w="952" w:type="dxa"/>
            <w:vAlign w:val="center"/>
          </w:tcPr>
          <w:p w14:paraId="2C091745" w14:textId="77777777" w:rsidR="00F83AA9" w:rsidRPr="00D158E1" w:rsidRDefault="00F83AA9" w:rsidP="00CB0320">
            <w:pPr>
              <w:pStyle w:val="Tabletext"/>
              <w:jc w:val="right"/>
              <w:rPr>
                <w:sz w:val="20"/>
              </w:rPr>
            </w:pPr>
            <w:r w:rsidRPr="00D158E1">
              <w:rPr>
                <w:sz w:val="20"/>
              </w:rPr>
              <w:t>70 226</w:t>
            </w:r>
          </w:p>
        </w:tc>
        <w:tc>
          <w:tcPr>
            <w:tcW w:w="1008" w:type="dxa"/>
            <w:vAlign w:val="center"/>
          </w:tcPr>
          <w:p w14:paraId="73CE8DA0" w14:textId="77777777" w:rsidR="00F83AA9" w:rsidRPr="00D158E1" w:rsidRDefault="00F83AA9" w:rsidP="00CB0320">
            <w:pPr>
              <w:pStyle w:val="Tabletext"/>
              <w:jc w:val="right"/>
              <w:rPr>
                <w:sz w:val="20"/>
              </w:rPr>
            </w:pPr>
            <w:r w:rsidRPr="00D158E1">
              <w:rPr>
                <w:sz w:val="20"/>
              </w:rPr>
              <w:t>123</w:t>
            </w:r>
          </w:p>
        </w:tc>
        <w:tc>
          <w:tcPr>
            <w:tcW w:w="1218" w:type="dxa"/>
            <w:vAlign w:val="center"/>
          </w:tcPr>
          <w:p w14:paraId="561C31FA" w14:textId="77777777" w:rsidR="00F83AA9" w:rsidRPr="00D158E1" w:rsidRDefault="00F83AA9" w:rsidP="00CB0320">
            <w:pPr>
              <w:pStyle w:val="Tabletext"/>
              <w:jc w:val="right"/>
              <w:rPr>
                <w:sz w:val="20"/>
              </w:rPr>
            </w:pPr>
            <w:r w:rsidRPr="00D158E1">
              <w:rPr>
                <w:sz w:val="20"/>
              </w:rPr>
              <w:t>32</w:t>
            </w:r>
          </w:p>
        </w:tc>
        <w:tc>
          <w:tcPr>
            <w:tcW w:w="1119" w:type="dxa"/>
            <w:vAlign w:val="center"/>
          </w:tcPr>
          <w:p w14:paraId="12B63198" w14:textId="77777777" w:rsidR="00F83AA9" w:rsidRPr="00D158E1" w:rsidRDefault="00F83AA9" w:rsidP="00CB0320">
            <w:pPr>
              <w:pStyle w:val="Tabletext"/>
              <w:jc w:val="right"/>
              <w:rPr>
                <w:sz w:val="20"/>
              </w:rPr>
            </w:pPr>
            <w:r w:rsidRPr="00D158E1">
              <w:rPr>
                <w:sz w:val="20"/>
              </w:rPr>
              <w:t>1 229</w:t>
            </w:r>
          </w:p>
        </w:tc>
        <w:tc>
          <w:tcPr>
            <w:tcW w:w="980" w:type="dxa"/>
            <w:vAlign w:val="center"/>
          </w:tcPr>
          <w:p w14:paraId="72994BAA" w14:textId="77777777" w:rsidR="00F83AA9" w:rsidRPr="00D158E1" w:rsidRDefault="00F83AA9" w:rsidP="00CB0320">
            <w:pPr>
              <w:pStyle w:val="Tabletext"/>
              <w:jc w:val="right"/>
              <w:rPr>
                <w:sz w:val="20"/>
              </w:rPr>
            </w:pPr>
            <w:r w:rsidRPr="00D158E1">
              <w:rPr>
                <w:sz w:val="20"/>
              </w:rPr>
              <w:t>59</w:t>
            </w:r>
          </w:p>
        </w:tc>
        <w:tc>
          <w:tcPr>
            <w:tcW w:w="1190" w:type="dxa"/>
            <w:vAlign w:val="center"/>
          </w:tcPr>
          <w:p w14:paraId="7DF8A27A" w14:textId="77777777" w:rsidR="00F83AA9" w:rsidRPr="00D158E1" w:rsidRDefault="00F83AA9" w:rsidP="00CB0320">
            <w:pPr>
              <w:pStyle w:val="Tabletext"/>
              <w:jc w:val="right"/>
              <w:rPr>
                <w:sz w:val="20"/>
              </w:rPr>
            </w:pPr>
            <w:r w:rsidRPr="00D158E1">
              <w:rPr>
                <w:sz w:val="20"/>
              </w:rPr>
              <w:t>13 362</w:t>
            </w:r>
          </w:p>
        </w:tc>
        <w:tc>
          <w:tcPr>
            <w:tcW w:w="798" w:type="dxa"/>
            <w:vAlign w:val="center"/>
          </w:tcPr>
          <w:p w14:paraId="467E2DE9" w14:textId="77777777" w:rsidR="00F83AA9" w:rsidRPr="00D158E1" w:rsidRDefault="00F83AA9" w:rsidP="00CB0320">
            <w:pPr>
              <w:pStyle w:val="Tabletext"/>
              <w:jc w:val="right"/>
              <w:rPr>
                <w:sz w:val="20"/>
              </w:rPr>
            </w:pPr>
            <w:r w:rsidRPr="00D158E1">
              <w:rPr>
                <w:sz w:val="20"/>
              </w:rPr>
              <w:t>85 032</w:t>
            </w:r>
          </w:p>
        </w:tc>
      </w:tr>
    </w:tbl>
    <w:p w14:paraId="28265557" w14:textId="77777777" w:rsidR="00F83AA9" w:rsidRPr="00E220F2" w:rsidRDefault="00F83AA9" w:rsidP="00D158E1">
      <w:pPr>
        <w:pStyle w:val="Normalaftertitle"/>
      </w:pPr>
      <w:r w:rsidRPr="00E220F2">
        <w:t>8.8</w:t>
      </w:r>
      <w:r w:rsidRPr="00E220F2">
        <w:tab/>
        <w:t>Los edificios constituyen el valor más importante de los activos fijos de la UIT. En cada informe de gestión financiera se presenta un cuadro detallado de los movimientos de activos fijos.</w:t>
      </w:r>
    </w:p>
    <w:p w14:paraId="61A4A114" w14:textId="3A30F45A" w:rsidR="00F83AA9" w:rsidRPr="00E220F2" w:rsidRDefault="00F83AA9" w:rsidP="00F83AA9">
      <w:r w:rsidRPr="00E220F2">
        <w:t>8.9</w:t>
      </w:r>
      <w:r w:rsidRPr="00E220F2">
        <w:tab/>
        <w:t>Al 31 de diciembre de2021, el saldo de la deuda con la FIPOI ascendía a 53</w:t>
      </w:r>
      <w:r w:rsidR="00D158E1">
        <w:t>,</w:t>
      </w:r>
      <w:r w:rsidRPr="00E220F2">
        <w:t>6</w:t>
      </w:r>
      <w:r w:rsidR="00D158E1">
        <w:t> </w:t>
      </w:r>
      <w:r w:rsidRPr="00E220F2">
        <w:t>millones CHF.</w:t>
      </w:r>
    </w:p>
    <w:p w14:paraId="03C45822" w14:textId="77777777" w:rsidR="00F83AA9" w:rsidRPr="00E220F2" w:rsidRDefault="00F83AA9" w:rsidP="00F83AA9">
      <w:r w:rsidRPr="00E220F2">
        <w:t>8.10</w:t>
      </w:r>
      <w:r w:rsidRPr="00E220F2">
        <w:tab/>
        <w:t>Por otra parte, cabe señalar que, a partir del 1 de enero de 1996, los pagos pendientes y los nuevos anticipos de los préstamos no pagan intereses.</w:t>
      </w:r>
    </w:p>
    <w:p w14:paraId="2520421F" w14:textId="2F757DD4" w:rsidR="00F83AA9" w:rsidRPr="00E220F2" w:rsidRDefault="00F83AA9" w:rsidP="00F83AA9">
      <w:pPr>
        <w:spacing w:after="120"/>
      </w:pPr>
      <w:r w:rsidRPr="00E220F2">
        <w:t>8.11</w:t>
      </w:r>
      <w:r w:rsidRPr="00E220F2">
        <w:tab/>
        <w:t>En el cuadro que figura a continuación se observa el valor contable neto de cada edificio al 31 de diciembre de</w:t>
      </w:r>
      <w:r w:rsidR="00B95A98">
        <w:t xml:space="preserve"> </w:t>
      </w:r>
      <w:r w:rsidRPr="00E220F2">
        <w:t>2021, así como el importe residual de los préstamos conexos que deben reembolsarse a la FIPOI: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3684"/>
        <w:gridCol w:w="2555"/>
      </w:tblGrid>
      <w:tr w:rsidR="00B95A98" w:rsidRPr="00E220F2" w14:paraId="0AC4CF8C" w14:textId="77777777" w:rsidTr="00607134">
        <w:trPr>
          <w:jc w:val="center"/>
        </w:trPr>
        <w:tc>
          <w:tcPr>
            <w:tcW w:w="3109" w:type="dxa"/>
            <w:shd w:val="clear" w:color="auto" w:fill="auto"/>
            <w:vAlign w:val="center"/>
            <w:hideMark/>
          </w:tcPr>
          <w:p w14:paraId="6195779A" w14:textId="77777777" w:rsidR="00B95A98" w:rsidRPr="00E220F2" w:rsidRDefault="00B95A98" w:rsidP="00CB0320">
            <w:pPr>
              <w:pStyle w:val="Tablehead"/>
            </w:pPr>
            <w:r w:rsidRPr="00E220F2">
              <w:t>Edificio</w:t>
            </w:r>
          </w:p>
        </w:tc>
        <w:tc>
          <w:tcPr>
            <w:tcW w:w="3680" w:type="dxa"/>
            <w:shd w:val="clear" w:color="auto" w:fill="auto"/>
            <w:hideMark/>
          </w:tcPr>
          <w:p w14:paraId="0D7E8E7A" w14:textId="48FCB795" w:rsidR="00B95A98" w:rsidRPr="00E220F2" w:rsidRDefault="00B95A98" w:rsidP="00B95A98">
            <w:pPr>
              <w:pStyle w:val="Tablehead"/>
            </w:pPr>
            <w:r w:rsidRPr="00E220F2">
              <w:t>Saldo de los créditos de FIPOI</w:t>
            </w:r>
            <w:r w:rsidRPr="00E220F2">
              <w:br/>
              <w:t>al 31/12/2021</w:t>
            </w:r>
            <w:r>
              <w:br/>
              <w:t>e</w:t>
            </w:r>
            <w:r w:rsidRPr="00E220F2">
              <w:t>n miles CHF</w:t>
            </w:r>
          </w:p>
        </w:tc>
        <w:tc>
          <w:tcPr>
            <w:tcW w:w="2552" w:type="dxa"/>
            <w:shd w:val="clear" w:color="auto" w:fill="auto"/>
            <w:hideMark/>
          </w:tcPr>
          <w:p w14:paraId="4B2CA50D" w14:textId="77777777" w:rsidR="00B95A98" w:rsidRPr="00E220F2" w:rsidRDefault="00B95A98" w:rsidP="00CB0320">
            <w:pPr>
              <w:pStyle w:val="Tablehead"/>
            </w:pPr>
            <w:r w:rsidRPr="00E220F2">
              <w:t>Fecha final de reembolso de los créditos de FIPOI</w:t>
            </w:r>
          </w:p>
        </w:tc>
      </w:tr>
      <w:tr w:rsidR="00B95A98" w:rsidRPr="00E220F2" w14:paraId="44E82C60" w14:textId="77777777" w:rsidTr="00607134">
        <w:trPr>
          <w:jc w:val="center"/>
        </w:trPr>
        <w:tc>
          <w:tcPr>
            <w:tcW w:w="3109" w:type="dxa"/>
            <w:shd w:val="clear" w:color="auto" w:fill="auto"/>
            <w:vAlign w:val="center"/>
            <w:hideMark/>
          </w:tcPr>
          <w:p w14:paraId="3252B061" w14:textId="77777777" w:rsidR="00B95A98" w:rsidRPr="00E220F2" w:rsidRDefault="00B95A98" w:rsidP="00CB0320">
            <w:pPr>
              <w:pStyle w:val="Tabletext"/>
              <w:rPr>
                <w:b/>
                <w:bCs/>
              </w:rPr>
            </w:pPr>
            <w:r w:rsidRPr="00E220F2">
              <w:rPr>
                <w:b/>
                <w:bCs/>
              </w:rPr>
              <w:t>Varembé</w:t>
            </w:r>
          </w:p>
        </w:tc>
        <w:tc>
          <w:tcPr>
            <w:tcW w:w="3680" w:type="dxa"/>
            <w:shd w:val="clear" w:color="auto" w:fill="auto"/>
            <w:vAlign w:val="center"/>
            <w:hideMark/>
          </w:tcPr>
          <w:p w14:paraId="61DEEB77" w14:textId="77777777" w:rsidR="00B95A98" w:rsidRPr="00E220F2" w:rsidRDefault="00B95A98" w:rsidP="00607134">
            <w:pPr>
              <w:pStyle w:val="Tabletext"/>
              <w:ind w:right="1417"/>
              <w:jc w:val="right"/>
            </w:pPr>
            <w:r w:rsidRPr="00E220F2">
              <w:t>306</w:t>
            </w:r>
          </w:p>
        </w:tc>
        <w:tc>
          <w:tcPr>
            <w:tcW w:w="2552" w:type="dxa"/>
            <w:shd w:val="clear" w:color="auto" w:fill="auto"/>
            <w:vAlign w:val="center"/>
            <w:hideMark/>
          </w:tcPr>
          <w:p w14:paraId="3FFC1616" w14:textId="77777777" w:rsidR="00B95A98" w:rsidRPr="00E220F2" w:rsidRDefault="00B95A98" w:rsidP="00607134">
            <w:pPr>
              <w:pStyle w:val="Tabletext"/>
              <w:jc w:val="center"/>
            </w:pPr>
            <w:r w:rsidRPr="00E220F2">
              <w:t>2020</w:t>
            </w:r>
          </w:p>
        </w:tc>
      </w:tr>
      <w:tr w:rsidR="00B95A98" w:rsidRPr="00E220F2" w14:paraId="4FE55888" w14:textId="77777777" w:rsidTr="00607134">
        <w:trPr>
          <w:jc w:val="center"/>
        </w:trPr>
        <w:tc>
          <w:tcPr>
            <w:tcW w:w="3109" w:type="dxa"/>
            <w:shd w:val="clear" w:color="auto" w:fill="auto"/>
            <w:vAlign w:val="center"/>
            <w:hideMark/>
          </w:tcPr>
          <w:p w14:paraId="19FB254F" w14:textId="77777777" w:rsidR="00B95A98" w:rsidRPr="00E220F2" w:rsidRDefault="00B95A98" w:rsidP="00CB0320">
            <w:pPr>
              <w:pStyle w:val="Tabletext"/>
              <w:rPr>
                <w:b/>
                <w:bCs/>
              </w:rPr>
            </w:pPr>
            <w:r w:rsidRPr="00E220F2">
              <w:rPr>
                <w:b/>
                <w:bCs/>
              </w:rPr>
              <w:t>La Tour y subsuelos</w:t>
            </w:r>
          </w:p>
        </w:tc>
        <w:tc>
          <w:tcPr>
            <w:tcW w:w="3680" w:type="dxa"/>
            <w:shd w:val="clear" w:color="auto" w:fill="auto"/>
            <w:vAlign w:val="center"/>
          </w:tcPr>
          <w:p w14:paraId="073F0DE1" w14:textId="77777777" w:rsidR="00B95A98" w:rsidRPr="00E220F2" w:rsidRDefault="00B95A98" w:rsidP="00607134">
            <w:pPr>
              <w:pStyle w:val="Tabletext"/>
              <w:ind w:right="1417"/>
              <w:jc w:val="right"/>
            </w:pPr>
            <w:r w:rsidRPr="00E220F2">
              <w:t>7 971</w:t>
            </w:r>
          </w:p>
        </w:tc>
        <w:tc>
          <w:tcPr>
            <w:tcW w:w="2552" w:type="dxa"/>
            <w:shd w:val="clear" w:color="auto" w:fill="auto"/>
            <w:vAlign w:val="center"/>
            <w:hideMark/>
          </w:tcPr>
          <w:p w14:paraId="19042AA9" w14:textId="77777777" w:rsidR="00B95A98" w:rsidRPr="00E220F2" w:rsidRDefault="00B95A98" w:rsidP="00607134">
            <w:pPr>
              <w:pStyle w:val="Tabletext"/>
              <w:jc w:val="center"/>
            </w:pPr>
            <w:r w:rsidRPr="00E220F2">
              <w:t>2039</w:t>
            </w:r>
          </w:p>
        </w:tc>
      </w:tr>
      <w:tr w:rsidR="00B95A98" w:rsidRPr="00E220F2" w14:paraId="7832CEE6" w14:textId="77777777" w:rsidTr="00607134">
        <w:trPr>
          <w:jc w:val="center"/>
        </w:trPr>
        <w:tc>
          <w:tcPr>
            <w:tcW w:w="3109" w:type="dxa"/>
            <w:shd w:val="clear" w:color="auto" w:fill="auto"/>
            <w:vAlign w:val="center"/>
            <w:hideMark/>
          </w:tcPr>
          <w:p w14:paraId="2C8229A8" w14:textId="77777777" w:rsidR="00B95A98" w:rsidRPr="00E220F2" w:rsidRDefault="00B95A98" w:rsidP="00CB0320">
            <w:pPr>
              <w:pStyle w:val="Tabletext"/>
              <w:rPr>
                <w:b/>
                <w:bCs/>
              </w:rPr>
            </w:pPr>
            <w:r w:rsidRPr="00E220F2">
              <w:rPr>
                <w:b/>
                <w:bCs/>
              </w:rPr>
              <w:t>Montbrillant</w:t>
            </w:r>
          </w:p>
        </w:tc>
        <w:tc>
          <w:tcPr>
            <w:tcW w:w="3680" w:type="dxa"/>
            <w:shd w:val="clear" w:color="auto" w:fill="auto"/>
            <w:vAlign w:val="center"/>
          </w:tcPr>
          <w:p w14:paraId="3BB05A56" w14:textId="77777777" w:rsidR="00B95A98" w:rsidRPr="00E220F2" w:rsidRDefault="00B95A98" w:rsidP="00607134">
            <w:pPr>
              <w:pStyle w:val="Tabletext"/>
              <w:ind w:right="1417"/>
              <w:jc w:val="right"/>
            </w:pPr>
            <w:r w:rsidRPr="00E220F2">
              <w:t>27 257</w:t>
            </w:r>
          </w:p>
        </w:tc>
        <w:tc>
          <w:tcPr>
            <w:tcW w:w="2552" w:type="dxa"/>
            <w:shd w:val="clear" w:color="auto" w:fill="auto"/>
            <w:vAlign w:val="center"/>
            <w:hideMark/>
          </w:tcPr>
          <w:p w14:paraId="778659E0" w14:textId="77777777" w:rsidR="00B95A98" w:rsidRPr="00E220F2" w:rsidRDefault="00B95A98" w:rsidP="00607134">
            <w:pPr>
              <w:pStyle w:val="Tabletext"/>
              <w:jc w:val="center"/>
            </w:pPr>
            <w:r w:rsidRPr="00E220F2">
              <w:t>2051</w:t>
            </w:r>
          </w:p>
        </w:tc>
      </w:tr>
      <w:tr w:rsidR="00B95A98" w:rsidRPr="00E220F2" w14:paraId="7E1AAD27" w14:textId="77777777" w:rsidTr="00607134">
        <w:trPr>
          <w:jc w:val="center"/>
        </w:trPr>
        <w:tc>
          <w:tcPr>
            <w:tcW w:w="3109" w:type="dxa"/>
            <w:shd w:val="clear" w:color="auto" w:fill="auto"/>
            <w:vAlign w:val="center"/>
            <w:hideMark/>
          </w:tcPr>
          <w:p w14:paraId="50383661" w14:textId="77777777" w:rsidR="00B95A98" w:rsidRPr="00E220F2" w:rsidRDefault="00B95A98" w:rsidP="00CB0320">
            <w:pPr>
              <w:pStyle w:val="Tabletext"/>
              <w:rPr>
                <w:b/>
                <w:bCs/>
              </w:rPr>
            </w:pPr>
            <w:r w:rsidRPr="00E220F2">
              <w:rPr>
                <w:b/>
                <w:bCs/>
              </w:rPr>
              <w:t>Nueva cafetería y Extensión C</w:t>
            </w:r>
          </w:p>
        </w:tc>
        <w:tc>
          <w:tcPr>
            <w:tcW w:w="3680" w:type="dxa"/>
            <w:shd w:val="clear" w:color="auto" w:fill="auto"/>
            <w:vAlign w:val="center"/>
          </w:tcPr>
          <w:p w14:paraId="4B61A62D" w14:textId="77777777" w:rsidR="00B95A98" w:rsidRPr="00E220F2" w:rsidRDefault="00B95A98" w:rsidP="00607134">
            <w:pPr>
              <w:pStyle w:val="Tabletext"/>
              <w:ind w:right="1417"/>
              <w:jc w:val="right"/>
            </w:pPr>
            <w:r w:rsidRPr="00E220F2">
              <w:t>1 200</w:t>
            </w:r>
          </w:p>
        </w:tc>
        <w:tc>
          <w:tcPr>
            <w:tcW w:w="2552" w:type="dxa"/>
            <w:shd w:val="clear" w:color="auto" w:fill="auto"/>
            <w:vAlign w:val="center"/>
            <w:hideMark/>
          </w:tcPr>
          <w:p w14:paraId="7C30FB03" w14:textId="77777777" w:rsidR="00B95A98" w:rsidRPr="00E220F2" w:rsidRDefault="00B95A98" w:rsidP="00607134">
            <w:pPr>
              <w:pStyle w:val="Tabletext"/>
              <w:jc w:val="center"/>
            </w:pPr>
            <w:r w:rsidRPr="00E220F2">
              <w:t>2051</w:t>
            </w:r>
          </w:p>
        </w:tc>
      </w:tr>
      <w:tr w:rsidR="00B95A98" w:rsidRPr="00E220F2" w14:paraId="0A657E14" w14:textId="77777777" w:rsidTr="00607134">
        <w:trPr>
          <w:jc w:val="center"/>
        </w:trPr>
        <w:tc>
          <w:tcPr>
            <w:tcW w:w="3109" w:type="dxa"/>
            <w:shd w:val="clear" w:color="auto" w:fill="auto"/>
            <w:vAlign w:val="center"/>
            <w:hideMark/>
          </w:tcPr>
          <w:p w14:paraId="6071B62A" w14:textId="77777777" w:rsidR="00B95A98" w:rsidRPr="00E220F2" w:rsidRDefault="00B95A98" w:rsidP="00CB0320">
            <w:pPr>
              <w:pStyle w:val="Tabletext"/>
              <w:rPr>
                <w:b/>
                <w:bCs/>
              </w:rPr>
            </w:pPr>
            <w:r w:rsidRPr="00E220F2">
              <w:rPr>
                <w:b/>
                <w:bCs/>
              </w:rPr>
              <w:t>Nuevo Edificio</w:t>
            </w:r>
          </w:p>
        </w:tc>
        <w:tc>
          <w:tcPr>
            <w:tcW w:w="3680" w:type="dxa"/>
            <w:shd w:val="clear" w:color="auto" w:fill="auto"/>
            <w:vAlign w:val="center"/>
          </w:tcPr>
          <w:p w14:paraId="418A4C56" w14:textId="77777777" w:rsidR="00B95A98" w:rsidRPr="00E220F2" w:rsidRDefault="00B95A98" w:rsidP="00607134">
            <w:pPr>
              <w:pStyle w:val="Tabletext"/>
              <w:ind w:right="1417"/>
              <w:jc w:val="right"/>
            </w:pPr>
            <w:r w:rsidRPr="00E220F2">
              <w:t>16 954</w:t>
            </w:r>
          </w:p>
        </w:tc>
        <w:tc>
          <w:tcPr>
            <w:tcW w:w="2552" w:type="dxa"/>
            <w:shd w:val="clear" w:color="auto" w:fill="auto"/>
            <w:vAlign w:val="center"/>
            <w:hideMark/>
          </w:tcPr>
          <w:p w14:paraId="719F6152" w14:textId="77777777" w:rsidR="00B95A98" w:rsidRPr="00E220F2" w:rsidRDefault="00B95A98" w:rsidP="00607134">
            <w:pPr>
              <w:pStyle w:val="Tabletext"/>
              <w:jc w:val="center"/>
            </w:pPr>
          </w:p>
        </w:tc>
      </w:tr>
      <w:tr w:rsidR="00B95A98" w:rsidRPr="00E220F2" w14:paraId="00243039" w14:textId="77777777" w:rsidTr="00607134">
        <w:trPr>
          <w:jc w:val="center"/>
        </w:trPr>
        <w:tc>
          <w:tcPr>
            <w:tcW w:w="3109" w:type="dxa"/>
            <w:shd w:val="clear" w:color="auto" w:fill="auto"/>
            <w:vAlign w:val="center"/>
            <w:hideMark/>
          </w:tcPr>
          <w:p w14:paraId="72A27F55" w14:textId="1D871E16" w:rsidR="00B95A98" w:rsidRPr="00E220F2" w:rsidRDefault="00B95A98" w:rsidP="00B95A98">
            <w:pPr>
              <w:pStyle w:val="Tabletext"/>
              <w:rPr>
                <w:b/>
                <w:bCs/>
              </w:rPr>
            </w:pPr>
            <w:r w:rsidRPr="00E220F2">
              <w:rPr>
                <w:b/>
                <w:bCs/>
              </w:rPr>
              <w:t>Total</w:t>
            </w:r>
          </w:p>
        </w:tc>
        <w:tc>
          <w:tcPr>
            <w:tcW w:w="3680" w:type="dxa"/>
            <w:shd w:val="clear" w:color="auto" w:fill="auto"/>
            <w:vAlign w:val="center"/>
          </w:tcPr>
          <w:p w14:paraId="7E800694" w14:textId="77777777" w:rsidR="00B95A98" w:rsidRPr="00E220F2" w:rsidRDefault="00B95A98" w:rsidP="00607134">
            <w:pPr>
              <w:pStyle w:val="Tabletext"/>
              <w:ind w:right="1417"/>
              <w:jc w:val="right"/>
            </w:pPr>
            <w:r w:rsidRPr="00E220F2">
              <w:t>53 688</w:t>
            </w:r>
          </w:p>
        </w:tc>
        <w:tc>
          <w:tcPr>
            <w:tcW w:w="2552" w:type="dxa"/>
            <w:shd w:val="clear" w:color="auto" w:fill="auto"/>
            <w:vAlign w:val="center"/>
            <w:hideMark/>
          </w:tcPr>
          <w:p w14:paraId="108958E6" w14:textId="77777777" w:rsidR="00B95A98" w:rsidRPr="00E220F2" w:rsidRDefault="00B95A98" w:rsidP="00607134">
            <w:pPr>
              <w:pStyle w:val="Tabletext"/>
              <w:jc w:val="center"/>
            </w:pPr>
          </w:p>
        </w:tc>
      </w:tr>
    </w:tbl>
    <w:p w14:paraId="075AA4D2" w14:textId="77777777" w:rsidR="00F83AA9" w:rsidRPr="00E220F2" w:rsidRDefault="00F83AA9" w:rsidP="00B95A98">
      <w:pPr>
        <w:pStyle w:val="Normalaftertitle"/>
      </w:pPr>
      <w:r w:rsidRPr="00E220F2">
        <w:t>8.12</w:t>
      </w:r>
      <w:r w:rsidRPr="00E220F2">
        <w:tab/>
        <w:t>La Extensión C es un edificio que conecta los edificios de Montbrillant y Varembé.</w:t>
      </w:r>
    </w:p>
    <w:p w14:paraId="164F5CD3" w14:textId="77777777" w:rsidR="00F83AA9" w:rsidRPr="00E220F2" w:rsidRDefault="00F83AA9" w:rsidP="00B95A98">
      <w:pPr>
        <w:keepNext/>
        <w:keepLines/>
      </w:pPr>
      <w:bookmarkStart w:id="153" w:name="_Toc396997787"/>
      <w:r w:rsidRPr="00E220F2">
        <w:t>8.13</w:t>
      </w:r>
      <w:r w:rsidRPr="00E220F2">
        <w:tab/>
        <w:t xml:space="preserve">En la reunión del Consejo de 2016, en virtud de su </w:t>
      </w:r>
      <w:hyperlink r:id="rId20" w:history="1">
        <w:r w:rsidRPr="00E220F2">
          <w:rPr>
            <w:rStyle w:val="Hyperlink"/>
          </w:rPr>
          <w:t>Acuerdo 588</w:t>
        </w:r>
      </w:hyperlink>
      <w:r w:rsidRPr="00E220F2">
        <w:t xml:space="preserve">, se decidió sustituir el edificio de Varembé por una nueva construcción (en adelante "Varembé-2") que integrara asimismo las oficinas e </w:t>
      </w:r>
      <w:r w:rsidRPr="00E220F2">
        <w:rPr>
          <w:cs/>
          <w:lang w:val="en-US"/>
        </w:rPr>
        <w:t>‎</w:t>
      </w:r>
      <w:r w:rsidRPr="00E220F2">
        <w:t xml:space="preserve">instalaciones del edificio de la Torre, y que sirviera de complemento al edificio de Montbrillant, el cual se </w:t>
      </w:r>
      <w:r w:rsidRPr="00E220F2">
        <w:rPr>
          <w:cs/>
          <w:lang w:val="en-US"/>
        </w:rPr>
        <w:t>‎</w:t>
      </w:r>
      <w:r w:rsidRPr="00E220F2">
        <w:t>mantendrá y rehabilitará.</w:t>
      </w:r>
    </w:p>
    <w:p w14:paraId="4D4DCCC3" w14:textId="4B0F5C0B" w:rsidR="00F83AA9" w:rsidRPr="00E220F2" w:rsidRDefault="00F83AA9" w:rsidP="00B95A98">
      <w:r w:rsidRPr="00E220F2">
        <w:t>8.14</w:t>
      </w:r>
      <w:r w:rsidRPr="00E220F2">
        <w:tab/>
        <w:t>Se ha obtenido de la Confederación Suiza un préstamo sin intereses de 150</w:t>
      </w:r>
      <w:r w:rsidR="00607134">
        <w:t> </w:t>
      </w:r>
      <w:r w:rsidRPr="00E220F2">
        <w:t>millones</w:t>
      </w:r>
      <w:r w:rsidR="00607134">
        <w:t> </w:t>
      </w:r>
      <w:r w:rsidRPr="00E220F2">
        <w:t xml:space="preserve">CHF para financiar el proyecto. </w:t>
      </w:r>
      <w:r w:rsidRPr="007B0A92">
        <w:t>El Consejo adoptó en su reunión especial de 2019 el Acuerdo</w:t>
      </w:r>
      <w:r w:rsidR="00607134">
        <w:t> </w:t>
      </w:r>
      <w:r w:rsidRPr="007B0A92">
        <w:t>619, que fija el presupuesto del nuevo edificio en 170 139 000 CHF,</w:t>
      </w:r>
      <w:r w:rsidRPr="00E220F2">
        <w:t xml:space="preserve"> </w:t>
      </w:r>
      <w:r w:rsidRPr="007B0A92">
        <w:t xml:space="preserve">de los cuales 150 millones CHF proceden del préstamo concedido por el </w:t>
      </w:r>
      <w:r w:rsidRPr="00E220F2">
        <w:t>país anfitrión</w:t>
      </w:r>
      <w:r w:rsidRPr="007B0A92">
        <w:t>, 20,14 millones CHF de patrocinios, donaciones y los ahorros asignados del superávit de 2018</w:t>
      </w:r>
      <w:r w:rsidRPr="00E220F2">
        <w:t xml:space="preserve">. En la consulta virtual de </w:t>
      </w:r>
      <w:r w:rsidR="00B95A98">
        <w:t>c</w:t>
      </w:r>
      <w:r w:rsidRPr="00E220F2">
        <w:t xml:space="preserve">onsejeros (CVC) de 2021 se revisó el </w:t>
      </w:r>
      <w:r w:rsidRPr="00E220F2">
        <w:rPr>
          <w:i/>
          <w:iCs/>
        </w:rPr>
        <w:t>acuerda</w:t>
      </w:r>
      <w:r w:rsidR="00607134">
        <w:t> </w:t>
      </w:r>
      <w:r w:rsidRPr="00E220F2">
        <w:t>4 del Acuerdo</w:t>
      </w:r>
      <w:r w:rsidR="00607134">
        <w:t> </w:t>
      </w:r>
      <w:r w:rsidRPr="00E220F2">
        <w:t>619 para autorizar patrocinios o donaciones futuros en las condiciones establecidas. Desde entonces, la UIT ha firmado acuerdos de patrocinio adicionales y el costo total del proyecto asciende a 172 640 000</w:t>
      </w:r>
      <w:r w:rsidR="00B95A98">
        <w:t> </w:t>
      </w:r>
      <w:r w:rsidRPr="00E220F2">
        <w:t>CHF.</w:t>
      </w:r>
    </w:p>
    <w:p w14:paraId="3CB5448F" w14:textId="4DD5C87B" w:rsidR="00F83AA9" w:rsidRPr="00E220F2" w:rsidRDefault="00F83AA9" w:rsidP="00F83AA9">
      <w:bookmarkStart w:id="154" w:name="_Hlk109644972"/>
      <w:r w:rsidRPr="00E220F2">
        <w:t>8.15</w:t>
      </w:r>
      <w:r w:rsidRPr="00E220F2">
        <w:tab/>
      </w:r>
      <w:bookmarkEnd w:id="154"/>
      <w:r w:rsidRPr="00E220F2">
        <w:t>Por añadidura, se podrá recurrir, de ser necesario, al fondo suplementario para contingencias de 12,6 millones CHF, en caso de sobrecostes imprevistos. A tal efecto, se creó el Fondo del registro de riesgos, cuyo saldo, al 31 de diciembre de 2021, ascendía a 3,43</w:t>
      </w:r>
      <w:r w:rsidR="00B95A98">
        <w:t> </w:t>
      </w:r>
      <w:r w:rsidRPr="00E220F2">
        <w:t>millones</w:t>
      </w:r>
      <w:r w:rsidR="00B95A98">
        <w:t> </w:t>
      </w:r>
      <w:r w:rsidRPr="00E220F2">
        <w:t>CHF.</w:t>
      </w:r>
    </w:p>
    <w:p w14:paraId="1113F51F" w14:textId="52DF6947" w:rsidR="00F83AA9" w:rsidRPr="00E220F2" w:rsidRDefault="00F83AA9" w:rsidP="00F83AA9">
      <w:r w:rsidRPr="005D21C2">
        <w:t>8.16</w:t>
      </w:r>
      <w:r w:rsidRPr="00E220F2">
        <w:tab/>
        <w:t>El Secretario General solicitó a Suiza la primera parte del préstamo para la primera fase del proyecto: el concurso de arquitectura, los estudios arquitectónicos, así como los gastos conexos para el periodo hasta el</w:t>
      </w:r>
      <w:r w:rsidR="005D21C2">
        <w:t xml:space="preserve"> </w:t>
      </w:r>
      <w:r w:rsidRPr="00E220F2">
        <w:t>30 de junio de 2021. El préstamo solicitado fue de 12</w:t>
      </w:r>
      <w:r w:rsidR="005D21C2">
        <w:t> </w:t>
      </w:r>
      <w:r w:rsidRPr="00E220F2">
        <w:t>millones</w:t>
      </w:r>
      <w:r w:rsidR="005D21C2">
        <w:t> </w:t>
      </w:r>
      <w:r w:rsidRPr="00E220F2">
        <w:t>CHF, cuyo primer reembolso anual se efectuará una vez se haya entregado en condiciones el edificio (como muy pronto en</w:t>
      </w:r>
      <w:r w:rsidR="00A755EA">
        <w:t xml:space="preserve"> </w:t>
      </w:r>
      <w:r w:rsidRPr="00E220F2">
        <w:t>2026). El Parlamento Suizo otorgó el préstamo en diciembre de 2016 y la UIT firmó un contrato con la FIPOI para la administración del presupuesto. Los fondos están disponibles desde principios de 2017</w:t>
      </w:r>
    </w:p>
    <w:p w14:paraId="45AF7191" w14:textId="77777777" w:rsidR="00F83AA9" w:rsidRPr="00E220F2" w:rsidRDefault="00F83AA9" w:rsidP="00F83AA9">
      <w:r w:rsidRPr="00E220F2">
        <w:t>8.17</w:t>
      </w:r>
      <w:r w:rsidRPr="00E220F2">
        <w:tab/>
        <w:t>El segundo tramo del préstamo, que asciende a 138 millones CHF, se validó a principios de 2021. En 2021 se solicitaron 4,9 millones CHF de este segundo tramo del préstamo.</w:t>
      </w:r>
    </w:p>
    <w:p w14:paraId="76A49034" w14:textId="77777777" w:rsidR="00F83AA9" w:rsidRPr="00E220F2" w:rsidRDefault="00F83AA9" w:rsidP="00F83AA9">
      <w:pPr>
        <w:pStyle w:val="Heading1"/>
      </w:pPr>
      <w:r w:rsidRPr="00A31334">
        <w:t>9</w:t>
      </w:r>
      <w:r w:rsidRPr="00A31334">
        <w:tab/>
        <w:t>Prestaciones adeudadas al personal</w:t>
      </w:r>
      <w:bookmarkEnd w:id="153"/>
    </w:p>
    <w:p w14:paraId="223D1480" w14:textId="77777777" w:rsidR="00F83AA9" w:rsidRPr="00E220F2" w:rsidRDefault="00F83AA9" w:rsidP="00F83AA9">
      <w:r w:rsidRPr="00E220F2">
        <w:t>9.1</w:t>
      </w:r>
      <w:r w:rsidRPr="00E220F2">
        <w:tab/>
        <w:t>Se contabilizan las prestaciones siguientes adeudadas al personal:</w:t>
      </w:r>
    </w:p>
    <w:p w14:paraId="1C4844D9" w14:textId="2804FA1F" w:rsidR="00F83AA9" w:rsidRPr="00E220F2" w:rsidRDefault="00F83AA9" w:rsidP="00F83AA9">
      <w:pPr>
        <w:pStyle w:val="enumlev1"/>
      </w:pPr>
      <w:r w:rsidRPr="00E220F2">
        <w:t>–</w:t>
      </w:r>
      <w:r w:rsidRPr="00E220F2">
        <w:tab/>
      </w:r>
      <w:r w:rsidR="0069340F">
        <w:t>l</w:t>
      </w:r>
      <w:r w:rsidRPr="00E220F2">
        <w:t>as prestaciones a corto plazo a pagar íntegramente menos de 12 meses después del cierre del ejercicio durante el cual el personal ha proporcionado los servicios en cuestión</w:t>
      </w:r>
      <w:r w:rsidR="0069340F">
        <w:t>;</w:t>
      </w:r>
    </w:p>
    <w:p w14:paraId="1B860436" w14:textId="60FE713C" w:rsidR="00F83AA9" w:rsidRPr="00E220F2" w:rsidRDefault="00F83AA9" w:rsidP="00F83AA9">
      <w:pPr>
        <w:pStyle w:val="enumlev1"/>
      </w:pPr>
      <w:r w:rsidRPr="00E220F2">
        <w:t>–</w:t>
      </w:r>
      <w:r w:rsidRPr="00E220F2">
        <w:tab/>
      </w:r>
      <w:r w:rsidR="0069340F">
        <w:t>l</w:t>
      </w:r>
      <w:r w:rsidRPr="00E220F2">
        <w:t>as prestaciones a largo plazo debidas al posible aplazamiento de beneficios adquiridos durante el ejercicio o los ejercicios precedentes</w:t>
      </w:r>
      <w:r w:rsidR="0069340F">
        <w:t>;</w:t>
      </w:r>
    </w:p>
    <w:p w14:paraId="7F5C5B1D" w14:textId="1B6013C3" w:rsidR="00F83AA9" w:rsidRPr="00E220F2" w:rsidRDefault="00F83AA9" w:rsidP="00F83AA9">
      <w:pPr>
        <w:pStyle w:val="enumlev1"/>
      </w:pPr>
      <w:r w:rsidRPr="00E220F2">
        <w:t>–</w:t>
      </w:r>
      <w:r w:rsidRPr="00E220F2">
        <w:tab/>
      </w:r>
      <w:r w:rsidR="0069340F">
        <w:t>l</w:t>
      </w:r>
      <w:r w:rsidRPr="00E220F2">
        <w:t>as prestaciones a largo plazo adeudadas después del cese en el servicio</w:t>
      </w:r>
      <w:r w:rsidR="0069340F">
        <w:t>;</w:t>
      </w:r>
    </w:p>
    <w:p w14:paraId="15205D07" w14:textId="50A2C49E" w:rsidR="00F83AA9" w:rsidRPr="00E220F2" w:rsidRDefault="00F83AA9" w:rsidP="00F83AA9">
      <w:pPr>
        <w:pStyle w:val="enumlev1"/>
      </w:pPr>
      <w:r w:rsidRPr="00E220F2">
        <w:t>–</w:t>
      </w:r>
      <w:r w:rsidRPr="00E220F2">
        <w:tab/>
      </w:r>
      <w:r w:rsidR="0069340F">
        <w:t>l</w:t>
      </w:r>
      <w:r w:rsidRPr="00E220F2">
        <w:t>as demás prestaciones a largo plazo adeudadas al personal.</w:t>
      </w:r>
    </w:p>
    <w:p w14:paraId="159D81D4" w14:textId="77777777" w:rsidR="00F83AA9" w:rsidRPr="00E220F2" w:rsidRDefault="00F83AA9" w:rsidP="00F83AA9">
      <w:r w:rsidRPr="00E220F2">
        <w:t>9.2</w:t>
      </w:r>
      <w:r w:rsidRPr="00E220F2">
        <w:tab/>
        <w:t>Las prestaciones a largo plazo comprenden:</w:t>
      </w:r>
    </w:p>
    <w:p w14:paraId="568A62E7" w14:textId="6AF531DB" w:rsidR="00F83AA9" w:rsidRPr="00E220F2" w:rsidRDefault="00F83AA9" w:rsidP="00F83AA9">
      <w:pPr>
        <w:pStyle w:val="enumlev1"/>
      </w:pPr>
      <w:r w:rsidRPr="00E220F2">
        <w:t>–</w:t>
      </w:r>
      <w:r w:rsidRPr="00E220F2">
        <w:tab/>
      </w:r>
      <w:r w:rsidR="0069340F">
        <w:t>l</w:t>
      </w:r>
      <w:r w:rsidRPr="00E220F2">
        <w:t>os compromisos relacionados con la posibilidad de acumular vacaciones que no se han tomado y que se tienen en cuenta para definir la fecha de jubilación</w:t>
      </w:r>
      <w:r w:rsidR="0069340F">
        <w:t>;</w:t>
      </w:r>
    </w:p>
    <w:p w14:paraId="16011D4D" w14:textId="6B7516F5" w:rsidR="00F83AA9" w:rsidRPr="00E220F2" w:rsidRDefault="00F83AA9" w:rsidP="00F83AA9">
      <w:pPr>
        <w:pStyle w:val="enumlev1"/>
      </w:pPr>
      <w:r w:rsidRPr="00E220F2">
        <w:t>–</w:t>
      </w:r>
      <w:r w:rsidRPr="00E220F2">
        <w:tab/>
      </w:r>
      <w:r w:rsidR="0069340F">
        <w:t>l</w:t>
      </w:r>
      <w:r w:rsidRPr="00E220F2">
        <w:t>os compromisos relacionados con las obligaciones de repatriación</w:t>
      </w:r>
      <w:r w:rsidR="0069340F">
        <w:t>;</w:t>
      </w:r>
    </w:p>
    <w:p w14:paraId="43CDBD3B" w14:textId="7F6349ED" w:rsidR="00F83AA9" w:rsidRPr="00E220F2" w:rsidRDefault="00F83AA9" w:rsidP="00F83AA9">
      <w:pPr>
        <w:pStyle w:val="enumlev1"/>
      </w:pPr>
      <w:r w:rsidRPr="00E220F2">
        <w:t>–</w:t>
      </w:r>
      <w:r w:rsidRPr="00E220F2">
        <w:tab/>
      </w:r>
      <w:r w:rsidR="0069340F">
        <w:t>l</w:t>
      </w:r>
      <w:r w:rsidRPr="00E220F2">
        <w:t>os compromisos relacionados con el plan de pensiones de la Caja Común de Pensiones del Personal de las Naciones Unidas</w:t>
      </w:r>
      <w:r w:rsidR="0069340F">
        <w:t>,</w:t>
      </w:r>
    </w:p>
    <w:p w14:paraId="46E16B5B" w14:textId="3635E075" w:rsidR="00F83AA9" w:rsidRPr="00E220F2" w:rsidRDefault="00F83AA9" w:rsidP="00F83AA9">
      <w:pPr>
        <w:pStyle w:val="enumlev1"/>
      </w:pPr>
      <w:r w:rsidRPr="00E220F2">
        <w:t>–</w:t>
      </w:r>
      <w:r w:rsidRPr="00E220F2">
        <w:tab/>
      </w:r>
      <w:r w:rsidR="0069340F">
        <w:t>l</w:t>
      </w:r>
      <w:r w:rsidRPr="00E220F2">
        <w:t xml:space="preserve">os compromisos relativos al seguro de salud de jubilados (ASHI, </w:t>
      </w:r>
      <w:r w:rsidRPr="00C94EF9">
        <w:rPr>
          <w:i/>
          <w:iCs/>
        </w:rPr>
        <w:t>After Service Health and Life Insurance</w:t>
      </w:r>
      <w:r w:rsidRPr="00E220F2">
        <w:t>) definidos en el programa ASHI de las Naciones Unidas</w:t>
      </w:r>
      <w:r w:rsidR="0069340F">
        <w:t>;</w:t>
      </w:r>
    </w:p>
    <w:p w14:paraId="50E0639D" w14:textId="3BB55030" w:rsidR="00F83AA9" w:rsidRPr="00E220F2" w:rsidRDefault="00F83AA9" w:rsidP="00F83AA9">
      <w:pPr>
        <w:pStyle w:val="enumlev1"/>
      </w:pPr>
      <w:r w:rsidRPr="00E220F2">
        <w:t>–</w:t>
      </w:r>
      <w:r w:rsidRPr="00E220F2">
        <w:tab/>
      </w:r>
      <w:r w:rsidR="0069340F">
        <w:t>l</w:t>
      </w:r>
      <w:r w:rsidRPr="00E220F2">
        <w:t>os compromisos para el antiguo plan de pensiones a fin de definir los compromisos de la</w:t>
      </w:r>
      <w:r w:rsidR="0069340F">
        <w:t> </w:t>
      </w:r>
      <w:r w:rsidRPr="00E220F2">
        <w:t>UIT en la fecha de cierre del ejercicio.</w:t>
      </w:r>
    </w:p>
    <w:p w14:paraId="4B5A6AE8" w14:textId="77777777" w:rsidR="00F83AA9" w:rsidRPr="00E220F2" w:rsidRDefault="00F83AA9" w:rsidP="00F83AA9">
      <w:r w:rsidRPr="00E220F2">
        <w:t>9.3</w:t>
      </w:r>
      <w:r w:rsidRPr="00E220F2">
        <w:tab/>
        <w:t>Estas dos últimas prestaciones responden a la definición de regímenes de prestaciones definidas y, al igual que las obligaciones de repatriación, son objeto de estudios actuariales.</w:t>
      </w:r>
    </w:p>
    <w:p w14:paraId="66C41D32" w14:textId="77777777" w:rsidR="00F83AA9" w:rsidRPr="00E220F2" w:rsidRDefault="00F83AA9" w:rsidP="00F83AA9">
      <w:r w:rsidRPr="00E220F2">
        <w:t>9.4</w:t>
      </w:r>
      <w:r w:rsidRPr="00E220F2">
        <w:tab/>
        <w:t>La UIT participa en la Caja Común de Pensiones del Personal de las Naciones Unidas, creada por la Asamblea General de las Naciones Unidas para dar a su personal las prestaciones de jubilación, deceso, discapacidad y demás prestaciones conexas. La Caja de Pensiones es un régimen multiempleadores con capitalización y prestaciones definidas. Como se especifica en el Artículo 3(b) de los Estatutos de la Caja, en ella pueden participar los organismos especializados y otras organizaciones internacionales e intergubernamentales participantes en el sistema común de salarios, prestaciones y otras condiciones de servicio de las Naciones Unidas y sus organismos especializados.</w:t>
      </w:r>
    </w:p>
    <w:p w14:paraId="0CA0FBFB" w14:textId="3A2EFC56" w:rsidR="00F83AA9" w:rsidRPr="00E220F2" w:rsidRDefault="00F83AA9" w:rsidP="00F83AA9">
      <w:r w:rsidRPr="00E220F2">
        <w:t>9.5</w:t>
      </w:r>
      <w:r w:rsidRPr="00E220F2">
        <w:tab/>
        <w:t xml:space="preserve">El plan expone a las organizaciones participantes a riesgos actuariales asociados con el personal activo y jubilado de las demás organizaciones participantes en la Caja, por lo que no se dispone de una base fiable y coherente para la atribución de compromisos, activos y costos a cada una de las organizaciones que participan en el plan de pensiones. La UIT y la CCPPNU, al igual que las demás organizaciones participantes en el Fondo, no pueden identificarla con suficiente fiabilidad a efectos contables la parte de los compromisos de prestaciones, de activos y de costos asociados con el plan que corresponden a la UIT. Por tanto, la UIT considera el plan como un plan de contribuciones definidas conforme con los requisitos de la </w:t>
      </w:r>
      <w:r w:rsidR="00EE2D9B" w:rsidRPr="00EE2D9B">
        <w:t>NICSP</w:t>
      </w:r>
      <w:r w:rsidR="00EE2D9B">
        <w:t> </w:t>
      </w:r>
      <w:r w:rsidRPr="00E220F2">
        <w:t>39. Las contribuciones de la UIT al plan durante el ejercicio financiero se contabilizan como gastos en el estado de los resultados financieros.</w:t>
      </w:r>
    </w:p>
    <w:p w14:paraId="16EF867B" w14:textId="259D3BE6" w:rsidR="00F83AA9" w:rsidRPr="00E220F2" w:rsidRDefault="00F83AA9" w:rsidP="00F83AA9">
      <w:r w:rsidRPr="00E220F2">
        <w:t>9.6</w:t>
      </w:r>
      <w:r w:rsidRPr="00E220F2">
        <w:tab/>
        <w:t xml:space="preserve">Desde mayo de 2014, la UIT aplicó un plan de seguro de salud del personal llamado el Plan Colectivo de Seguro Médico (PCSM) de la UIT. El Plan, administrado por la UIT, se basa en un contrato firmado con las empresas Cigna/Vanbreda International, siendo Cigna el seguro y Cigna/Vanbreda el gestor de reclamaciones. Los compromisos relativos al ASHI son objeto de un estudio actuarial conforme a la </w:t>
      </w:r>
      <w:r w:rsidR="00EE2D9B" w:rsidRPr="00EE2D9B">
        <w:t>NICSP</w:t>
      </w:r>
      <w:r w:rsidRPr="00E220F2">
        <w:t xml:space="preserve"> 39, con objeto de definir y contabilizar el importe de los compromisos futuros de la UIT con respecto a esas prestaciones. La UIT encargó una evaluación actuarial independiente para valorar la obligación del ASHI al final del mes de diciembre. La contabilización de las ganancias y pérdidas actuariales en ese plan sigue el método "Otros ingresos importantes" (OCI, </w:t>
      </w:r>
      <w:r w:rsidRPr="00E220F2">
        <w:rPr>
          <w:i/>
          <w:iCs/>
        </w:rPr>
        <w:t>Other Comprehensive Income</w:t>
      </w:r>
      <w:r w:rsidRPr="00E220F2">
        <w:t>) en el que se estipula que las ganancias y pérdidas actuariales del ejercicio se contabilizan en el activo neto del Estado de la situación financiera.</w:t>
      </w:r>
    </w:p>
    <w:p w14:paraId="7E06DC4B" w14:textId="7E922F6C" w:rsidR="00F83AA9" w:rsidRPr="00E220F2" w:rsidRDefault="00F83AA9" w:rsidP="00F83AA9">
      <w:r w:rsidRPr="00E220F2">
        <w:t>9.7</w:t>
      </w:r>
      <w:r w:rsidRPr="00E220F2">
        <w:tab/>
      </w:r>
      <w:bookmarkStart w:id="155" w:name="_Hlk108181476"/>
      <w:bookmarkStart w:id="156" w:name="_Hlk108181642"/>
      <w:r w:rsidRPr="007B0A92">
        <w:t xml:space="preserve">Habida cuenta del creciente déficit del plan durante dos ejercicios y el incremento continuo de la prima exigida por </w:t>
      </w:r>
      <w:r w:rsidR="005C1F4C" w:rsidRPr="005C1F4C">
        <w:t>Cigna</w:t>
      </w:r>
      <w:r w:rsidRPr="007B0A92">
        <w:t>, el Comité del PCSM estudió alternativas para mejorar la sostenibilidad a largo plazo del plan. Tras celebrar discusiones y negociaciones, se presentó una recomendación del Comité del PCSM, validada por el Comité Mixto Asesor (CMA) al Comité de Coordinación (CoCo). Tras su aprobación por unanimidad, el Secretario General tomó la decisión de abandonar el PCSM con Cigna y adherirse al UNSMIS a partir del 1 de enero de</w:t>
      </w:r>
      <w:r w:rsidR="00A31334">
        <w:t> </w:t>
      </w:r>
      <w:r w:rsidRPr="007B0A92">
        <w:t>2020.</w:t>
      </w:r>
    </w:p>
    <w:bookmarkEnd w:id="155"/>
    <w:p w14:paraId="683E319D" w14:textId="0DD7E878" w:rsidR="00F83AA9" w:rsidRPr="00E220F2" w:rsidRDefault="00F83AA9" w:rsidP="00F83AA9">
      <w:r w:rsidRPr="00E220F2">
        <w:t>9.8</w:t>
      </w:r>
      <w:r w:rsidRPr="00E220F2">
        <w:tab/>
      </w:r>
      <w:bookmarkStart w:id="157" w:name="_Hlk109646027"/>
      <w:r w:rsidRPr="007B0A92">
        <w:t>Para adherirse al plan médico del UNSMIS en enero de 2020, la UIT tuvo que contribuir al fondo de reserva del mismo con miras a una ecualización. La contribución, acordada al nivel de 19,53</w:t>
      </w:r>
      <w:r w:rsidR="0069340F">
        <w:t> </w:t>
      </w:r>
      <w:r w:rsidRPr="007B0A92">
        <w:t>millones</w:t>
      </w:r>
      <w:r w:rsidR="0069340F">
        <w:t> </w:t>
      </w:r>
      <w:r w:rsidRPr="007B0A92">
        <w:t xml:space="preserve">USD, se </w:t>
      </w:r>
      <w:r w:rsidRPr="00E220F2">
        <w:t>abonó</w:t>
      </w:r>
      <w:r w:rsidRPr="007B0A92">
        <w:t xml:space="preserve"> a comienzos de 2020 con cargo al fondo de garantía del PCSM.</w:t>
      </w:r>
      <w:bookmarkEnd w:id="157"/>
    </w:p>
    <w:p w14:paraId="3502445B" w14:textId="4399C23A" w:rsidR="00F83AA9" w:rsidRPr="00E220F2" w:rsidRDefault="00F83AA9" w:rsidP="005C1F4C">
      <w:pPr>
        <w:keepNext/>
        <w:keepLines/>
      </w:pPr>
      <w:bookmarkStart w:id="158" w:name="_Hlk107497991"/>
      <w:r w:rsidRPr="00E220F2">
        <w:t>9.9</w:t>
      </w:r>
      <w:r w:rsidRPr="00E220F2">
        <w:tab/>
      </w:r>
      <w:bookmarkStart w:id="159" w:name="_Hlk109646272"/>
      <w:r w:rsidRPr="007B0A92">
        <w:t>Además, se pagará una contribución extraordinaria al fondo de reserva cada año durante 13 años, comenzando en 2020. La contribución extraordinaria tiene como finalidad compensar la repercusión del ingreso de la población de la UIT en el plan global y representa un importe total de 22,53</w:t>
      </w:r>
      <w:r w:rsidR="0069340F">
        <w:t> </w:t>
      </w:r>
      <w:r w:rsidRPr="007B0A92">
        <w:t>millones</w:t>
      </w:r>
      <w:r w:rsidR="0069340F">
        <w:t> </w:t>
      </w:r>
      <w:r w:rsidRPr="007B0A92">
        <w:t>USD repartidos a lo largo de 13</w:t>
      </w:r>
      <w:r w:rsidR="0069340F">
        <w:t> </w:t>
      </w:r>
      <w:r w:rsidRPr="007B0A92">
        <w:t>años.</w:t>
      </w:r>
    </w:p>
    <w:bookmarkEnd w:id="158"/>
    <w:bookmarkEnd w:id="159"/>
    <w:p w14:paraId="33051540" w14:textId="7BF35EFC" w:rsidR="00F83AA9" w:rsidRPr="00E220F2" w:rsidRDefault="00F83AA9" w:rsidP="00F83AA9">
      <w:r w:rsidRPr="00E220F2">
        <w:t>9.10</w:t>
      </w:r>
      <w:r w:rsidRPr="00E220F2">
        <w:tab/>
      </w:r>
      <w:r w:rsidRPr="007B0A92">
        <w:t>La decisión de adherirse a este plan médico de las Naciones Unidas resulta ventajosa para el personal ya que se ha reducido la tasa de contribución y se ha eliminado la franquicia, y también para la UIT considerando un planteamiento a largo plazo y el tamaño de este plan. Este plan reúne a varias organizaciones y organismos especializados de las Naciones Unidas con base en Ginebra. Este plan de salud incluye al personal de la Oficina de las Naciones Unidas, el</w:t>
      </w:r>
      <w:r w:rsidR="0069340F">
        <w:t> </w:t>
      </w:r>
      <w:r w:rsidRPr="007B0A92">
        <w:t>ACNUR y la OMM.</w:t>
      </w:r>
    </w:p>
    <w:bookmarkEnd w:id="156"/>
    <w:p w14:paraId="650D08F2" w14:textId="7EB23E1E" w:rsidR="00F83AA9" w:rsidRPr="00E220F2" w:rsidRDefault="00F83AA9" w:rsidP="00F83AA9">
      <w:r w:rsidRPr="00E220F2">
        <w:t>9.11</w:t>
      </w:r>
      <w:r w:rsidRPr="00E220F2">
        <w:tab/>
        <w:t xml:space="preserve">Los compromisos relativos al ASHI son objeto de un estudio actuarial conforme a </w:t>
      </w:r>
      <w:r w:rsidR="00EE2D9B">
        <w:t xml:space="preserve">la </w:t>
      </w:r>
      <w:r w:rsidRPr="00E220F2">
        <w:t>NICSP</w:t>
      </w:r>
      <w:r w:rsidR="009211DB">
        <w:t> </w:t>
      </w:r>
      <w:r w:rsidRPr="00E220F2">
        <w:t xml:space="preserve">39, con objeto de definir y contabilizar el importe de los compromisos futuros de la UIT con respecto a esas prestaciones. Una evaluación actuarial independiente ha sido contratada por la UIT para evaluar las obligaciones de la ASHI a finales de diciembre. La contabilización de las ganancias y pérdidas actuariales en ese plan sigue el método "Otros ingresos importantes" (OCI, </w:t>
      </w:r>
      <w:r w:rsidRPr="009211DB">
        <w:rPr>
          <w:i/>
          <w:iCs/>
        </w:rPr>
        <w:t>Other Comprehensive Income</w:t>
      </w:r>
      <w:r w:rsidRPr="00E220F2">
        <w:t>) en el que se estipula que las ganancias y pérdidas actuariales del ejercicio se contabilizan en el activo neto del Estado de la situación financiera.</w:t>
      </w:r>
    </w:p>
    <w:p w14:paraId="380D4546" w14:textId="19E18F5D" w:rsidR="00F83AA9" w:rsidRPr="00E220F2" w:rsidRDefault="00F83AA9" w:rsidP="00F83AA9">
      <w:r w:rsidRPr="00E220F2">
        <w:t>9.12</w:t>
      </w:r>
      <w:r w:rsidRPr="00E220F2">
        <w:tab/>
        <w:t>Las hipótesis actuariales se describen en las Notas relativas a los beneficios del personal en cada ejercicio financiero contemplado en el Informe de gestión financiera.</w:t>
      </w:r>
    </w:p>
    <w:p w14:paraId="7027554F" w14:textId="5EA57E73" w:rsidR="00F83AA9" w:rsidRPr="00E220F2" w:rsidRDefault="00F83AA9" w:rsidP="00F83AA9">
      <w:pPr>
        <w:spacing w:after="120"/>
      </w:pPr>
      <w:r w:rsidRPr="00E220F2">
        <w:t>9.13</w:t>
      </w:r>
      <w:r w:rsidRPr="00E220F2">
        <w:tab/>
        <w:t>En el cuadro siguiente se observa el saldo de las prestaciones adeudadas al personal a corto y largo plazo al 31 de diciembre de</w:t>
      </w:r>
      <w:r w:rsidR="009211DB">
        <w:t xml:space="preserve"> </w:t>
      </w:r>
      <w:r w:rsidRPr="00E220F2">
        <w:t>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3"/>
        <w:gridCol w:w="1730"/>
        <w:gridCol w:w="1787"/>
        <w:gridCol w:w="2411"/>
      </w:tblGrid>
      <w:tr w:rsidR="00F83AA9" w:rsidRPr="00E220F2" w14:paraId="3ADEC985" w14:textId="77777777" w:rsidTr="0069340F">
        <w:trPr>
          <w:jc w:val="center"/>
        </w:trPr>
        <w:tc>
          <w:tcPr>
            <w:tcW w:w="3420" w:type="dxa"/>
            <w:vMerge w:val="restart"/>
            <w:vAlign w:val="center"/>
          </w:tcPr>
          <w:p w14:paraId="3000B176" w14:textId="77777777" w:rsidR="00F83AA9" w:rsidRPr="00924E80" w:rsidRDefault="00F83AA9" w:rsidP="00CB0320">
            <w:pPr>
              <w:pStyle w:val="Tablehead"/>
              <w:rPr>
                <w:sz w:val="20"/>
              </w:rPr>
            </w:pPr>
            <w:r w:rsidRPr="00924E80">
              <w:rPr>
                <w:sz w:val="20"/>
              </w:rPr>
              <w:t>En miles CHF</w:t>
            </w:r>
          </w:p>
        </w:tc>
        <w:tc>
          <w:tcPr>
            <w:tcW w:w="5921" w:type="dxa"/>
            <w:gridSpan w:val="3"/>
          </w:tcPr>
          <w:p w14:paraId="25A4B5CA" w14:textId="77777777" w:rsidR="00F83AA9" w:rsidRPr="00924E80" w:rsidRDefault="00F83AA9" w:rsidP="00CB0320">
            <w:pPr>
              <w:pStyle w:val="Tablehead"/>
              <w:rPr>
                <w:sz w:val="20"/>
              </w:rPr>
            </w:pPr>
            <w:r w:rsidRPr="00924E80">
              <w:rPr>
                <w:sz w:val="20"/>
              </w:rPr>
              <w:t>Beneficios del personal – a corto plazo</w:t>
            </w:r>
          </w:p>
        </w:tc>
      </w:tr>
      <w:tr w:rsidR="00F83AA9" w:rsidRPr="00E220F2" w14:paraId="391314FE" w14:textId="77777777" w:rsidTr="0069340F">
        <w:trPr>
          <w:jc w:val="center"/>
        </w:trPr>
        <w:tc>
          <w:tcPr>
            <w:tcW w:w="3420" w:type="dxa"/>
            <w:vMerge/>
          </w:tcPr>
          <w:p w14:paraId="0FE5C391" w14:textId="77777777" w:rsidR="00F83AA9" w:rsidRPr="00924E80" w:rsidRDefault="00F83AA9" w:rsidP="00CB0320">
            <w:pPr>
              <w:pStyle w:val="Tablehead"/>
              <w:rPr>
                <w:sz w:val="20"/>
              </w:rPr>
            </w:pPr>
          </w:p>
        </w:tc>
        <w:tc>
          <w:tcPr>
            <w:tcW w:w="1728" w:type="dxa"/>
            <w:vAlign w:val="center"/>
          </w:tcPr>
          <w:p w14:paraId="7C8C59C1" w14:textId="77777777" w:rsidR="00F83AA9" w:rsidRPr="00924E80" w:rsidRDefault="00F83AA9" w:rsidP="00CB0320">
            <w:pPr>
              <w:pStyle w:val="Tablehead"/>
              <w:rPr>
                <w:sz w:val="20"/>
              </w:rPr>
            </w:pPr>
            <w:r w:rsidRPr="00924E80">
              <w:rPr>
                <w:sz w:val="20"/>
              </w:rPr>
              <w:t>Horas suplementarias</w:t>
            </w:r>
          </w:p>
        </w:tc>
        <w:tc>
          <w:tcPr>
            <w:tcW w:w="1785" w:type="dxa"/>
            <w:vAlign w:val="center"/>
          </w:tcPr>
          <w:p w14:paraId="2F5C3747" w14:textId="77777777" w:rsidR="00F83AA9" w:rsidRPr="00924E80" w:rsidRDefault="00F83AA9" w:rsidP="00CB0320">
            <w:pPr>
              <w:pStyle w:val="Tablehead"/>
              <w:rPr>
                <w:sz w:val="20"/>
              </w:rPr>
            </w:pPr>
            <w:r w:rsidRPr="00924E80">
              <w:rPr>
                <w:sz w:val="20"/>
              </w:rPr>
              <w:t>Vacaciones acumuladas</w:t>
            </w:r>
          </w:p>
        </w:tc>
        <w:tc>
          <w:tcPr>
            <w:tcW w:w="2408" w:type="dxa"/>
            <w:vAlign w:val="center"/>
          </w:tcPr>
          <w:p w14:paraId="7FC16380" w14:textId="77777777" w:rsidR="00F83AA9" w:rsidRPr="00924E80" w:rsidRDefault="00F83AA9" w:rsidP="00CB0320">
            <w:pPr>
              <w:pStyle w:val="Tablehead"/>
              <w:rPr>
                <w:sz w:val="20"/>
              </w:rPr>
            </w:pPr>
            <w:r w:rsidRPr="00924E80">
              <w:rPr>
                <w:sz w:val="20"/>
              </w:rPr>
              <w:t>Total beneficios del personal – a corto plazo</w:t>
            </w:r>
          </w:p>
        </w:tc>
      </w:tr>
      <w:tr w:rsidR="00F83AA9" w:rsidRPr="00E220F2" w14:paraId="0709C483" w14:textId="77777777" w:rsidTr="0069340F">
        <w:trPr>
          <w:jc w:val="center"/>
        </w:trPr>
        <w:tc>
          <w:tcPr>
            <w:tcW w:w="3420" w:type="dxa"/>
          </w:tcPr>
          <w:p w14:paraId="2C1938E7" w14:textId="2B285C9D" w:rsidR="00F83AA9" w:rsidRPr="00924E80" w:rsidRDefault="00F83AA9" w:rsidP="00CB0320">
            <w:pPr>
              <w:pStyle w:val="Tabletext"/>
              <w:rPr>
                <w:sz w:val="20"/>
              </w:rPr>
            </w:pPr>
            <w:r w:rsidRPr="00924E80">
              <w:rPr>
                <w:sz w:val="20"/>
              </w:rPr>
              <w:t xml:space="preserve">Saldo de apertura al </w:t>
            </w:r>
            <w:r w:rsidR="00D327D7" w:rsidRPr="00924E80">
              <w:rPr>
                <w:sz w:val="20"/>
              </w:rPr>
              <w:t>0</w:t>
            </w:r>
            <w:r w:rsidRPr="00924E80">
              <w:rPr>
                <w:sz w:val="20"/>
              </w:rPr>
              <w:t>1/</w:t>
            </w:r>
            <w:r w:rsidR="00D327D7" w:rsidRPr="00924E80">
              <w:rPr>
                <w:sz w:val="20"/>
              </w:rPr>
              <w:t>0</w:t>
            </w:r>
            <w:r w:rsidRPr="00924E80">
              <w:rPr>
                <w:sz w:val="20"/>
              </w:rPr>
              <w:t>1/2018</w:t>
            </w:r>
          </w:p>
        </w:tc>
        <w:tc>
          <w:tcPr>
            <w:tcW w:w="1728" w:type="dxa"/>
            <w:shd w:val="clear" w:color="auto" w:fill="auto"/>
            <w:vAlign w:val="center"/>
          </w:tcPr>
          <w:p w14:paraId="5EA8CD95" w14:textId="77777777" w:rsidR="00F83AA9" w:rsidRPr="00924E80" w:rsidRDefault="00F83AA9" w:rsidP="00CB0320">
            <w:pPr>
              <w:pStyle w:val="Tabletext"/>
              <w:jc w:val="right"/>
              <w:rPr>
                <w:sz w:val="20"/>
              </w:rPr>
            </w:pPr>
            <w:r w:rsidRPr="00924E80">
              <w:rPr>
                <w:sz w:val="20"/>
              </w:rPr>
              <w:t>51</w:t>
            </w:r>
          </w:p>
        </w:tc>
        <w:tc>
          <w:tcPr>
            <w:tcW w:w="1785" w:type="dxa"/>
            <w:shd w:val="clear" w:color="auto" w:fill="auto"/>
            <w:vAlign w:val="center"/>
          </w:tcPr>
          <w:p w14:paraId="0CE3BAE7" w14:textId="77777777" w:rsidR="00F83AA9" w:rsidRPr="00924E80" w:rsidRDefault="00F83AA9" w:rsidP="00CB0320">
            <w:pPr>
              <w:pStyle w:val="Tabletext"/>
              <w:jc w:val="right"/>
              <w:rPr>
                <w:sz w:val="20"/>
              </w:rPr>
            </w:pPr>
            <w:r w:rsidRPr="00924E80">
              <w:rPr>
                <w:sz w:val="20"/>
              </w:rPr>
              <w:t>175</w:t>
            </w:r>
          </w:p>
        </w:tc>
        <w:tc>
          <w:tcPr>
            <w:tcW w:w="2408" w:type="dxa"/>
            <w:shd w:val="clear" w:color="auto" w:fill="auto"/>
            <w:vAlign w:val="center"/>
          </w:tcPr>
          <w:p w14:paraId="1785E75E" w14:textId="77777777" w:rsidR="00F83AA9" w:rsidRPr="00924E80" w:rsidRDefault="00F83AA9" w:rsidP="00CB0320">
            <w:pPr>
              <w:pStyle w:val="Tabletext"/>
              <w:jc w:val="right"/>
              <w:rPr>
                <w:sz w:val="20"/>
              </w:rPr>
            </w:pPr>
            <w:r w:rsidRPr="00924E80">
              <w:rPr>
                <w:sz w:val="20"/>
              </w:rPr>
              <w:t>226</w:t>
            </w:r>
          </w:p>
        </w:tc>
      </w:tr>
      <w:tr w:rsidR="00F83AA9" w:rsidRPr="00E220F2" w14:paraId="5B6D154B" w14:textId="77777777" w:rsidTr="0069340F">
        <w:trPr>
          <w:jc w:val="center"/>
        </w:trPr>
        <w:tc>
          <w:tcPr>
            <w:tcW w:w="3420" w:type="dxa"/>
          </w:tcPr>
          <w:p w14:paraId="1CC49462" w14:textId="2C75EAC3" w:rsidR="00F83AA9" w:rsidRPr="00924E80" w:rsidRDefault="00F83AA9" w:rsidP="00CB0320">
            <w:pPr>
              <w:pStyle w:val="Tabletext"/>
              <w:rPr>
                <w:sz w:val="20"/>
              </w:rPr>
            </w:pPr>
            <w:r w:rsidRPr="00924E80">
              <w:rPr>
                <w:sz w:val="20"/>
              </w:rPr>
              <w:t>Saldo de cierre al 31/12/2018</w:t>
            </w:r>
          </w:p>
        </w:tc>
        <w:tc>
          <w:tcPr>
            <w:tcW w:w="1728" w:type="dxa"/>
            <w:shd w:val="clear" w:color="auto" w:fill="auto"/>
            <w:vAlign w:val="center"/>
          </w:tcPr>
          <w:p w14:paraId="3C7D2F52" w14:textId="77777777" w:rsidR="00F83AA9" w:rsidRPr="00924E80" w:rsidRDefault="00F83AA9" w:rsidP="00CB0320">
            <w:pPr>
              <w:pStyle w:val="Tabletext"/>
              <w:jc w:val="right"/>
              <w:rPr>
                <w:sz w:val="20"/>
              </w:rPr>
            </w:pPr>
            <w:r w:rsidRPr="00924E80">
              <w:rPr>
                <w:sz w:val="20"/>
              </w:rPr>
              <w:t>39</w:t>
            </w:r>
          </w:p>
        </w:tc>
        <w:tc>
          <w:tcPr>
            <w:tcW w:w="1785" w:type="dxa"/>
            <w:shd w:val="clear" w:color="auto" w:fill="auto"/>
            <w:vAlign w:val="center"/>
          </w:tcPr>
          <w:p w14:paraId="298D2DB7" w14:textId="77777777" w:rsidR="00F83AA9" w:rsidRPr="00924E80" w:rsidRDefault="00F83AA9" w:rsidP="00CB0320">
            <w:pPr>
              <w:pStyle w:val="Tabletext"/>
              <w:jc w:val="right"/>
              <w:rPr>
                <w:sz w:val="20"/>
              </w:rPr>
            </w:pPr>
            <w:r w:rsidRPr="00924E80">
              <w:rPr>
                <w:sz w:val="20"/>
              </w:rPr>
              <w:t>148</w:t>
            </w:r>
          </w:p>
        </w:tc>
        <w:tc>
          <w:tcPr>
            <w:tcW w:w="2408" w:type="dxa"/>
            <w:shd w:val="clear" w:color="auto" w:fill="auto"/>
            <w:vAlign w:val="center"/>
          </w:tcPr>
          <w:p w14:paraId="281F7F8D" w14:textId="77777777" w:rsidR="00F83AA9" w:rsidRPr="00924E80" w:rsidRDefault="00F83AA9" w:rsidP="00CB0320">
            <w:pPr>
              <w:pStyle w:val="Tabletext"/>
              <w:jc w:val="right"/>
              <w:rPr>
                <w:sz w:val="20"/>
              </w:rPr>
            </w:pPr>
            <w:r w:rsidRPr="00924E80">
              <w:rPr>
                <w:sz w:val="20"/>
              </w:rPr>
              <w:t>187</w:t>
            </w:r>
          </w:p>
        </w:tc>
      </w:tr>
      <w:tr w:rsidR="00F83AA9" w:rsidRPr="00E220F2" w14:paraId="0F0A120D" w14:textId="77777777" w:rsidTr="0069340F">
        <w:trPr>
          <w:jc w:val="center"/>
        </w:trPr>
        <w:tc>
          <w:tcPr>
            <w:tcW w:w="3420" w:type="dxa"/>
          </w:tcPr>
          <w:p w14:paraId="02D6CC9F" w14:textId="523635A2" w:rsidR="00F83AA9" w:rsidRPr="00924E80" w:rsidRDefault="00F83AA9" w:rsidP="00CB0320">
            <w:pPr>
              <w:pStyle w:val="Tabletext"/>
              <w:rPr>
                <w:sz w:val="20"/>
              </w:rPr>
            </w:pPr>
            <w:r w:rsidRPr="00924E80">
              <w:rPr>
                <w:sz w:val="20"/>
              </w:rPr>
              <w:t>Saldo de cierre al 31/12/2019</w:t>
            </w:r>
          </w:p>
        </w:tc>
        <w:tc>
          <w:tcPr>
            <w:tcW w:w="1728" w:type="dxa"/>
            <w:shd w:val="clear" w:color="auto" w:fill="auto"/>
            <w:vAlign w:val="center"/>
          </w:tcPr>
          <w:p w14:paraId="0574923C" w14:textId="77777777" w:rsidR="00F83AA9" w:rsidRPr="00924E80" w:rsidRDefault="00F83AA9" w:rsidP="00CB0320">
            <w:pPr>
              <w:pStyle w:val="Tabletext"/>
              <w:jc w:val="right"/>
              <w:rPr>
                <w:sz w:val="20"/>
              </w:rPr>
            </w:pPr>
            <w:r w:rsidRPr="00924E80">
              <w:rPr>
                <w:sz w:val="20"/>
              </w:rPr>
              <w:t>46</w:t>
            </w:r>
          </w:p>
        </w:tc>
        <w:tc>
          <w:tcPr>
            <w:tcW w:w="1785" w:type="dxa"/>
            <w:shd w:val="clear" w:color="auto" w:fill="auto"/>
            <w:vAlign w:val="center"/>
          </w:tcPr>
          <w:p w14:paraId="641AAA30" w14:textId="77777777" w:rsidR="00F83AA9" w:rsidRPr="00924E80" w:rsidRDefault="00F83AA9" w:rsidP="00CB0320">
            <w:pPr>
              <w:pStyle w:val="Tabletext"/>
              <w:jc w:val="right"/>
              <w:rPr>
                <w:sz w:val="20"/>
              </w:rPr>
            </w:pPr>
            <w:r w:rsidRPr="00924E80">
              <w:rPr>
                <w:sz w:val="20"/>
              </w:rPr>
              <w:t>132</w:t>
            </w:r>
          </w:p>
        </w:tc>
        <w:tc>
          <w:tcPr>
            <w:tcW w:w="2408" w:type="dxa"/>
            <w:shd w:val="clear" w:color="auto" w:fill="auto"/>
            <w:vAlign w:val="center"/>
          </w:tcPr>
          <w:p w14:paraId="6DFFF294" w14:textId="77777777" w:rsidR="00F83AA9" w:rsidRPr="00924E80" w:rsidRDefault="00F83AA9" w:rsidP="00CB0320">
            <w:pPr>
              <w:pStyle w:val="Tabletext"/>
              <w:jc w:val="right"/>
              <w:rPr>
                <w:sz w:val="20"/>
              </w:rPr>
            </w:pPr>
            <w:r w:rsidRPr="00924E80">
              <w:rPr>
                <w:sz w:val="20"/>
              </w:rPr>
              <w:t>178</w:t>
            </w:r>
          </w:p>
        </w:tc>
      </w:tr>
      <w:tr w:rsidR="00F83AA9" w:rsidRPr="00E220F2" w14:paraId="1E4F9FFE" w14:textId="77777777" w:rsidTr="0069340F">
        <w:trPr>
          <w:jc w:val="center"/>
        </w:trPr>
        <w:tc>
          <w:tcPr>
            <w:tcW w:w="3420" w:type="dxa"/>
          </w:tcPr>
          <w:p w14:paraId="106340FC" w14:textId="0CBE2A2D" w:rsidR="00F83AA9" w:rsidRPr="00924E80" w:rsidRDefault="00F83AA9" w:rsidP="00CB0320">
            <w:pPr>
              <w:pStyle w:val="Tabletext"/>
              <w:rPr>
                <w:sz w:val="20"/>
              </w:rPr>
            </w:pPr>
            <w:r w:rsidRPr="00924E80">
              <w:rPr>
                <w:sz w:val="20"/>
              </w:rPr>
              <w:t>Saldo de cierre al 31/12/2020</w:t>
            </w:r>
          </w:p>
        </w:tc>
        <w:tc>
          <w:tcPr>
            <w:tcW w:w="1728" w:type="dxa"/>
            <w:shd w:val="clear" w:color="auto" w:fill="auto"/>
            <w:vAlign w:val="center"/>
          </w:tcPr>
          <w:p w14:paraId="4AC0C93B" w14:textId="77777777" w:rsidR="00F83AA9" w:rsidRPr="00924E80" w:rsidRDefault="00F83AA9" w:rsidP="00CB0320">
            <w:pPr>
              <w:pStyle w:val="Tabletext"/>
              <w:jc w:val="right"/>
              <w:rPr>
                <w:sz w:val="20"/>
              </w:rPr>
            </w:pPr>
            <w:r w:rsidRPr="00924E80">
              <w:rPr>
                <w:sz w:val="20"/>
              </w:rPr>
              <w:t>10</w:t>
            </w:r>
          </w:p>
        </w:tc>
        <w:tc>
          <w:tcPr>
            <w:tcW w:w="1785" w:type="dxa"/>
            <w:shd w:val="clear" w:color="auto" w:fill="auto"/>
            <w:vAlign w:val="center"/>
          </w:tcPr>
          <w:p w14:paraId="60F4B36C" w14:textId="77777777" w:rsidR="00F83AA9" w:rsidRPr="00924E80" w:rsidRDefault="00F83AA9" w:rsidP="00CB0320">
            <w:pPr>
              <w:pStyle w:val="Tabletext"/>
              <w:jc w:val="right"/>
              <w:rPr>
                <w:sz w:val="20"/>
              </w:rPr>
            </w:pPr>
            <w:r w:rsidRPr="00924E80">
              <w:rPr>
                <w:sz w:val="20"/>
              </w:rPr>
              <w:t>–</w:t>
            </w:r>
          </w:p>
        </w:tc>
        <w:tc>
          <w:tcPr>
            <w:tcW w:w="2408" w:type="dxa"/>
            <w:shd w:val="clear" w:color="auto" w:fill="auto"/>
            <w:vAlign w:val="center"/>
          </w:tcPr>
          <w:p w14:paraId="26943205" w14:textId="77777777" w:rsidR="00F83AA9" w:rsidRPr="00924E80" w:rsidRDefault="00F83AA9" w:rsidP="00CB0320">
            <w:pPr>
              <w:pStyle w:val="Tabletext"/>
              <w:jc w:val="right"/>
              <w:rPr>
                <w:sz w:val="20"/>
              </w:rPr>
            </w:pPr>
            <w:r w:rsidRPr="00924E80">
              <w:rPr>
                <w:sz w:val="20"/>
              </w:rPr>
              <w:t>10</w:t>
            </w:r>
          </w:p>
        </w:tc>
      </w:tr>
      <w:tr w:rsidR="00F83AA9" w:rsidRPr="00E220F2" w14:paraId="753579F5" w14:textId="77777777" w:rsidTr="0069340F">
        <w:trPr>
          <w:jc w:val="center"/>
        </w:trPr>
        <w:tc>
          <w:tcPr>
            <w:tcW w:w="3420" w:type="dxa"/>
          </w:tcPr>
          <w:p w14:paraId="6FB99342" w14:textId="6ED62BF9" w:rsidR="00F83AA9" w:rsidRPr="00924E80" w:rsidRDefault="00F83AA9" w:rsidP="00CB0320">
            <w:pPr>
              <w:pStyle w:val="Tabletext"/>
              <w:rPr>
                <w:sz w:val="20"/>
              </w:rPr>
            </w:pPr>
            <w:r w:rsidRPr="00924E80">
              <w:rPr>
                <w:sz w:val="20"/>
              </w:rPr>
              <w:t>Saldo de cierre al 31/12/2021</w:t>
            </w:r>
          </w:p>
        </w:tc>
        <w:tc>
          <w:tcPr>
            <w:tcW w:w="1728" w:type="dxa"/>
            <w:shd w:val="clear" w:color="auto" w:fill="auto"/>
            <w:vAlign w:val="center"/>
          </w:tcPr>
          <w:p w14:paraId="3D534FD3" w14:textId="77777777" w:rsidR="00F83AA9" w:rsidRPr="00924E80" w:rsidRDefault="00F83AA9" w:rsidP="00CB0320">
            <w:pPr>
              <w:pStyle w:val="Tabletext"/>
              <w:jc w:val="right"/>
              <w:rPr>
                <w:sz w:val="20"/>
              </w:rPr>
            </w:pPr>
            <w:r w:rsidRPr="00924E80">
              <w:rPr>
                <w:sz w:val="20"/>
              </w:rPr>
              <w:t>34</w:t>
            </w:r>
          </w:p>
        </w:tc>
        <w:tc>
          <w:tcPr>
            <w:tcW w:w="1785" w:type="dxa"/>
            <w:shd w:val="clear" w:color="auto" w:fill="auto"/>
            <w:vAlign w:val="center"/>
          </w:tcPr>
          <w:p w14:paraId="402A2D71" w14:textId="77777777" w:rsidR="00F83AA9" w:rsidRPr="00924E80" w:rsidRDefault="00F83AA9" w:rsidP="00CB0320">
            <w:pPr>
              <w:pStyle w:val="Tabletext"/>
              <w:jc w:val="right"/>
              <w:rPr>
                <w:sz w:val="20"/>
              </w:rPr>
            </w:pPr>
            <w:r w:rsidRPr="00924E80">
              <w:rPr>
                <w:sz w:val="20"/>
              </w:rPr>
              <w:t>390</w:t>
            </w:r>
          </w:p>
        </w:tc>
        <w:tc>
          <w:tcPr>
            <w:tcW w:w="2408" w:type="dxa"/>
            <w:shd w:val="clear" w:color="auto" w:fill="auto"/>
            <w:vAlign w:val="center"/>
          </w:tcPr>
          <w:p w14:paraId="2D1E0F16" w14:textId="77777777" w:rsidR="00F83AA9" w:rsidRPr="00924E80" w:rsidRDefault="00F83AA9" w:rsidP="00CB0320">
            <w:pPr>
              <w:pStyle w:val="Tabletext"/>
              <w:jc w:val="right"/>
              <w:rPr>
                <w:sz w:val="20"/>
              </w:rPr>
            </w:pPr>
            <w:r w:rsidRPr="00924E80">
              <w:rPr>
                <w:sz w:val="20"/>
              </w:rPr>
              <w:t>424</w:t>
            </w:r>
          </w:p>
        </w:tc>
      </w:tr>
    </w:tbl>
    <w:p w14:paraId="1F94AA56" w14:textId="77777777" w:rsidR="00F83AA9" w:rsidRPr="00E220F2" w:rsidRDefault="00F83AA9" w:rsidP="00924E80">
      <w:pPr>
        <w:spacing w:befor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967"/>
        <w:gridCol w:w="1065"/>
        <w:gridCol w:w="1232"/>
        <w:gridCol w:w="1261"/>
        <w:gridCol w:w="1934"/>
      </w:tblGrid>
      <w:tr w:rsidR="00F83AA9" w:rsidRPr="00E220F2" w14:paraId="1065FF5A" w14:textId="77777777" w:rsidTr="0069340F">
        <w:trPr>
          <w:jc w:val="center"/>
        </w:trPr>
        <w:tc>
          <w:tcPr>
            <w:tcW w:w="2888" w:type="dxa"/>
            <w:vMerge w:val="restart"/>
            <w:vAlign w:val="center"/>
          </w:tcPr>
          <w:p w14:paraId="25576250" w14:textId="77777777" w:rsidR="00F83AA9" w:rsidRPr="00924E80" w:rsidRDefault="00F83AA9" w:rsidP="00CB0320">
            <w:pPr>
              <w:pStyle w:val="Tablehead"/>
              <w:rPr>
                <w:sz w:val="20"/>
              </w:rPr>
            </w:pPr>
            <w:r w:rsidRPr="00924E80">
              <w:rPr>
                <w:sz w:val="20"/>
              </w:rPr>
              <w:t>En miles CHF</w:t>
            </w:r>
          </w:p>
        </w:tc>
        <w:tc>
          <w:tcPr>
            <w:tcW w:w="6453" w:type="dxa"/>
            <w:gridSpan w:val="5"/>
          </w:tcPr>
          <w:p w14:paraId="24634BF7" w14:textId="77777777" w:rsidR="00F83AA9" w:rsidRPr="00924E80" w:rsidRDefault="00F83AA9" w:rsidP="00CB0320">
            <w:pPr>
              <w:pStyle w:val="Tablehead"/>
              <w:rPr>
                <w:sz w:val="20"/>
              </w:rPr>
            </w:pPr>
            <w:r w:rsidRPr="00924E80">
              <w:rPr>
                <w:sz w:val="20"/>
              </w:rPr>
              <w:t>Beneficios del personal – a largo plazo</w:t>
            </w:r>
          </w:p>
        </w:tc>
      </w:tr>
      <w:tr w:rsidR="00F83AA9" w:rsidRPr="00E220F2" w14:paraId="06402360" w14:textId="77777777" w:rsidTr="0069340F">
        <w:trPr>
          <w:jc w:val="center"/>
        </w:trPr>
        <w:tc>
          <w:tcPr>
            <w:tcW w:w="2888" w:type="dxa"/>
            <w:vMerge/>
          </w:tcPr>
          <w:p w14:paraId="3401D126" w14:textId="77777777" w:rsidR="00F83AA9" w:rsidRPr="00924E80" w:rsidRDefault="00F83AA9" w:rsidP="00CB0320">
            <w:pPr>
              <w:pStyle w:val="Tablehead"/>
              <w:rPr>
                <w:sz w:val="20"/>
              </w:rPr>
            </w:pPr>
          </w:p>
        </w:tc>
        <w:tc>
          <w:tcPr>
            <w:tcW w:w="966" w:type="dxa"/>
            <w:vAlign w:val="center"/>
          </w:tcPr>
          <w:p w14:paraId="44C17426" w14:textId="77777777" w:rsidR="00F83AA9" w:rsidRPr="00924E80" w:rsidRDefault="00F83AA9" w:rsidP="00CB0320">
            <w:pPr>
              <w:pStyle w:val="Tablehead"/>
              <w:rPr>
                <w:sz w:val="20"/>
              </w:rPr>
            </w:pPr>
            <w:r w:rsidRPr="00924E80">
              <w:rPr>
                <w:sz w:val="20"/>
              </w:rPr>
              <w:t>ASHI</w:t>
            </w:r>
          </w:p>
        </w:tc>
        <w:tc>
          <w:tcPr>
            <w:tcW w:w="1064" w:type="dxa"/>
            <w:vAlign w:val="center"/>
          </w:tcPr>
          <w:p w14:paraId="4C91AB5F" w14:textId="77777777" w:rsidR="00F83AA9" w:rsidRPr="00924E80" w:rsidRDefault="00F83AA9" w:rsidP="00CB0320">
            <w:pPr>
              <w:pStyle w:val="Tablehead"/>
              <w:rPr>
                <w:sz w:val="20"/>
              </w:rPr>
            </w:pPr>
            <w:r w:rsidRPr="00924E80">
              <w:rPr>
                <w:sz w:val="20"/>
              </w:rPr>
              <w:t>Pensiones</w:t>
            </w:r>
          </w:p>
        </w:tc>
        <w:tc>
          <w:tcPr>
            <w:tcW w:w="1231" w:type="dxa"/>
            <w:vAlign w:val="center"/>
          </w:tcPr>
          <w:p w14:paraId="0B6845FD" w14:textId="77777777" w:rsidR="00F83AA9" w:rsidRPr="00924E80" w:rsidRDefault="00F83AA9" w:rsidP="00CB0320">
            <w:pPr>
              <w:pStyle w:val="Tablehead"/>
              <w:rPr>
                <w:sz w:val="20"/>
              </w:rPr>
            </w:pPr>
            <w:r w:rsidRPr="00924E80">
              <w:rPr>
                <w:sz w:val="20"/>
              </w:rPr>
              <w:t>Instalación/</w:t>
            </w:r>
            <w:r w:rsidRPr="00924E80">
              <w:rPr>
                <w:sz w:val="20"/>
              </w:rPr>
              <w:br/>
              <w:t>repatriación</w:t>
            </w:r>
          </w:p>
        </w:tc>
        <w:tc>
          <w:tcPr>
            <w:tcW w:w="1260" w:type="dxa"/>
            <w:vAlign w:val="center"/>
          </w:tcPr>
          <w:p w14:paraId="3A51B2A8" w14:textId="77777777" w:rsidR="00F83AA9" w:rsidRPr="00924E80" w:rsidRDefault="00F83AA9" w:rsidP="00CB0320">
            <w:pPr>
              <w:pStyle w:val="Tablehead"/>
              <w:rPr>
                <w:sz w:val="20"/>
              </w:rPr>
            </w:pPr>
            <w:r w:rsidRPr="00924E80">
              <w:rPr>
                <w:sz w:val="20"/>
              </w:rPr>
              <w:t>Vacaciones acumuladas</w:t>
            </w:r>
          </w:p>
        </w:tc>
        <w:tc>
          <w:tcPr>
            <w:tcW w:w="1932" w:type="dxa"/>
            <w:vAlign w:val="center"/>
          </w:tcPr>
          <w:p w14:paraId="6B3FB643" w14:textId="77777777" w:rsidR="00F83AA9" w:rsidRPr="00924E80" w:rsidRDefault="00F83AA9" w:rsidP="00CB0320">
            <w:pPr>
              <w:pStyle w:val="Tablehead"/>
              <w:rPr>
                <w:sz w:val="20"/>
              </w:rPr>
            </w:pPr>
            <w:r w:rsidRPr="00924E80">
              <w:rPr>
                <w:sz w:val="20"/>
              </w:rPr>
              <w:t>Total beneficios del personal – a largo plazo</w:t>
            </w:r>
          </w:p>
        </w:tc>
      </w:tr>
      <w:tr w:rsidR="00F83AA9" w:rsidRPr="00E220F2" w14:paraId="6D264A6C" w14:textId="77777777" w:rsidTr="0069340F">
        <w:trPr>
          <w:jc w:val="center"/>
        </w:trPr>
        <w:tc>
          <w:tcPr>
            <w:tcW w:w="2888" w:type="dxa"/>
          </w:tcPr>
          <w:p w14:paraId="6599D73D" w14:textId="529E766B" w:rsidR="00F83AA9" w:rsidRPr="00924E80" w:rsidRDefault="00F83AA9" w:rsidP="00CB0320">
            <w:pPr>
              <w:pStyle w:val="Tabletext"/>
              <w:rPr>
                <w:sz w:val="20"/>
              </w:rPr>
            </w:pPr>
            <w:r w:rsidRPr="00924E80">
              <w:rPr>
                <w:sz w:val="20"/>
              </w:rPr>
              <w:t xml:space="preserve">Saldo de apertura al </w:t>
            </w:r>
            <w:r w:rsidR="00D327D7" w:rsidRPr="00924E80">
              <w:rPr>
                <w:sz w:val="20"/>
              </w:rPr>
              <w:t>0</w:t>
            </w:r>
            <w:r w:rsidRPr="00924E80">
              <w:rPr>
                <w:sz w:val="20"/>
              </w:rPr>
              <w:t>1/</w:t>
            </w:r>
            <w:r w:rsidR="00D327D7" w:rsidRPr="00924E80">
              <w:rPr>
                <w:sz w:val="20"/>
              </w:rPr>
              <w:t>0</w:t>
            </w:r>
            <w:r w:rsidRPr="00924E80">
              <w:rPr>
                <w:sz w:val="20"/>
              </w:rPr>
              <w:t>1/2018</w:t>
            </w:r>
          </w:p>
        </w:tc>
        <w:tc>
          <w:tcPr>
            <w:tcW w:w="966" w:type="dxa"/>
            <w:vAlign w:val="center"/>
          </w:tcPr>
          <w:p w14:paraId="59E3364B" w14:textId="77777777" w:rsidR="00F83AA9" w:rsidRPr="00924E80" w:rsidRDefault="00F83AA9" w:rsidP="00CB0320">
            <w:pPr>
              <w:pStyle w:val="Tabletext"/>
              <w:jc w:val="right"/>
              <w:rPr>
                <w:sz w:val="20"/>
              </w:rPr>
            </w:pPr>
            <w:r w:rsidRPr="00924E80">
              <w:rPr>
                <w:sz w:val="20"/>
              </w:rPr>
              <w:t>617 250</w:t>
            </w:r>
          </w:p>
        </w:tc>
        <w:tc>
          <w:tcPr>
            <w:tcW w:w="1064" w:type="dxa"/>
            <w:vAlign w:val="center"/>
          </w:tcPr>
          <w:p w14:paraId="7CA6D41A" w14:textId="77777777" w:rsidR="00F83AA9" w:rsidRPr="00924E80" w:rsidRDefault="00F83AA9" w:rsidP="00CB0320">
            <w:pPr>
              <w:pStyle w:val="Tabletext"/>
              <w:jc w:val="right"/>
              <w:rPr>
                <w:sz w:val="20"/>
              </w:rPr>
            </w:pPr>
            <w:r w:rsidRPr="00924E80">
              <w:rPr>
                <w:sz w:val="20"/>
              </w:rPr>
              <w:t>54</w:t>
            </w:r>
          </w:p>
        </w:tc>
        <w:tc>
          <w:tcPr>
            <w:tcW w:w="1231" w:type="dxa"/>
            <w:vAlign w:val="center"/>
          </w:tcPr>
          <w:p w14:paraId="2723E920" w14:textId="77777777" w:rsidR="00F83AA9" w:rsidRPr="00924E80" w:rsidRDefault="00F83AA9" w:rsidP="00CB0320">
            <w:pPr>
              <w:pStyle w:val="Tabletext"/>
              <w:jc w:val="right"/>
              <w:rPr>
                <w:sz w:val="20"/>
              </w:rPr>
            </w:pPr>
            <w:r w:rsidRPr="00924E80">
              <w:rPr>
                <w:sz w:val="20"/>
              </w:rPr>
              <w:t>12 485</w:t>
            </w:r>
          </w:p>
        </w:tc>
        <w:tc>
          <w:tcPr>
            <w:tcW w:w="1260" w:type="dxa"/>
            <w:vAlign w:val="center"/>
          </w:tcPr>
          <w:p w14:paraId="27B337E2" w14:textId="77777777" w:rsidR="00F83AA9" w:rsidRPr="00924E80" w:rsidRDefault="00F83AA9" w:rsidP="00CB0320">
            <w:pPr>
              <w:pStyle w:val="Tabletext"/>
              <w:jc w:val="right"/>
              <w:rPr>
                <w:sz w:val="20"/>
              </w:rPr>
            </w:pPr>
            <w:r w:rsidRPr="00924E80">
              <w:rPr>
                <w:sz w:val="20"/>
              </w:rPr>
              <w:t>8 576</w:t>
            </w:r>
          </w:p>
        </w:tc>
        <w:tc>
          <w:tcPr>
            <w:tcW w:w="1932" w:type="dxa"/>
            <w:vAlign w:val="center"/>
          </w:tcPr>
          <w:p w14:paraId="2173A8FA" w14:textId="77777777" w:rsidR="00F83AA9" w:rsidRPr="00924E80" w:rsidRDefault="00F83AA9" w:rsidP="00CB0320">
            <w:pPr>
              <w:pStyle w:val="Tabletext"/>
              <w:jc w:val="right"/>
              <w:rPr>
                <w:sz w:val="20"/>
              </w:rPr>
            </w:pPr>
            <w:r w:rsidRPr="00924E80">
              <w:rPr>
                <w:sz w:val="20"/>
              </w:rPr>
              <w:t>638 365</w:t>
            </w:r>
          </w:p>
        </w:tc>
      </w:tr>
      <w:tr w:rsidR="00F83AA9" w:rsidRPr="00E220F2" w14:paraId="4B82DFE1" w14:textId="77777777" w:rsidTr="0069340F">
        <w:trPr>
          <w:jc w:val="center"/>
        </w:trPr>
        <w:tc>
          <w:tcPr>
            <w:tcW w:w="2888" w:type="dxa"/>
          </w:tcPr>
          <w:p w14:paraId="7101F5A3" w14:textId="2431C73B" w:rsidR="00F83AA9" w:rsidRPr="00924E80" w:rsidRDefault="00F83AA9" w:rsidP="00CB0320">
            <w:pPr>
              <w:pStyle w:val="Tabletext"/>
              <w:rPr>
                <w:sz w:val="20"/>
              </w:rPr>
            </w:pPr>
            <w:r w:rsidRPr="00924E80">
              <w:rPr>
                <w:sz w:val="20"/>
              </w:rPr>
              <w:t>Saldo de cierre al 31/12/2018</w:t>
            </w:r>
          </w:p>
        </w:tc>
        <w:tc>
          <w:tcPr>
            <w:tcW w:w="966" w:type="dxa"/>
            <w:vAlign w:val="center"/>
          </w:tcPr>
          <w:p w14:paraId="73395756" w14:textId="77777777" w:rsidR="00F83AA9" w:rsidRPr="00924E80" w:rsidRDefault="00F83AA9" w:rsidP="00CB0320">
            <w:pPr>
              <w:pStyle w:val="Tabletext"/>
              <w:jc w:val="right"/>
              <w:rPr>
                <w:sz w:val="20"/>
              </w:rPr>
            </w:pPr>
            <w:r w:rsidRPr="00924E80">
              <w:rPr>
                <w:sz w:val="20"/>
              </w:rPr>
              <w:t>552 240</w:t>
            </w:r>
          </w:p>
        </w:tc>
        <w:tc>
          <w:tcPr>
            <w:tcW w:w="1064" w:type="dxa"/>
            <w:vAlign w:val="center"/>
          </w:tcPr>
          <w:p w14:paraId="79D87872" w14:textId="77777777" w:rsidR="00F83AA9" w:rsidRPr="00924E80" w:rsidRDefault="00F83AA9" w:rsidP="00CB0320">
            <w:pPr>
              <w:pStyle w:val="Tabletext"/>
              <w:jc w:val="right"/>
              <w:rPr>
                <w:sz w:val="20"/>
              </w:rPr>
            </w:pPr>
            <w:r w:rsidRPr="00924E80">
              <w:rPr>
                <w:sz w:val="20"/>
              </w:rPr>
              <w:t>54</w:t>
            </w:r>
          </w:p>
        </w:tc>
        <w:tc>
          <w:tcPr>
            <w:tcW w:w="1231" w:type="dxa"/>
            <w:vAlign w:val="center"/>
          </w:tcPr>
          <w:p w14:paraId="0091B783" w14:textId="77777777" w:rsidR="00F83AA9" w:rsidRPr="00924E80" w:rsidRDefault="00F83AA9" w:rsidP="00CB0320">
            <w:pPr>
              <w:pStyle w:val="Tabletext"/>
              <w:jc w:val="right"/>
              <w:rPr>
                <w:sz w:val="20"/>
              </w:rPr>
            </w:pPr>
            <w:r w:rsidRPr="00924E80">
              <w:rPr>
                <w:sz w:val="20"/>
              </w:rPr>
              <w:t>12 341</w:t>
            </w:r>
          </w:p>
        </w:tc>
        <w:tc>
          <w:tcPr>
            <w:tcW w:w="1260" w:type="dxa"/>
            <w:vAlign w:val="center"/>
          </w:tcPr>
          <w:p w14:paraId="7139C712" w14:textId="77777777" w:rsidR="00F83AA9" w:rsidRPr="00924E80" w:rsidRDefault="00F83AA9" w:rsidP="00CB0320">
            <w:pPr>
              <w:pStyle w:val="Tabletext"/>
              <w:jc w:val="right"/>
              <w:rPr>
                <w:sz w:val="20"/>
              </w:rPr>
            </w:pPr>
            <w:r w:rsidRPr="00924E80">
              <w:rPr>
                <w:sz w:val="20"/>
              </w:rPr>
              <w:t>8 777</w:t>
            </w:r>
          </w:p>
        </w:tc>
        <w:tc>
          <w:tcPr>
            <w:tcW w:w="1932" w:type="dxa"/>
            <w:vAlign w:val="center"/>
          </w:tcPr>
          <w:p w14:paraId="5096FD5E" w14:textId="77777777" w:rsidR="00F83AA9" w:rsidRPr="00924E80" w:rsidRDefault="00F83AA9" w:rsidP="00CB0320">
            <w:pPr>
              <w:pStyle w:val="Tabletext"/>
              <w:jc w:val="right"/>
              <w:rPr>
                <w:sz w:val="20"/>
              </w:rPr>
            </w:pPr>
            <w:r w:rsidRPr="00924E80">
              <w:rPr>
                <w:sz w:val="20"/>
              </w:rPr>
              <w:t>573 412</w:t>
            </w:r>
          </w:p>
        </w:tc>
      </w:tr>
      <w:tr w:rsidR="00F83AA9" w:rsidRPr="00E220F2" w14:paraId="70650974" w14:textId="77777777" w:rsidTr="0069340F">
        <w:trPr>
          <w:jc w:val="center"/>
        </w:trPr>
        <w:tc>
          <w:tcPr>
            <w:tcW w:w="2888" w:type="dxa"/>
          </w:tcPr>
          <w:p w14:paraId="76D3A7AE" w14:textId="2FD3CA84" w:rsidR="00F83AA9" w:rsidRPr="00924E80" w:rsidRDefault="00F83AA9" w:rsidP="00CB0320">
            <w:pPr>
              <w:pStyle w:val="Tabletext"/>
              <w:rPr>
                <w:sz w:val="20"/>
              </w:rPr>
            </w:pPr>
            <w:r w:rsidRPr="00924E80">
              <w:rPr>
                <w:sz w:val="20"/>
              </w:rPr>
              <w:t>Saldo de cierre al 31/12/2019</w:t>
            </w:r>
          </w:p>
        </w:tc>
        <w:tc>
          <w:tcPr>
            <w:tcW w:w="966" w:type="dxa"/>
            <w:vAlign w:val="center"/>
          </w:tcPr>
          <w:p w14:paraId="30D4C276" w14:textId="77777777" w:rsidR="00F83AA9" w:rsidRPr="00924E80" w:rsidRDefault="00F83AA9" w:rsidP="00CB0320">
            <w:pPr>
              <w:pStyle w:val="Tabletext"/>
              <w:jc w:val="right"/>
              <w:rPr>
                <w:sz w:val="20"/>
              </w:rPr>
            </w:pPr>
            <w:r w:rsidRPr="00924E80">
              <w:rPr>
                <w:sz w:val="20"/>
              </w:rPr>
              <w:t>611 896</w:t>
            </w:r>
          </w:p>
        </w:tc>
        <w:tc>
          <w:tcPr>
            <w:tcW w:w="1064" w:type="dxa"/>
            <w:vAlign w:val="center"/>
          </w:tcPr>
          <w:p w14:paraId="6D34F345" w14:textId="77777777" w:rsidR="00F83AA9" w:rsidRPr="00924E80" w:rsidRDefault="00F83AA9" w:rsidP="00CB0320">
            <w:pPr>
              <w:pStyle w:val="Tabletext"/>
              <w:jc w:val="right"/>
              <w:rPr>
                <w:sz w:val="20"/>
              </w:rPr>
            </w:pPr>
            <w:r w:rsidRPr="00924E80">
              <w:rPr>
                <w:sz w:val="20"/>
              </w:rPr>
              <w:t>54</w:t>
            </w:r>
          </w:p>
        </w:tc>
        <w:tc>
          <w:tcPr>
            <w:tcW w:w="1231" w:type="dxa"/>
            <w:vAlign w:val="center"/>
          </w:tcPr>
          <w:p w14:paraId="23658612" w14:textId="77777777" w:rsidR="00F83AA9" w:rsidRPr="00924E80" w:rsidRDefault="00F83AA9" w:rsidP="00CB0320">
            <w:pPr>
              <w:pStyle w:val="Tabletext"/>
              <w:jc w:val="right"/>
              <w:rPr>
                <w:sz w:val="20"/>
              </w:rPr>
            </w:pPr>
            <w:r w:rsidRPr="00924E80">
              <w:rPr>
                <w:sz w:val="20"/>
              </w:rPr>
              <w:t>13 500</w:t>
            </w:r>
          </w:p>
        </w:tc>
        <w:tc>
          <w:tcPr>
            <w:tcW w:w="1260" w:type="dxa"/>
            <w:vAlign w:val="center"/>
          </w:tcPr>
          <w:p w14:paraId="08D51884" w14:textId="77777777" w:rsidR="00F83AA9" w:rsidRPr="00924E80" w:rsidRDefault="00F83AA9" w:rsidP="00CB0320">
            <w:pPr>
              <w:pStyle w:val="Tabletext"/>
              <w:jc w:val="right"/>
              <w:rPr>
                <w:sz w:val="20"/>
              </w:rPr>
            </w:pPr>
            <w:r w:rsidRPr="00924E80">
              <w:rPr>
                <w:sz w:val="20"/>
              </w:rPr>
              <w:t>9 407</w:t>
            </w:r>
          </w:p>
        </w:tc>
        <w:tc>
          <w:tcPr>
            <w:tcW w:w="1932" w:type="dxa"/>
            <w:vAlign w:val="center"/>
          </w:tcPr>
          <w:p w14:paraId="721A275D" w14:textId="77777777" w:rsidR="00F83AA9" w:rsidRPr="00924E80" w:rsidRDefault="00F83AA9" w:rsidP="00CB0320">
            <w:pPr>
              <w:pStyle w:val="Tabletext"/>
              <w:jc w:val="right"/>
              <w:rPr>
                <w:sz w:val="20"/>
              </w:rPr>
            </w:pPr>
            <w:r w:rsidRPr="00924E80">
              <w:rPr>
                <w:sz w:val="20"/>
              </w:rPr>
              <w:t>634 857</w:t>
            </w:r>
          </w:p>
        </w:tc>
      </w:tr>
      <w:tr w:rsidR="00F83AA9" w:rsidRPr="00E220F2" w14:paraId="160FBFCE" w14:textId="77777777" w:rsidTr="0069340F">
        <w:trPr>
          <w:jc w:val="center"/>
        </w:trPr>
        <w:tc>
          <w:tcPr>
            <w:tcW w:w="2888" w:type="dxa"/>
          </w:tcPr>
          <w:p w14:paraId="6F288BEB" w14:textId="1E086122" w:rsidR="00F83AA9" w:rsidRPr="00924E80" w:rsidRDefault="00F83AA9" w:rsidP="00CB0320">
            <w:pPr>
              <w:pStyle w:val="Tabletext"/>
              <w:rPr>
                <w:sz w:val="20"/>
              </w:rPr>
            </w:pPr>
            <w:r w:rsidRPr="00924E80">
              <w:rPr>
                <w:sz w:val="20"/>
              </w:rPr>
              <w:t>Saldo de cierre al 31/12/2020</w:t>
            </w:r>
          </w:p>
        </w:tc>
        <w:tc>
          <w:tcPr>
            <w:tcW w:w="966" w:type="dxa"/>
            <w:vAlign w:val="center"/>
          </w:tcPr>
          <w:p w14:paraId="018C9C0E" w14:textId="77777777" w:rsidR="00F83AA9" w:rsidRPr="00924E80" w:rsidRDefault="00F83AA9" w:rsidP="00CB0320">
            <w:pPr>
              <w:pStyle w:val="Tabletext"/>
              <w:jc w:val="right"/>
              <w:rPr>
                <w:sz w:val="20"/>
              </w:rPr>
            </w:pPr>
            <w:r w:rsidRPr="00924E80">
              <w:rPr>
                <w:sz w:val="20"/>
              </w:rPr>
              <w:t>631 870</w:t>
            </w:r>
          </w:p>
        </w:tc>
        <w:tc>
          <w:tcPr>
            <w:tcW w:w="1064" w:type="dxa"/>
            <w:vAlign w:val="center"/>
          </w:tcPr>
          <w:p w14:paraId="0A4B64EF" w14:textId="77777777" w:rsidR="00F83AA9" w:rsidRPr="00924E80" w:rsidRDefault="00F83AA9" w:rsidP="00CB0320">
            <w:pPr>
              <w:pStyle w:val="Tabletext"/>
              <w:jc w:val="right"/>
              <w:rPr>
                <w:sz w:val="20"/>
              </w:rPr>
            </w:pPr>
            <w:r w:rsidRPr="00924E80">
              <w:rPr>
                <w:sz w:val="20"/>
              </w:rPr>
              <w:t>54</w:t>
            </w:r>
          </w:p>
        </w:tc>
        <w:tc>
          <w:tcPr>
            <w:tcW w:w="1231" w:type="dxa"/>
            <w:vAlign w:val="center"/>
          </w:tcPr>
          <w:p w14:paraId="096BDFDF" w14:textId="77777777" w:rsidR="00F83AA9" w:rsidRPr="00924E80" w:rsidRDefault="00F83AA9" w:rsidP="00CB0320">
            <w:pPr>
              <w:pStyle w:val="Tabletext"/>
              <w:jc w:val="right"/>
              <w:rPr>
                <w:sz w:val="20"/>
              </w:rPr>
            </w:pPr>
            <w:r w:rsidRPr="00924E80">
              <w:rPr>
                <w:sz w:val="20"/>
              </w:rPr>
              <w:t>12 717</w:t>
            </w:r>
          </w:p>
        </w:tc>
        <w:tc>
          <w:tcPr>
            <w:tcW w:w="1260" w:type="dxa"/>
            <w:vAlign w:val="center"/>
          </w:tcPr>
          <w:p w14:paraId="0A783216" w14:textId="77777777" w:rsidR="00F83AA9" w:rsidRPr="00924E80" w:rsidRDefault="00F83AA9" w:rsidP="00CB0320">
            <w:pPr>
              <w:pStyle w:val="Tabletext"/>
              <w:jc w:val="right"/>
              <w:rPr>
                <w:sz w:val="20"/>
              </w:rPr>
            </w:pPr>
            <w:r w:rsidRPr="00924E80">
              <w:rPr>
                <w:sz w:val="20"/>
              </w:rPr>
              <w:t>11 380</w:t>
            </w:r>
          </w:p>
        </w:tc>
        <w:tc>
          <w:tcPr>
            <w:tcW w:w="1932" w:type="dxa"/>
            <w:vAlign w:val="center"/>
          </w:tcPr>
          <w:p w14:paraId="40263D70" w14:textId="77777777" w:rsidR="00F83AA9" w:rsidRPr="00924E80" w:rsidRDefault="00F83AA9" w:rsidP="00CB0320">
            <w:pPr>
              <w:pStyle w:val="Tabletext"/>
              <w:jc w:val="right"/>
              <w:rPr>
                <w:sz w:val="20"/>
              </w:rPr>
            </w:pPr>
            <w:r w:rsidRPr="00924E80">
              <w:rPr>
                <w:sz w:val="20"/>
              </w:rPr>
              <w:t>656 021</w:t>
            </w:r>
          </w:p>
        </w:tc>
      </w:tr>
      <w:tr w:rsidR="00F83AA9" w:rsidRPr="00E220F2" w14:paraId="0CA08977" w14:textId="77777777" w:rsidTr="0069340F">
        <w:trPr>
          <w:jc w:val="center"/>
        </w:trPr>
        <w:tc>
          <w:tcPr>
            <w:tcW w:w="2888" w:type="dxa"/>
          </w:tcPr>
          <w:p w14:paraId="753DEFFD" w14:textId="46DB3819" w:rsidR="00F83AA9" w:rsidRPr="00924E80" w:rsidRDefault="00F83AA9" w:rsidP="00CB0320">
            <w:pPr>
              <w:pStyle w:val="Tabletext"/>
              <w:rPr>
                <w:sz w:val="20"/>
              </w:rPr>
            </w:pPr>
            <w:r w:rsidRPr="00924E80">
              <w:rPr>
                <w:sz w:val="20"/>
              </w:rPr>
              <w:t>Saldo de cierre al 31/12/2021</w:t>
            </w:r>
          </w:p>
        </w:tc>
        <w:tc>
          <w:tcPr>
            <w:tcW w:w="966" w:type="dxa"/>
            <w:vAlign w:val="center"/>
          </w:tcPr>
          <w:p w14:paraId="642CB8EA" w14:textId="77777777" w:rsidR="00F83AA9" w:rsidRPr="00924E80" w:rsidRDefault="00F83AA9" w:rsidP="00CB0320">
            <w:pPr>
              <w:pStyle w:val="Tabletext"/>
              <w:jc w:val="right"/>
              <w:rPr>
                <w:sz w:val="20"/>
              </w:rPr>
            </w:pPr>
            <w:r w:rsidRPr="00924E80">
              <w:rPr>
                <w:sz w:val="20"/>
              </w:rPr>
              <w:t>545 636</w:t>
            </w:r>
          </w:p>
        </w:tc>
        <w:tc>
          <w:tcPr>
            <w:tcW w:w="1064" w:type="dxa"/>
            <w:vAlign w:val="center"/>
          </w:tcPr>
          <w:p w14:paraId="22BEDA87" w14:textId="77777777" w:rsidR="00F83AA9" w:rsidRPr="00924E80" w:rsidRDefault="00F83AA9" w:rsidP="00CB0320">
            <w:pPr>
              <w:pStyle w:val="Tabletext"/>
              <w:jc w:val="right"/>
              <w:rPr>
                <w:sz w:val="20"/>
              </w:rPr>
            </w:pPr>
            <w:r w:rsidRPr="00924E80">
              <w:rPr>
                <w:sz w:val="20"/>
              </w:rPr>
              <w:t>54</w:t>
            </w:r>
          </w:p>
        </w:tc>
        <w:tc>
          <w:tcPr>
            <w:tcW w:w="1231" w:type="dxa"/>
            <w:vAlign w:val="center"/>
          </w:tcPr>
          <w:p w14:paraId="0ED227A4" w14:textId="77777777" w:rsidR="00F83AA9" w:rsidRPr="00924E80" w:rsidRDefault="00F83AA9" w:rsidP="00CB0320">
            <w:pPr>
              <w:pStyle w:val="Tabletext"/>
              <w:jc w:val="right"/>
              <w:rPr>
                <w:sz w:val="20"/>
              </w:rPr>
            </w:pPr>
            <w:r w:rsidRPr="00924E80">
              <w:rPr>
                <w:sz w:val="20"/>
              </w:rPr>
              <w:t>13 330</w:t>
            </w:r>
          </w:p>
        </w:tc>
        <w:tc>
          <w:tcPr>
            <w:tcW w:w="1260" w:type="dxa"/>
            <w:vAlign w:val="center"/>
          </w:tcPr>
          <w:p w14:paraId="2F4773B4" w14:textId="77777777" w:rsidR="00F83AA9" w:rsidRPr="00924E80" w:rsidRDefault="00F83AA9" w:rsidP="00CB0320">
            <w:pPr>
              <w:pStyle w:val="Tabletext"/>
              <w:jc w:val="right"/>
              <w:rPr>
                <w:sz w:val="20"/>
              </w:rPr>
            </w:pPr>
            <w:r w:rsidRPr="00924E80">
              <w:rPr>
                <w:sz w:val="20"/>
              </w:rPr>
              <w:t>11 063</w:t>
            </w:r>
          </w:p>
        </w:tc>
        <w:tc>
          <w:tcPr>
            <w:tcW w:w="1932" w:type="dxa"/>
            <w:vAlign w:val="center"/>
          </w:tcPr>
          <w:p w14:paraId="632E91E9" w14:textId="77777777" w:rsidR="00F83AA9" w:rsidRPr="00924E80" w:rsidRDefault="00F83AA9" w:rsidP="00CB0320">
            <w:pPr>
              <w:pStyle w:val="Tabletext"/>
              <w:jc w:val="right"/>
              <w:rPr>
                <w:sz w:val="20"/>
              </w:rPr>
            </w:pPr>
            <w:r w:rsidRPr="00924E80">
              <w:rPr>
                <w:sz w:val="20"/>
              </w:rPr>
              <w:t>570 083</w:t>
            </w:r>
          </w:p>
        </w:tc>
      </w:tr>
    </w:tbl>
    <w:p w14:paraId="05C64A57" w14:textId="77777777" w:rsidR="00F83AA9" w:rsidRPr="00E220F2" w:rsidRDefault="00F83AA9" w:rsidP="00F83AA9">
      <w:r w:rsidRPr="00E220F2">
        <w:br w:type="page"/>
      </w:r>
    </w:p>
    <w:p w14:paraId="231E903F" w14:textId="02D88620" w:rsidR="00F83AA9" w:rsidRPr="00E220F2" w:rsidRDefault="00F83AA9" w:rsidP="00F83AA9">
      <w:pPr>
        <w:spacing w:after="120"/>
      </w:pPr>
      <w:r w:rsidRPr="00E220F2">
        <w:t>9.14</w:t>
      </w:r>
      <w:r w:rsidRPr="00E220F2">
        <w:tab/>
        <w:t>El importe de los compromisos vinculados al seguro de salud de jubilados (ASHI) constituye el pasivo más importante de la UIT. En el cuadro siguiente se observa la evolución de esos compromisos y su incidencia en los activos netos de la Unión desde la aplicación de las</w:t>
      </w:r>
      <w:r w:rsidR="00924E80">
        <w:t> </w:t>
      </w:r>
      <w:r w:rsidR="00EE2D9B" w:rsidRPr="00EE2D9B">
        <w:t>NICSP</w:t>
      </w:r>
      <w:r w:rsidRPr="00E220F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4"/>
        <w:gridCol w:w="1396"/>
        <w:gridCol w:w="1397"/>
        <w:gridCol w:w="1397"/>
        <w:gridCol w:w="1397"/>
      </w:tblGrid>
      <w:tr w:rsidR="00F83AA9" w:rsidRPr="00924E80" w14:paraId="2AF0E296" w14:textId="77777777" w:rsidTr="0069340F">
        <w:trPr>
          <w:jc w:val="center"/>
        </w:trPr>
        <w:tc>
          <w:tcPr>
            <w:tcW w:w="3232" w:type="dxa"/>
            <w:shd w:val="clear" w:color="auto" w:fill="auto"/>
            <w:vAlign w:val="center"/>
            <w:hideMark/>
          </w:tcPr>
          <w:p w14:paraId="669093E8" w14:textId="77777777" w:rsidR="00F83AA9" w:rsidRPr="00924E80" w:rsidRDefault="00F83AA9" w:rsidP="00F61111">
            <w:pPr>
              <w:pStyle w:val="Tablehead"/>
              <w:jc w:val="left"/>
              <w:rPr>
                <w:sz w:val="20"/>
              </w:rPr>
            </w:pPr>
            <w:r w:rsidRPr="00924E80">
              <w:rPr>
                <w:sz w:val="20"/>
              </w:rPr>
              <w:t>En miles CHF</w:t>
            </w:r>
          </w:p>
        </w:tc>
        <w:tc>
          <w:tcPr>
            <w:tcW w:w="1199" w:type="dxa"/>
            <w:shd w:val="clear" w:color="auto" w:fill="auto"/>
            <w:vAlign w:val="center"/>
            <w:hideMark/>
          </w:tcPr>
          <w:p w14:paraId="53870F03" w14:textId="77777777" w:rsidR="00F83AA9" w:rsidRPr="00924E80" w:rsidRDefault="00F83AA9" w:rsidP="00CB0320">
            <w:pPr>
              <w:pStyle w:val="Tablehead"/>
              <w:rPr>
                <w:sz w:val="20"/>
              </w:rPr>
            </w:pPr>
            <w:r w:rsidRPr="00924E80">
              <w:rPr>
                <w:sz w:val="20"/>
              </w:rPr>
              <w:t>31/12/2018</w:t>
            </w:r>
          </w:p>
        </w:tc>
        <w:tc>
          <w:tcPr>
            <w:tcW w:w="1199" w:type="dxa"/>
            <w:shd w:val="clear" w:color="auto" w:fill="auto"/>
            <w:vAlign w:val="center"/>
            <w:hideMark/>
          </w:tcPr>
          <w:p w14:paraId="7F57B6DC" w14:textId="77777777" w:rsidR="00F83AA9" w:rsidRPr="00924E80" w:rsidRDefault="00F83AA9" w:rsidP="00CB0320">
            <w:pPr>
              <w:pStyle w:val="Tablehead"/>
              <w:rPr>
                <w:sz w:val="20"/>
              </w:rPr>
            </w:pPr>
            <w:r w:rsidRPr="00924E80">
              <w:rPr>
                <w:sz w:val="20"/>
              </w:rPr>
              <w:t>31/12/2019</w:t>
            </w:r>
          </w:p>
        </w:tc>
        <w:tc>
          <w:tcPr>
            <w:tcW w:w="1199" w:type="dxa"/>
            <w:shd w:val="clear" w:color="auto" w:fill="auto"/>
            <w:vAlign w:val="center"/>
            <w:hideMark/>
          </w:tcPr>
          <w:p w14:paraId="630F0EC8" w14:textId="77777777" w:rsidR="00F83AA9" w:rsidRPr="00924E80" w:rsidRDefault="00F83AA9" w:rsidP="00CB0320">
            <w:pPr>
              <w:pStyle w:val="Tablehead"/>
              <w:rPr>
                <w:sz w:val="20"/>
              </w:rPr>
            </w:pPr>
            <w:r w:rsidRPr="00924E80">
              <w:rPr>
                <w:sz w:val="20"/>
              </w:rPr>
              <w:t>31/12/2020</w:t>
            </w:r>
          </w:p>
        </w:tc>
        <w:tc>
          <w:tcPr>
            <w:tcW w:w="1199" w:type="dxa"/>
            <w:shd w:val="clear" w:color="auto" w:fill="auto"/>
            <w:vAlign w:val="center"/>
            <w:hideMark/>
          </w:tcPr>
          <w:p w14:paraId="53B6E80B" w14:textId="77777777" w:rsidR="00F83AA9" w:rsidRPr="00924E80" w:rsidRDefault="00F83AA9" w:rsidP="00CB0320">
            <w:pPr>
              <w:pStyle w:val="Tablehead"/>
              <w:rPr>
                <w:sz w:val="20"/>
              </w:rPr>
            </w:pPr>
            <w:r w:rsidRPr="00924E80">
              <w:rPr>
                <w:sz w:val="20"/>
              </w:rPr>
              <w:t>31/12/2021</w:t>
            </w:r>
          </w:p>
        </w:tc>
      </w:tr>
      <w:tr w:rsidR="00F83AA9" w:rsidRPr="00924E80" w14:paraId="046B03B2" w14:textId="77777777" w:rsidTr="0069340F">
        <w:trPr>
          <w:jc w:val="center"/>
        </w:trPr>
        <w:tc>
          <w:tcPr>
            <w:tcW w:w="3232" w:type="dxa"/>
            <w:shd w:val="clear" w:color="auto" w:fill="auto"/>
            <w:vAlign w:val="center"/>
            <w:hideMark/>
          </w:tcPr>
          <w:p w14:paraId="7631603E" w14:textId="77777777" w:rsidR="00F83AA9" w:rsidRPr="00924E80" w:rsidRDefault="00F83AA9" w:rsidP="00CB0320">
            <w:pPr>
              <w:pStyle w:val="Tabletext"/>
              <w:rPr>
                <w:b/>
                <w:bCs/>
                <w:sz w:val="20"/>
              </w:rPr>
            </w:pPr>
            <w:r w:rsidRPr="00924E80">
              <w:rPr>
                <w:b/>
                <w:bCs/>
                <w:sz w:val="20"/>
              </w:rPr>
              <w:t>Valor actual de las obligaciones no financiadas reconocidas como pasivo en el estado de la situación financiera</w:t>
            </w:r>
          </w:p>
        </w:tc>
        <w:tc>
          <w:tcPr>
            <w:tcW w:w="1199" w:type="dxa"/>
            <w:vAlign w:val="center"/>
            <w:hideMark/>
          </w:tcPr>
          <w:p w14:paraId="5F461CDD" w14:textId="77777777" w:rsidR="00F83AA9" w:rsidRPr="00924E80" w:rsidRDefault="00F83AA9" w:rsidP="00CB0320">
            <w:pPr>
              <w:pStyle w:val="Tabletext"/>
              <w:jc w:val="right"/>
              <w:rPr>
                <w:sz w:val="20"/>
              </w:rPr>
            </w:pPr>
            <w:r w:rsidRPr="00924E80">
              <w:rPr>
                <w:sz w:val="20"/>
              </w:rPr>
              <w:t>–552 240</w:t>
            </w:r>
          </w:p>
        </w:tc>
        <w:tc>
          <w:tcPr>
            <w:tcW w:w="1199" w:type="dxa"/>
            <w:vAlign w:val="center"/>
            <w:hideMark/>
          </w:tcPr>
          <w:p w14:paraId="1FCE2B52" w14:textId="77777777" w:rsidR="00F83AA9" w:rsidRPr="00924E80" w:rsidRDefault="00F83AA9" w:rsidP="00CB0320">
            <w:pPr>
              <w:pStyle w:val="Tabletext"/>
              <w:jc w:val="right"/>
              <w:rPr>
                <w:sz w:val="20"/>
              </w:rPr>
            </w:pPr>
            <w:r w:rsidRPr="00924E80">
              <w:rPr>
                <w:sz w:val="20"/>
              </w:rPr>
              <w:t>–611 896</w:t>
            </w:r>
          </w:p>
        </w:tc>
        <w:tc>
          <w:tcPr>
            <w:tcW w:w="1199" w:type="dxa"/>
            <w:vAlign w:val="center"/>
            <w:hideMark/>
          </w:tcPr>
          <w:p w14:paraId="4360A4E2" w14:textId="77777777" w:rsidR="00F83AA9" w:rsidRPr="00924E80" w:rsidRDefault="00F83AA9" w:rsidP="00CB0320">
            <w:pPr>
              <w:pStyle w:val="Tabletext"/>
              <w:jc w:val="right"/>
              <w:rPr>
                <w:sz w:val="20"/>
              </w:rPr>
            </w:pPr>
            <w:r w:rsidRPr="00924E80">
              <w:rPr>
                <w:sz w:val="20"/>
              </w:rPr>
              <w:t>–631 870</w:t>
            </w:r>
          </w:p>
        </w:tc>
        <w:tc>
          <w:tcPr>
            <w:tcW w:w="1199" w:type="dxa"/>
            <w:vAlign w:val="center"/>
            <w:hideMark/>
          </w:tcPr>
          <w:p w14:paraId="6DA23F80" w14:textId="77777777" w:rsidR="00F83AA9" w:rsidRPr="00924E80" w:rsidRDefault="00F83AA9" w:rsidP="00CB0320">
            <w:pPr>
              <w:pStyle w:val="Tabletext"/>
              <w:jc w:val="right"/>
              <w:rPr>
                <w:sz w:val="20"/>
              </w:rPr>
            </w:pPr>
            <w:r w:rsidRPr="00924E80">
              <w:rPr>
                <w:sz w:val="20"/>
              </w:rPr>
              <w:t>–545 636</w:t>
            </w:r>
          </w:p>
        </w:tc>
      </w:tr>
      <w:tr w:rsidR="00F83AA9" w:rsidRPr="00924E80" w14:paraId="5305A5F0" w14:textId="77777777" w:rsidTr="0069340F">
        <w:trPr>
          <w:jc w:val="center"/>
        </w:trPr>
        <w:tc>
          <w:tcPr>
            <w:tcW w:w="3232" w:type="dxa"/>
            <w:shd w:val="clear" w:color="auto" w:fill="auto"/>
            <w:vAlign w:val="center"/>
            <w:hideMark/>
          </w:tcPr>
          <w:p w14:paraId="18797040" w14:textId="77777777" w:rsidR="00F83AA9" w:rsidRPr="00924E80" w:rsidRDefault="00F83AA9" w:rsidP="00CB0320">
            <w:pPr>
              <w:pStyle w:val="Tabletext"/>
              <w:rPr>
                <w:b/>
                <w:bCs/>
                <w:sz w:val="20"/>
              </w:rPr>
            </w:pPr>
            <w:r w:rsidRPr="00924E80">
              <w:rPr>
                <w:b/>
                <w:bCs/>
                <w:sz w:val="20"/>
              </w:rPr>
              <w:t>Ganancias/pérdidas actuariales reconocidas en los activos netos</w:t>
            </w:r>
          </w:p>
        </w:tc>
        <w:tc>
          <w:tcPr>
            <w:tcW w:w="1199" w:type="dxa"/>
            <w:vAlign w:val="center"/>
            <w:hideMark/>
          </w:tcPr>
          <w:p w14:paraId="05D3FDA7" w14:textId="77777777" w:rsidR="00F83AA9" w:rsidRPr="00924E80" w:rsidRDefault="00F83AA9" w:rsidP="00CB0320">
            <w:pPr>
              <w:pStyle w:val="Tabletext"/>
              <w:jc w:val="right"/>
              <w:rPr>
                <w:sz w:val="20"/>
              </w:rPr>
            </w:pPr>
            <w:r w:rsidRPr="00924E80">
              <w:rPr>
                <w:sz w:val="20"/>
              </w:rPr>
              <w:t>–87 277</w:t>
            </w:r>
          </w:p>
        </w:tc>
        <w:tc>
          <w:tcPr>
            <w:tcW w:w="1199" w:type="dxa"/>
            <w:vAlign w:val="center"/>
            <w:hideMark/>
          </w:tcPr>
          <w:p w14:paraId="30B69E33" w14:textId="77777777" w:rsidR="00F83AA9" w:rsidRPr="00924E80" w:rsidRDefault="00F83AA9" w:rsidP="00CB0320">
            <w:pPr>
              <w:pStyle w:val="Tabletext"/>
              <w:jc w:val="right"/>
              <w:rPr>
                <w:sz w:val="20"/>
              </w:rPr>
            </w:pPr>
            <w:r w:rsidRPr="00924E80">
              <w:rPr>
                <w:sz w:val="20"/>
              </w:rPr>
              <w:t>–12 038</w:t>
            </w:r>
          </w:p>
        </w:tc>
        <w:tc>
          <w:tcPr>
            <w:tcW w:w="1199" w:type="dxa"/>
            <w:vAlign w:val="center"/>
            <w:hideMark/>
          </w:tcPr>
          <w:p w14:paraId="68DFDCA6" w14:textId="77777777" w:rsidR="00F83AA9" w:rsidRPr="00924E80" w:rsidRDefault="00F83AA9" w:rsidP="00CB0320">
            <w:pPr>
              <w:pStyle w:val="Tabletext"/>
              <w:jc w:val="right"/>
              <w:rPr>
                <w:sz w:val="20"/>
              </w:rPr>
            </w:pPr>
            <w:r w:rsidRPr="00924E80">
              <w:rPr>
                <w:sz w:val="20"/>
              </w:rPr>
              <w:t>–2 815</w:t>
            </w:r>
          </w:p>
        </w:tc>
        <w:tc>
          <w:tcPr>
            <w:tcW w:w="1199" w:type="dxa"/>
            <w:vAlign w:val="center"/>
            <w:hideMark/>
          </w:tcPr>
          <w:p w14:paraId="6F20A923" w14:textId="77777777" w:rsidR="00F83AA9" w:rsidRPr="00924E80" w:rsidRDefault="00F83AA9" w:rsidP="00CB0320">
            <w:pPr>
              <w:pStyle w:val="Tabletext"/>
              <w:jc w:val="right"/>
              <w:rPr>
                <w:sz w:val="20"/>
              </w:rPr>
            </w:pPr>
            <w:r w:rsidRPr="00924E80">
              <w:rPr>
                <w:sz w:val="20"/>
              </w:rPr>
              <w:t>–103 499</w:t>
            </w:r>
          </w:p>
        </w:tc>
      </w:tr>
      <w:tr w:rsidR="00F83AA9" w:rsidRPr="00924E80" w14:paraId="55A2C42D" w14:textId="77777777" w:rsidTr="0069340F">
        <w:trPr>
          <w:jc w:val="center"/>
        </w:trPr>
        <w:tc>
          <w:tcPr>
            <w:tcW w:w="3232" w:type="dxa"/>
            <w:shd w:val="clear" w:color="auto" w:fill="auto"/>
            <w:vAlign w:val="center"/>
            <w:hideMark/>
          </w:tcPr>
          <w:p w14:paraId="1ABBDCB4" w14:textId="77777777" w:rsidR="00F83AA9" w:rsidRPr="00924E80" w:rsidRDefault="00F83AA9" w:rsidP="00CB0320">
            <w:pPr>
              <w:pStyle w:val="Tabletext"/>
              <w:rPr>
                <w:b/>
                <w:bCs/>
                <w:sz w:val="20"/>
              </w:rPr>
            </w:pPr>
            <w:r w:rsidRPr="00924E80">
              <w:rPr>
                <w:b/>
                <w:bCs/>
                <w:sz w:val="20"/>
              </w:rPr>
              <w:t>Ganancias y pérdidas actuariales ASHI acumuladas en los activos netos</w:t>
            </w:r>
          </w:p>
        </w:tc>
        <w:tc>
          <w:tcPr>
            <w:tcW w:w="1199" w:type="dxa"/>
            <w:vAlign w:val="center"/>
            <w:hideMark/>
          </w:tcPr>
          <w:p w14:paraId="340EAA2D" w14:textId="77777777" w:rsidR="00F83AA9" w:rsidRPr="00924E80" w:rsidRDefault="00F83AA9" w:rsidP="00CB0320">
            <w:pPr>
              <w:pStyle w:val="Tabletext"/>
              <w:jc w:val="right"/>
              <w:rPr>
                <w:sz w:val="20"/>
              </w:rPr>
            </w:pPr>
            <w:r w:rsidRPr="00924E80">
              <w:rPr>
                <w:sz w:val="20"/>
              </w:rPr>
              <w:t>282 427</w:t>
            </w:r>
          </w:p>
        </w:tc>
        <w:tc>
          <w:tcPr>
            <w:tcW w:w="1199" w:type="dxa"/>
            <w:vAlign w:val="center"/>
            <w:hideMark/>
          </w:tcPr>
          <w:p w14:paraId="31A35072" w14:textId="77777777" w:rsidR="00F83AA9" w:rsidRPr="00924E80" w:rsidRDefault="00F83AA9" w:rsidP="00CB0320">
            <w:pPr>
              <w:pStyle w:val="Tabletext"/>
              <w:jc w:val="right"/>
              <w:rPr>
                <w:sz w:val="20"/>
              </w:rPr>
            </w:pPr>
            <w:r w:rsidRPr="00924E80">
              <w:rPr>
                <w:sz w:val="20"/>
              </w:rPr>
              <w:t>270 389</w:t>
            </w:r>
          </w:p>
        </w:tc>
        <w:tc>
          <w:tcPr>
            <w:tcW w:w="1199" w:type="dxa"/>
            <w:vAlign w:val="center"/>
            <w:hideMark/>
          </w:tcPr>
          <w:p w14:paraId="615205EC" w14:textId="77777777" w:rsidR="00F83AA9" w:rsidRPr="00924E80" w:rsidRDefault="00F83AA9" w:rsidP="00CB0320">
            <w:pPr>
              <w:pStyle w:val="Tabletext"/>
              <w:jc w:val="right"/>
              <w:rPr>
                <w:sz w:val="20"/>
              </w:rPr>
            </w:pPr>
            <w:r w:rsidRPr="00924E80">
              <w:rPr>
                <w:sz w:val="20"/>
              </w:rPr>
              <w:t>267 574</w:t>
            </w:r>
          </w:p>
        </w:tc>
        <w:tc>
          <w:tcPr>
            <w:tcW w:w="1199" w:type="dxa"/>
            <w:vAlign w:val="center"/>
            <w:hideMark/>
          </w:tcPr>
          <w:p w14:paraId="22BA06C7" w14:textId="77777777" w:rsidR="00F83AA9" w:rsidRPr="00924E80" w:rsidRDefault="00F83AA9" w:rsidP="00CB0320">
            <w:pPr>
              <w:pStyle w:val="Tabletext"/>
              <w:jc w:val="right"/>
              <w:rPr>
                <w:sz w:val="20"/>
              </w:rPr>
            </w:pPr>
            <w:r w:rsidRPr="00924E80">
              <w:rPr>
                <w:sz w:val="20"/>
              </w:rPr>
              <w:t>277 923</w:t>
            </w:r>
          </w:p>
        </w:tc>
      </w:tr>
    </w:tbl>
    <w:p w14:paraId="604CE1EA" w14:textId="226F8140" w:rsidR="00F83AA9" w:rsidRPr="00E220F2" w:rsidRDefault="00F83AA9" w:rsidP="00924E80">
      <w:pPr>
        <w:pStyle w:val="Normalaftertitle"/>
      </w:pPr>
      <w:r w:rsidRPr="00E220F2">
        <w:t>9.15</w:t>
      </w:r>
      <w:r w:rsidRPr="00E220F2">
        <w:tab/>
        <w:t>Desde</w:t>
      </w:r>
      <w:r w:rsidR="00924E80">
        <w:t xml:space="preserve"> </w:t>
      </w:r>
      <w:r w:rsidRPr="00E220F2">
        <w:t>2018, la disminución de la tasa de descuento (de 1,50% en 2018 a 0,50%</w:t>
      </w:r>
      <w:r w:rsidR="00924E80">
        <w:t xml:space="preserve"> </w:t>
      </w:r>
      <w:r w:rsidRPr="00E220F2">
        <w:t>en</w:t>
      </w:r>
      <w:r w:rsidR="00924E80">
        <w:t xml:space="preserve"> </w:t>
      </w:r>
      <w:r w:rsidRPr="00E220F2">
        <w:t>2021) utilizada para calcular los compromisos de la UIT vinculados al ASHI dio lugar a pérdidas actuariales importantes, ocasionando un efecto negativo en los activos netos y el aumento del pasivo ASHI.</w:t>
      </w:r>
    </w:p>
    <w:p w14:paraId="0083B99C" w14:textId="77777777" w:rsidR="00F83AA9" w:rsidRPr="00E220F2" w:rsidRDefault="00F83AA9" w:rsidP="00F83AA9">
      <w:pPr>
        <w:pStyle w:val="Heading1"/>
      </w:pPr>
      <w:bookmarkStart w:id="160" w:name="_Toc396997788"/>
      <w:r w:rsidRPr="00E220F2">
        <w:t>10</w:t>
      </w:r>
      <w:r w:rsidRPr="00E220F2">
        <w:tab/>
        <w:t>Cuentas Especiales</w:t>
      </w:r>
      <w:bookmarkEnd w:id="160"/>
    </w:p>
    <w:p w14:paraId="587442DA" w14:textId="5F1C2109" w:rsidR="00F83AA9" w:rsidRPr="00E220F2" w:rsidRDefault="00F83AA9" w:rsidP="00F83AA9">
      <w:r w:rsidRPr="00E220F2">
        <w:t>10.1</w:t>
      </w:r>
      <w:r w:rsidRPr="00E220F2">
        <w:tab/>
        <w:t>El Consejo decidió autorizar, a partir de 1996, la apertura de las siguientes Cuentas Especiales: la cuenta "Memorándum de Entendimiento sobre las GMPCS (GMPCS-MoU)" y la cuenta "Número Universal Internacional Llamada Gratuita (UIFN)". Tras el Acuerdo 600 del Consejo de 2017, los que solicitan los servicios de UIFN deben depositar por adelantado en los libros de la Unión un importe de 300 CHF por número. Aquéllos que no son Miembros del UIT-T ni del UIT-R han de abonar una tasa de mantenimiento anual de 100</w:t>
      </w:r>
      <w:r w:rsidR="00CB2EC4">
        <w:t> </w:t>
      </w:r>
      <w:r w:rsidRPr="00E220F2">
        <w:t>CHF por número a la Unión. A medida que se utilizan esos números, la UIT factura sus prestaciones. La UIT factura sus servicios a partir del momento en que se utilizan esos números.</w:t>
      </w:r>
    </w:p>
    <w:p w14:paraId="7F359356" w14:textId="77777777" w:rsidR="00F83AA9" w:rsidRPr="00E220F2" w:rsidRDefault="00F83AA9" w:rsidP="00F83AA9">
      <w:pPr>
        <w:pStyle w:val="Heading1"/>
      </w:pPr>
      <w:bookmarkStart w:id="161" w:name="_Toc396997789"/>
      <w:r w:rsidRPr="00E220F2">
        <w:t>11</w:t>
      </w:r>
      <w:r w:rsidRPr="00E220F2">
        <w:tab/>
        <w:t>Contribuciones voluntarias</w:t>
      </w:r>
      <w:bookmarkEnd w:id="161"/>
    </w:p>
    <w:p w14:paraId="4562565C" w14:textId="77777777" w:rsidR="00F83AA9" w:rsidRPr="00E220F2" w:rsidRDefault="00F83AA9" w:rsidP="00F83AA9">
      <w:r w:rsidRPr="00E220F2">
        <w:t>11.1</w:t>
      </w:r>
      <w:r w:rsidRPr="00E220F2">
        <w:tab/>
        <w:t>De conformidad con el número 486 del Convenio, el Secretario General podrá aceptar contribuciones voluntarias en efectivo o en especie, siempre que las condiciones de esas contribuciones sean compatibles con el objeto de la Unión y conformes con el Reglamento Financiero. Igualmente, el Secretario General podrá aceptar Fondos fiduciarios para la ejecución de programas o proyectos específicos.</w:t>
      </w:r>
    </w:p>
    <w:p w14:paraId="6897D4AC" w14:textId="552C4BD5" w:rsidR="00F83AA9" w:rsidRDefault="00F83AA9" w:rsidP="00F83AA9">
      <w:r w:rsidRPr="00E220F2">
        <w:t>11.2</w:t>
      </w:r>
      <w:r w:rsidRPr="00E220F2">
        <w:tab/>
        <w:t>Las contribuciones voluntarias son aportaciones de donantes para financiar actividades específicas del presupuesto ordinario tales como seminarios, Grupos de Trabajo, Comisiones de Estudio, cursos de capacitación y becas. Las contribuciones voluntarias pueden financiar actividades a largo plazo. No hay gastos de apoyo asociados a estas contribuciones voluntarias.</w:t>
      </w:r>
    </w:p>
    <w:p w14:paraId="1F6603FF" w14:textId="27B40A68" w:rsidR="00CB2EC4" w:rsidRDefault="00CB2EC4" w:rsidP="00CB2EC4">
      <w:r>
        <w:br w:type="page"/>
      </w:r>
    </w:p>
    <w:p w14:paraId="23C6AEBE" w14:textId="292D4B40" w:rsidR="00F83AA9" w:rsidRPr="00E220F2" w:rsidRDefault="00F83AA9" w:rsidP="00F83AA9">
      <w:pPr>
        <w:spacing w:after="120"/>
      </w:pPr>
      <w:r w:rsidRPr="00E220F2">
        <w:t>11.3</w:t>
      </w:r>
      <w:r w:rsidRPr="00E220F2">
        <w:tab/>
        <w:t>En el cuadro siguiente se observa la evolución de las contribuciones voluntarias entre 2018 y 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618"/>
        <w:gridCol w:w="1135"/>
        <w:gridCol w:w="1359"/>
        <w:gridCol w:w="1386"/>
        <w:gridCol w:w="1233"/>
        <w:gridCol w:w="1500"/>
      </w:tblGrid>
      <w:tr w:rsidR="00F83AA9" w:rsidRPr="00CB2EC4" w14:paraId="70E9EA85" w14:textId="77777777" w:rsidTr="0069340F">
        <w:trPr>
          <w:jc w:val="center"/>
        </w:trPr>
        <w:tc>
          <w:tcPr>
            <w:tcW w:w="2117" w:type="dxa"/>
            <w:shd w:val="clear" w:color="auto" w:fill="auto"/>
            <w:hideMark/>
          </w:tcPr>
          <w:p w14:paraId="182A63DA" w14:textId="77777777" w:rsidR="00F83AA9" w:rsidRPr="00CB2EC4" w:rsidRDefault="00F83AA9" w:rsidP="00CB0320">
            <w:pPr>
              <w:pStyle w:val="Tablehead"/>
              <w:rPr>
                <w:sz w:val="20"/>
              </w:rPr>
            </w:pPr>
            <w:r w:rsidRPr="00CB2EC4">
              <w:rPr>
                <w:sz w:val="20"/>
              </w:rPr>
              <w:t>Contribuciones voluntarias</w:t>
            </w:r>
            <w:r w:rsidRPr="00CB2EC4">
              <w:rPr>
                <w:sz w:val="20"/>
              </w:rPr>
              <w:br/>
              <w:t xml:space="preserve">(en miles CHF, </w:t>
            </w:r>
            <w:r w:rsidRPr="00CB2EC4">
              <w:rPr>
                <w:sz w:val="20"/>
              </w:rPr>
              <w:br/>
              <w:t>USD o EUR)</w:t>
            </w:r>
          </w:p>
        </w:tc>
        <w:tc>
          <w:tcPr>
            <w:tcW w:w="617" w:type="dxa"/>
            <w:shd w:val="clear" w:color="auto" w:fill="auto"/>
            <w:noWrap/>
            <w:vAlign w:val="center"/>
            <w:hideMark/>
          </w:tcPr>
          <w:p w14:paraId="2D4557D8" w14:textId="77777777" w:rsidR="00F83AA9" w:rsidRPr="00CB2EC4" w:rsidRDefault="00F83AA9" w:rsidP="00CB0320">
            <w:pPr>
              <w:pStyle w:val="Tablehead"/>
              <w:rPr>
                <w:sz w:val="20"/>
              </w:rPr>
            </w:pPr>
          </w:p>
        </w:tc>
        <w:tc>
          <w:tcPr>
            <w:tcW w:w="1134" w:type="dxa"/>
            <w:shd w:val="clear" w:color="auto" w:fill="auto"/>
            <w:hideMark/>
          </w:tcPr>
          <w:p w14:paraId="5847D568" w14:textId="77777777" w:rsidR="00F83AA9" w:rsidRPr="00CB2EC4" w:rsidRDefault="00F83AA9" w:rsidP="00CB0320">
            <w:pPr>
              <w:pStyle w:val="Tablehead"/>
              <w:rPr>
                <w:sz w:val="20"/>
              </w:rPr>
            </w:pPr>
            <w:r w:rsidRPr="00CB2EC4">
              <w:rPr>
                <w:sz w:val="20"/>
              </w:rPr>
              <w:t xml:space="preserve">Saldo al </w:t>
            </w:r>
            <w:r w:rsidRPr="00CB2EC4">
              <w:rPr>
                <w:sz w:val="20"/>
              </w:rPr>
              <w:br/>
              <w:t>1 de enero de 2014</w:t>
            </w:r>
          </w:p>
        </w:tc>
        <w:tc>
          <w:tcPr>
            <w:tcW w:w="1358" w:type="dxa"/>
            <w:shd w:val="clear" w:color="auto" w:fill="auto"/>
            <w:hideMark/>
          </w:tcPr>
          <w:p w14:paraId="56D2CBC0" w14:textId="37134884" w:rsidR="00F83AA9" w:rsidRPr="00CB2EC4" w:rsidRDefault="00F83AA9" w:rsidP="00CB0320">
            <w:pPr>
              <w:pStyle w:val="Tablehead"/>
              <w:rPr>
                <w:sz w:val="20"/>
              </w:rPr>
            </w:pPr>
            <w:r w:rsidRPr="00CB2EC4">
              <w:rPr>
                <w:sz w:val="20"/>
              </w:rPr>
              <w:t xml:space="preserve">Saldo al </w:t>
            </w:r>
            <w:r w:rsidRPr="00CB2EC4">
              <w:rPr>
                <w:sz w:val="20"/>
              </w:rPr>
              <w:br/>
              <w:t xml:space="preserve">31 de diciembre </w:t>
            </w:r>
            <w:r w:rsidR="00AA085F">
              <w:rPr>
                <w:sz w:val="20"/>
              </w:rPr>
              <w:br/>
            </w:r>
            <w:r w:rsidRPr="00CB2EC4">
              <w:rPr>
                <w:sz w:val="20"/>
              </w:rPr>
              <w:t>de</w:t>
            </w:r>
            <w:r w:rsidR="00AA085F">
              <w:rPr>
                <w:sz w:val="20"/>
              </w:rPr>
              <w:t xml:space="preserve"> </w:t>
            </w:r>
            <w:r w:rsidRPr="00CB2EC4">
              <w:rPr>
                <w:sz w:val="20"/>
              </w:rPr>
              <w:t>2014</w:t>
            </w:r>
          </w:p>
        </w:tc>
        <w:tc>
          <w:tcPr>
            <w:tcW w:w="1385" w:type="dxa"/>
            <w:shd w:val="clear" w:color="auto" w:fill="auto"/>
            <w:hideMark/>
          </w:tcPr>
          <w:p w14:paraId="6FDF5DD6" w14:textId="77777777" w:rsidR="00F83AA9" w:rsidRPr="00CB2EC4" w:rsidRDefault="00F83AA9" w:rsidP="00CB0320">
            <w:pPr>
              <w:pStyle w:val="Tablehead"/>
              <w:rPr>
                <w:sz w:val="20"/>
              </w:rPr>
            </w:pPr>
            <w:r w:rsidRPr="00CB2EC4">
              <w:rPr>
                <w:sz w:val="20"/>
              </w:rPr>
              <w:t xml:space="preserve">Saldo al </w:t>
            </w:r>
            <w:r w:rsidRPr="00CB2EC4">
              <w:rPr>
                <w:sz w:val="20"/>
              </w:rPr>
              <w:br/>
              <w:t xml:space="preserve">31 de diciembre </w:t>
            </w:r>
            <w:r w:rsidRPr="00CB2EC4">
              <w:rPr>
                <w:sz w:val="20"/>
              </w:rPr>
              <w:br/>
              <w:t>de 2015</w:t>
            </w:r>
          </w:p>
        </w:tc>
        <w:tc>
          <w:tcPr>
            <w:tcW w:w="1232" w:type="dxa"/>
            <w:shd w:val="clear" w:color="auto" w:fill="auto"/>
            <w:hideMark/>
          </w:tcPr>
          <w:p w14:paraId="671FD9D2" w14:textId="77777777" w:rsidR="00F83AA9" w:rsidRPr="00CB2EC4" w:rsidRDefault="00F83AA9" w:rsidP="00CB0320">
            <w:pPr>
              <w:pStyle w:val="Tablehead"/>
              <w:rPr>
                <w:sz w:val="20"/>
              </w:rPr>
            </w:pPr>
            <w:r w:rsidRPr="00CB2EC4">
              <w:rPr>
                <w:sz w:val="20"/>
              </w:rPr>
              <w:t xml:space="preserve">Saldo al </w:t>
            </w:r>
            <w:r w:rsidRPr="00CB2EC4">
              <w:rPr>
                <w:sz w:val="20"/>
              </w:rPr>
              <w:br/>
              <w:t xml:space="preserve">31 de diciembre </w:t>
            </w:r>
            <w:r w:rsidRPr="00CB2EC4">
              <w:rPr>
                <w:sz w:val="20"/>
              </w:rPr>
              <w:br/>
              <w:t>de 2016</w:t>
            </w:r>
          </w:p>
        </w:tc>
        <w:tc>
          <w:tcPr>
            <w:tcW w:w="1498" w:type="dxa"/>
            <w:shd w:val="clear" w:color="auto" w:fill="auto"/>
            <w:hideMark/>
          </w:tcPr>
          <w:p w14:paraId="4BF42986" w14:textId="77777777" w:rsidR="00F83AA9" w:rsidRPr="00CB2EC4" w:rsidRDefault="00F83AA9" w:rsidP="00CB0320">
            <w:pPr>
              <w:pStyle w:val="Tablehead"/>
              <w:rPr>
                <w:sz w:val="20"/>
              </w:rPr>
            </w:pPr>
            <w:r w:rsidRPr="00CB2EC4">
              <w:rPr>
                <w:sz w:val="20"/>
              </w:rPr>
              <w:t xml:space="preserve">Saldo al </w:t>
            </w:r>
            <w:r w:rsidRPr="00CB2EC4">
              <w:rPr>
                <w:sz w:val="20"/>
              </w:rPr>
              <w:br/>
              <w:t xml:space="preserve">31 de diciembre </w:t>
            </w:r>
            <w:r w:rsidRPr="00CB2EC4">
              <w:rPr>
                <w:sz w:val="20"/>
              </w:rPr>
              <w:br/>
              <w:t>de 2017</w:t>
            </w:r>
          </w:p>
        </w:tc>
      </w:tr>
      <w:tr w:rsidR="00F83AA9" w:rsidRPr="00CB2EC4" w14:paraId="6EDA0ACE" w14:textId="77777777" w:rsidTr="0069340F">
        <w:trPr>
          <w:jc w:val="center"/>
        </w:trPr>
        <w:tc>
          <w:tcPr>
            <w:tcW w:w="2117" w:type="dxa"/>
            <w:shd w:val="clear" w:color="auto" w:fill="auto"/>
            <w:noWrap/>
            <w:vAlign w:val="center"/>
            <w:hideMark/>
          </w:tcPr>
          <w:p w14:paraId="58D6DF49" w14:textId="77777777" w:rsidR="00F83AA9" w:rsidRPr="00CB2EC4" w:rsidRDefault="00F83AA9" w:rsidP="00CB0320">
            <w:pPr>
              <w:pStyle w:val="Tabletext"/>
              <w:rPr>
                <w:b/>
                <w:bCs/>
                <w:sz w:val="20"/>
              </w:rPr>
            </w:pPr>
            <w:r w:rsidRPr="00CB2EC4">
              <w:rPr>
                <w:b/>
                <w:bCs/>
                <w:sz w:val="20"/>
              </w:rPr>
              <w:t>Secretaría General</w:t>
            </w:r>
          </w:p>
        </w:tc>
        <w:tc>
          <w:tcPr>
            <w:tcW w:w="617" w:type="dxa"/>
            <w:shd w:val="clear" w:color="auto" w:fill="auto"/>
            <w:noWrap/>
            <w:vAlign w:val="center"/>
            <w:hideMark/>
          </w:tcPr>
          <w:p w14:paraId="4640CDCF" w14:textId="77777777" w:rsidR="00F83AA9" w:rsidRPr="00CB2EC4" w:rsidRDefault="00F83AA9" w:rsidP="00501011">
            <w:pPr>
              <w:pStyle w:val="Tabletext"/>
              <w:jc w:val="center"/>
              <w:rPr>
                <w:sz w:val="20"/>
              </w:rPr>
            </w:pPr>
            <w:r w:rsidRPr="00CB2EC4">
              <w:rPr>
                <w:sz w:val="20"/>
              </w:rPr>
              <w:t>CHF</w:t>
            </w:r>
          </w:p>
        </w:tc>
        <w:tc>
          <w:tcPr>
            <w:tcW w:w="1134" w:type="dxa"/>
            <w:shd w:val="clear" w:color="auto" w:fill="auto"/>
            <w:noWrap/>
            <w:vAlign w:val="center"/>
            <w:hideMark/>
          </w:tcPr>
          <w:p w14:paraId="3F245351" w14:textId="77777777" w:rsidR="00F83AA9" w:rsidRPr="00CB2EC4" w:rsidRDefault="00F83AA9" w:rsidP="00501011">
            <w:pPr>
              <w:pStyle w:val="Tabletext"/>
              <w:jc w:val="right"/>
              <w:rPr>
                <w:sz w:val="20"/>
              </w:rPr>
            </w:pPr>
            <w:r w:rsidRPr="00CB2EC4">
              <w:rPr>
                <w:sz w:val="20"/>
              </w:rPr>
              <w:t>1 138</w:t>
            </w:r>
          </w:p>
        </w:tc>
        <w:tc>
          <w:tcPr>
            <w:tcW w:w="1358" w:type="dxa"/>
            <w:shd w:val="clear" w:color="auto" w:fill="auto"/>
            <w:noWrap/>
            <w:vAlign w:val="center"/>
            <w:hideMark/>
          </w:tcPr>
          <w:p w14:paraId="6F9D3173" w14:textId="77777777" w:rsidR="00F83AA9" w:rsidRPr="00CB2EC4" w:rsidRDefault="00F83AA9" w:rsidP="00501011">
            <w:pPr>
              <w:pStyle w:val="Tabletext"/>
              <w:jc w:val="right"/>
              <w:rPr>
                <w:sz w:val="20"/>
              </w:rPr>
            </w:pPr>
            <w:r w:rsidRPr="00CB2EC4">
              <w:rPr>
                <w:sz w:val="20"/>
              </w:rPr>
              <w:t>2 057</w:t>
            </w:r>
          </w:p>
        </w:tc>
        <w:tc>
          <w:tcPr>
            <w:tcW w:w="1385" w:type="dxa"/>
            <w:shd w:val="clear" w:color="auto" w:fill="auto"/>
            <w:noWrap/>
            <w:vAlign w:val="center"/>
            <w:hideMark/>
          </w:tcPr>
          <w:p w14:paraId="7C7EFF9C" w14:textId="77777777" w:rsidR="00F83AA9" w:rsidRPr="00CB2EC4" w:rsidRDefault="00F83AA9" w:rsidP="00501011">
            <w:pPr>
              <w:pStyle w:val="Tabletext"/>
              <w:jc w:val="right"/>
              <w:rPr>
                <w:sz w:val="20"/>
              </w:rPr>
            </w:pPr>
            <w:r w:rsidRPr="00CB2EC4">
              <w:rPr>
                <w:sz w:val="20"/>
              </w:rPr>
              <w:t>1 317</w:t>
            </w:r>
          </w:p>
        </w:tc>
        <w:tc>
          <w:tcPr>
            <w:tcW w:w="1232" w:type="dxa"/>
            <w:shd w:val="clear" w:color="auto" w:fill="auto"/>
            <w:noWrap/>
            <w:vAlign w:val="center"/>
            <w:hideMark/>
          </w:tcPr>
          <w:p w14:paraId="2F21072C" w14:textId="77777777" w:rsidR="00F83AA9" w:rsidRPr="00CB2EC4" w:rsidRDefault="00F83AA9" w:rsidP="00501011">
            <w:pPr>
              <w:pStyle w:val="Tabletext"/>
              <w:jc w:val="right"/>
              <w:rPr>
                <w:sz w:val="20"/>
              </w:rPr>
            </w:pPr>
            <w:r w:rsidRPr="00CB2EC4">
              <w:rPr>
                <w:sz w:val="20"/>
              </w:rPr>
              <w:t>1 222</w:t>
            </w:r>
          </w:p>
        </w:tc>
        <w:tc>
          <w:tcPr>
            <w:tcW w:w="1498" w:type="dxa"/>
            <w:shd w:val="clear" w:color="auto" w:fill="auto"/>
            <w:noWrap/>
            <w:vAlign w:val="center"/>
            <w:hideMark/>
          </w:tcPr>
          <w:p w14:paraId="211CF46F" w14:textId="77777777" w:rsidR="00F83AA9" w:rsidRPr="00CB2EC4" w:rsidRDefault="00F83AA9" w:rsidP="00501011">
            <w:pPr>
              <w:pStyle w:val="Tabletext"/>
              <w:jc w:val="right"/>
              <w:rPr>
                <w:sz w:val="20"/>
              </w:rPr>
            </w:pPr>
            <w:r w:rsidRPr="00CB2EC4">
              <w:rPr>
                <w:sz w:val="20"/>
              </w:rPr>
              <w:t>1 081</w:t>
            </w:r>
          </w:p>
        </w:tc>
      </w:tr>
      <w:tr w:rsidR="00F83AA9" w:rsidRPr="00CB2EC4" w14:paraId="2D2C2E65" w14:textId="77777777" w:rsidTr="0069340F">
        <w:trPr>
          <w:jc w:val="center"/>
        </w:trPr>
        <w:tc>
          <w:tcPr>
            <w:tcW w:w="2117" w:type="dxa"/>
            <w:shd w:val="clear" w:color="auto" w:fill="auto"/>
            <w:vAlign w:val="center"/>
            <w:hideMark/>
          </w:tcPr>
          <w:p w14:paraId="3DDD81CA" w14:textId="77777777" w:rsidR="00F83AA9" w:rsidRPr="00CB2EC4" w:rsidRDefault="00F83AA9" w:rsidP="00CB0320">
            <w:pPr>
              <w:pStyle w:val="Tabletext"/>
              <w:rPr>
                <w:b/>
                <w:bCs/>
                <w:sz w:val="20"/>
              </w:rPr>
            </w:pPr>
            <w:r w:rsidRPr="00CB2EC4">
              <w:rPr>
                <w:b/>
                <w:bCs/>
                <w:sz w:val="20"/>
              </w:rPr>
              <w:t>Sector de Radiocomunicaciones</w:t>
            </w:r>
          </w:p>
        </w:tc>
        <w:tc>
          <w:tcPr>
            <w:tcW w:w="617" w:type="dxa"/>
            <w:shd w:val="clear" w:color="auto" w:fill="auto"/>
            <w:noWrap/>
            <w:vAlign w:val="center"/>
            <w:hideMark/>
          </w:tcPr>
          <w:p w14:paraId="75C8ED15" w14:textId="77777777" w:rsidR="00F83AA9" w:rsidRPr="00CB2EC4" w:rsidRDefault="00F83AA9" w:rsidP="00501011">
            <w:pPr>
              <w:pStyle w:val="Tabletext"/>
              <w:jc w:val="center"/>
              <w:rPr>
                <w:sz w:val="20"/>
              </w:rPr>
            </w:pPr>
            <w:r w:rsidRPr="00CB2EC4">
              <w:rPr>
                <w:sz w:val="20"/>
              </w:rPr>
              <w:t>CHF</w:t>
            </w:r>
          </w:p>
        </w:tc>
        <w:tc>
          <w:tcPr>
            <w:tcW w:w="1134" w:type="dxa"/>
            <w:shd w:val="clear" w:color="auto" w:fill="auto"/>
            <w:noWrap/>
            <w:vAlign w:val="center"/>
            <w:hideMark/>
          </w:tcPr>
          <w:p w14:paraId="383C4281" w14:textId="77777777" w:rsidR="00F83AA9" w:rsidRPr="00CB2EC4" w:rsidRDefault="00F83AA9" w:rsidP="00501011">
            <w:pPr>
              <w:pStyle w:val="Tabletext"/>
              <w:jc w:val="right"/>
              <w:rPr>
                <w:sz w:val="20"/>
              </w:rPr>
            </w:pPr>
            <w:r w:rsidRPr="00CB2EC4">
              <w:rPr>
                <w:sz w:val="20"/>
              </w:rPr>
              <w:t>1 693</w:t>
            </w:r>
          </w:p>
        </w:tc>
        <w:tc>
          <w:tcPr>
            <w:tcW w:w="1358" w:type="dxa"/>
            <w:shd w:val="clear" w:color="auto" w:fill="auto"/>
            <w:noWrap/>
            <w:vAlign w:val="center"/>
            <w:hideMark/>
          </w:tcPr>
          <w:p w14:paraId="7AD01CB6" w14:textId="77777777" w:rsidR="00F83AA9" w:rsidRPr="00CB2EC4" w:rsidRDefault="00F83AA9" w:rsidP="00501011">
            <w:pPr>
              <w:pStyle w:val="Tabletext"/>
              <w:jc w:val="right"/>
              <w:rPr>
                <w:sz w:val="20"/>
              </w:rPr>
            </w:pPr>
            <w:r w:rsidRPr="00CB2EC4">
              <w:rPr>
                <w:sz w:val="20"/>
              </w:rPr>
              <w:t>1 135</w:t>
            </w:r>
          </w:p>
        </w:tc>
        <w:tc>
          <w:tcPr>
            <w:tcW w:w="1385" w:type="dxa"/>
            <w:shd w:val="clear" w:color="auto" w:fill="auto"/>
            <w:noWrap/>
            <w:vAlign w:val="center"/>
            <w:hideMark/>
          </w:tcPr>
          <w:p w14:paraId="1CEA67C2" w14:textId="77777777" w:rsidR="00F83AA9" w:rsidRPr="00CB2EC4" w:rsidRDefault="00F83AA9" w:rsidP="00501011">
            <w:pPr>
              <w:pStyle w:val="Tabletext"/>
              <w:jc w:val="right"/>
              <w:rPr>
                <w:sz w:val="20"/>
              </w:rPr>
            </w:pPr>
            <w:r w:rsidRPr="00CB2EC4">
              <w:rPr>
                <w:sz w:val="20"/>
              </w:rPr>
              <w:t>626</w:t>
            </w:r>
          </w:p>
        </w:tc>
        <w:tc>
          <w:tcPr>
            <w:tcW w:w="1232" w:type="dxa"/>
            <w:shd w:val="clear" w:color="auto" w:fill="auto"/>
            <w:noWrap/>
            <w:vAlign w:val="center"/>
            <w:hideMark/>
          </w:tcPr>
          <w:p w14:paraId="679B37D8" w14:textId="77777777" w:rsidR="00F83AA9" w:rsidRPr="00CB2EC4" w:rsidRDefault="00F83AA9" w:rsidP="00501011">
            <w:pPr>
              <w:pStyle w:val="Tabletext"/>
              <w:jc w:val="right"/>
              <w:rPr>
                <w:sz w:val="20"/>
              </w:rPr>
            </w:pPr>
            <w:r w:rsidRPr="00CB2EC4">
              <w:rPr>
                <w:sz w:val="20"/>
              </w:rPr>
              <w:t>1 198</w:t>
            </w:r>
          </w:p>
        </w:tc>
        <w:tc>
          <w:tcPr>
            <w:tcW w:w="1498" w:type="dxa"/>
            <w:shd w:val="clear" w:color="auto" w:fill="auto"/>
            <w:noWrap/>
            <w:vAlign w:val="center"/>
            <w:hideMark/>
          </w:tcPr>
          <w:p w14:paraId="48BA466A" w14:textId="77777777" w:rsidR="00F83AA9" w:rsidRPr="00CB2EC4" w:rsidRDefault="00F83AA9" w:rsidP="00501011">
            <w:pPr>
              <w:pStyle w:val="Tabletext"/>
              <w:jc w:val="right"/>
              <w:rPr>
                <w:sz w:val="20"/>
              </w:rPr>
            </w:pPr>
            <w:r w:rsidRPr="00CB2EC4">
              <w:rPr>
                <w:sz w:val="20"/>
              </w:rPr>
              <w:t>1 096</w:t>
            </w:r>
          </w:p>
        </w:tc>
      </w:tr>
      <w:tr w:rsidR="00F83AA9" w:rsidRPr="00CB2EC4" w14:paraId="2B90F0CD" w14:textId="77777777" w:rsidTr="0069340F">
        <w:trPr>
          <w:jc w:val="center"/>
        </w:trPr>
        <w:tc>
          <w:tcPr>
            <w:tcW w:w="2117" w:type="dxa"/>
            <w:vMerge w:val="restart"/>
            <w:shd w:val="clear" w:color="auto" w:fill="auto"/>
            <w:vAlign w:val="center"/>
            <w:hideMark/>
          </w:tcPr>
          <w:p w14:paraId="12FCA306" w14:textId="77777777" w:rsidR="00F83AA9" w:rsidRPr="00CB2EC4" w:rsidRDefault="00F83AA9" w:rsidP="00CB0320">
            <w:pPr>
              <w:pStyle w:val="Tabletext"/>
              <w:rPr>
                <w:b/>
                <w:bCs/>
                <w:sz w:val="20"/>
              </w:rPr>
            </w:pPr>
            <w:r w:rsidRPr="00CB2EC4">
              <w:rPr>
                <w:b/>
                <w:bCs/>
                <w:sz w:val="20"/>
              </w:rPr>
              <w:t>Sector de Normalización de las Telecomunicaciones</w:t>
            </w:r>
          </w:p>
        </w:tc>
        <w:tc>
          <w:tcPr>
            <w:tcW w:w="617" w:type="dxa"/>
            <w:shd w:val="clear" w:color="auto" w:fill="auto"/>
            <w:noWrap/>
            <w:vAlign w:val="center"/>
            <w:hideMark/>
          </w:tcPr>
          <w:p w14:paraId="0106D7DA" w14:textId="77777777" w:rsidR="00F83AA9" w:rsidRPr="00CB2EC4" w:rsidRDefault="00F83AA9" w:rsidP="00501011">
            <w:pPr>
              <w:pStyle w:val="Tabletext"/>
              <w:jc w:val="center"/>
              <w:rPr>
                <w:sz w:val="20"/>
              </w:rPr>
            </w:pPr>
            <w:r w:rsidRPr="00CB2EC4">
              <w:rPr>
                <w:sz w:val="20"/>
              </w:rPr>
              <w:t>CHF</w:t>
            </w:r>
          </w:p>
        </w:tc>
        <w:tc>
          <w:tcPr>
            <w:tcW w:w="1134" w:type="dxa"/>
            <w:shd w:val="clear" w:color="auto" w:fill="auto"/>
            <w:noWrap/>
            <w:vAlign w:val="center"/>
            <w:hideMark/>
          </w:tcPr>
          <w:p w14:paraId="7E938249" w14:textId="77777777" w:rsidR="00F83AA9" w:rsidRPr="00CB2EC4" w:rsidRDefault="00F83AA9" w:rsidP="00501011">
            <w:pPr>
              <w:pStyle w:val="Tabletext"/>
              <w:jc w:val="right"/>
              <w:rPr>
                <w:sz w:val="20"/>
              </w:rPr>
            </w:pPr>
            <w:r w:rsidRPr="00CB2EC4">
              <w:rPr>
                <w:sz w:val="20"/>
              </w:rPr>
              <w:t>1 038</w:t>
            </w:r>
          </w:p>
        </w:tc>
        <w:tc>
          <w:tcPr>
            <w:tcW w:w="1358" w:type="dxa"/>
            <w:shd w:val="clear" w:color="auto" w:fill="auto"/>
            <w:noWrap/>
            <w:vAlign w:val="center"/>
            <w:hideMark/>
          </w:tcPr>
          <w:p w14:paraId="7BFA1E48" w14:textId="77777777" w:rsidR="00F83AA9" w:rsidRPr="00CB2EC4" w:rsidRDefault="00F83AA9" w:rsidP="00501011">
            <w:pPr>
              <w:pStyle w:val="Tabletext"/>
              <w:jc w:val="right"/>
              <w:rPr>
                <w:sz w:val="20"/>
              </w:rPr>
            </w:pPr>
            <w:r w:rsidRPr="00CB2EC4">
              <w:rPr>
                <w:sz w:val="20"/>
              </w:rPr>
              <w:t>1 445</w:t>
            </w:r>
          </w:p>
        </w:tc>
        <w:tc>
          <w:tcPr>
            <w:tcW w:w="1385" w:type="dxa"/>
            <w:shd w:val="clear" w:color="auto" w:fill="auto"/>
            <w:noWrap/>
            <w:vAlign w:val="center"/>
            <w:hideMark/>
          </w:tcPr>
          <w:p w14:paraId="4568ADF6" w14:textId="77777777" w:rsidR="00F83AA9" w:rsidRPr="00CB2EC4" w:rsidRDefault="00F83AA9" w:rsidP="00501011">
            <w:pPr>
              <w:pStyle w:val="Tabletext"/>
              <w:jc w:val="right"/>
              <w:rPr>
                <w:sz w:val="20"/>
              </w:rPr>
            </w:pPr>
            <w:r w:rsidRPr="00CB2EC4">
              <w:rPr>
                <w:sz w:val="20"/>
              </w:rPr>
              <w:t>763</w:t>
            </w:r>
          </w:p>
        </w:tc>
        <w:tc>
          <w:tcPr>
            <w:tcW w:w="1232" w:type="dxa"/>
            <w:shd w:val="clear" w:color="auto" w:fill="auto"/>
            <w:noWrap/>
            <w:vAlign w:val="center"/>
            <w:hideMark/>
          </w:tcPr>
          <w:p w14:paraId="5BE68F4E" w14:textId="77777777" w:rsidR="00F83AA9" w:rsidRPr="00CB2EC4" w:rsidRDefault="00F83AA9" w:rsidP="00501011">
            <w:pPr>
              <w:pStyle w:val="Tabletext"/>
              <w:jc w:val="right"/>
              <w:rPr>
                <w:sz w:val="20"/>
              </w:rPr>
            </w:pPr>
            <w:r w:rsidRPr="00CB2EC4">
              <w:rPr>
                <w:sz w:val="20"/>
              </w:rPr>
              <w:t>1 088</w:t>
            </w:r>
          </w:p>
        </w:tc>
        <w:tc>
          <w:tcPr>
            <w:tcW w:w="1498" w:type="dxa"/>
            <w:shd w:val="clear" w:color="auto" w:fill="auto"/>
            <w:noWrap/>
            <w:vAlign w:val="center"/>
            <w:hideMark/>
          </w:tcPr>
          <w:p w14:paraId="3714947B" w14:textId="77777777" w:rsidR="00F83AA9" w:rsidRPr="00CB2EC4" w:rsidRDefault="00F83AA9" w:rsidP="00501011">
            <w:pPr>
              <w:pStyle w:val="Tabletext"/>
              <w:jc w:val="right"/>
              <w:rPr>
                <w:sz w:val="20"/>
              </w:rPr>
            </w:pPr>
            <w:r w:rsidRPr="00CB2EC4">
              <w:rPr>
                <w:sz w:val="20"/>
              </w:rPr>
              <w:t>1 589</w:t>
            </w:r>
          </w:p>
        </w:tc>
      </w:tr>
      <w:tr w:rsidR="00F83AA9" w:rsidRPr="00CB2EC4" w14:paraId="5D8CD668" w14:textId="77777777" w:rsidTr="0069340F">
        <w:trPr>
          <w:jc w:val="center"/>
        </w:trPr>
        <w:tc>
          <w:tcPr>
            <w:tcW w:w="2117" w:type="dxa"/>
            <w:vMerge/>
            <w:vAlign w:val="center"/>
            <w:hideMark/>
          </w:tcPr>
          <w:p w14:paraId="7272B233" w14:textId="77777777" w:rsidR="00F83AA9" w:rsidRPr="00CB2EC4" w:rsidRDefault="00F83AA9" w:rsidP="00CB0320">
            <w:pPr>
              <w:pStyle w:val="Tabletext"/>
              <w:rPr>
                <w:b/>
                <w:bCs/>
                <w:sz w:val="20"/>
              </w:rPr>
            </w:pPr>
          </w:p>
        </w:tc>
        <w:tc>
          <w:tcPr>
            <w:tcW w:w="617" w:type="dxa"/>
            <w:shd w:val="clear" w:color="auto" w:fill="auto"/>
            <w:noWrap/>
            <w:vAlign w:val="center"/>
            <w:hideMark/>
          </w:tcPr>
          <w:p w14:paraId="352B448A" w14:textId="77777777" w:rsidR="00F83AA9" w:rsidRPr="00CB2EC4" w:rsidRDefault="00F83AA9" w:rsidP="00501011">
            <w:pPr>
              <w:pStyle w:val="Tabletext"/>
              <w:jc w:val="center"/>
              <w:rPr>
                <w:sz w:val="20"/>
              </w:rPr>
            </w:pPr>
            <w:r w:rsidRPr="00CB2EC4">
              <w:rPr>
                <w:sz w:val="20"/>
              </w:rPr>
              <w:t>USD</w:t>
            </w:r>
          </w:p>
        </w:tc>
        <w:tc>
          <w:tcPr>
            <w:tcW w:w="1134" w:type="dxa"/>
            <w:shd w:val="clear" w:color="auto" w:fill="auto"/>
            <w:noWrap/>
            <w:vAlign w:val="center"/>
            <w:hideMark/>
          </w:tcPr>
          <w:p w14:paraId="57F13F44" w14:textId="77777777" w:rsidR="00F83AA9" w:rsidRPr="00CB2EC4" w:rsidRDefault="00F83AA9" w:rsidP="00501011">
            <w:pPr>
              <w:pStyle w:val="Tabletext"/>
              <w:jc w:val="right"/>
              <w:rPr>
                <w:sz w:val="20"/>
              </w:rPr>
            </w:pPr>
            <w:r w:rsidRPr="00CB2EC4">
              <w:rPr>
                <w:sz w:val="20"/>
              </w:rPr>
              <w:t>6</w:t>
            </w:r>
          </w:p>
        </w:tc>
        <w:tc>
          <w:tcPr>
            <w:tcW w:w="1358" w:type="dxa"/>
            <w:shd w:val="clear" w:color="auto" w:fill="auto"/>
            <w:noWrap/>
            <w:vAlign w:val="center"/>
            <w:hideMark/>
          </w:tcPr>
          <w:p w14:paraId="5D150B70" w14:textId="77777777" w:rsidR="00F83AA9" w:rsidRPr="00CB2EC4" w:rsidRDefault="00F83AA9" w:rsidP="00501011">
            <w:pPr>
              <w:pStyle w:val="Tabletext"/>
              <w:jc w:val="right"/>
              <w:rPr>
                <w:sz w:val="20"/>
              </w:rPr>
            </w:pPr>
            <w:r w:rsidRPr="00CB2EC4">
              <w:rPr>
                <w:sz w:val="20"/>
              </w:rPr>
              <w:t>6</w:t>
            </w:r>
          </w:p>
        </w:tc>
        <w:tc>
          <w:tcPr>
            <w:tcW w:w="1385" w:type="dxa"/>
            <w:shd w:val="clear" w:color="auto" w:fill="auto"/>
            <w:noWrap/>
            <w:vAlign w:val="center"/>
            <w:hideMark/>
          </w:tcPr>
          <w:p w14:paraId="0B64AB92" w14:textId="77777777" w:rsidR="00F83AA9" w:rsidRPr="00CB2EC4" w:rsidRDefault="00F83AA9" w:rsidP="00501011">
            <w:pPr>
              <w:pStyle w:val="Tabletext"/>
              <w:jc w:val="right"/>
              <w:rPr>
                <w:sz w:val="20"/>
              </w:rPr>
            </w:pPr>
            <w:r w:rsidRPr="00CB2EC4">
              <w:rPr>
                <w:sz w:val="20"/>
              </w:rPr>
              <w:t>6</w:t>
            </w:r>
          </w:p>
        </w:tc>
        <w:tc>
          <w:tcPr>
            <w:tcW w:w="1232" w:type="dxa"/>
            <w:shd w:val="clear" w:color="auto" w:fill="auto"/>
            <w:noWrap/>
            <w:vAlign w:val="center"/>
            <w:hideMark/>
          </w:tcPr>
          <w:p w14:paraId="3016B863" w14:textId="77777777" w:rsidR="00F83AA9" w:rsidRPr="00CB2EC4" w:rsidRDefault="00F83AA9" w:rsidP="00501011">
            <w:pPr>
              <w:pStyle w:val="Tabletext"/>
              <w:jc w:val="right"/>
              <w:rPr>
                <w:sz w:val="20"/>
              </w:rPr>
            </w:pPr>
            <w:r w:rsidRPr="00CB2EC4">
              <w:rPr>
                <w:sz w:val="20"/>
              </w:rPr>
              <w:t>6</w:t>
            </w:r>
          </w:p>
        </w:tc>
        <w:tc>
          <w:tcPr>
            <w:tcW w:w="1498" w:type="dxa"/>
            <w:shd w:val="clear" w:color="auto" w:fill="auto"/>
            <w:noWrap/>
            <w:vAlign w:val="center"/>
            <w:hideMark/>
          </w:tcPr>
          <w:p w14:paraId="72AC7837" w14:textId="1070C3DC" w:rsidR="00F83AA9" w:rsidRPr="00CB2EC4" w:rsidRDefault="00CB2EC4" w:rsidP="00501011">
            <w:pPr>
              <w:pStyle w:val="Tabletext"/>
              <w:jc w:val="right"/>
              <w:rPr>
                <w:sz w:val="20"/>
              </w:rPr>
            </w:pPr>
            <w:r w:rsidRPr="00CB2EC4">
              <w:rPr>
                <w:sz w:val="20"/>
              </w:rPr>
              <w:t>–</w:t>
            </w:r>
          </w:p>
        </w:tc>
      </w:tr>
      <w:tr w:rsidR="00F83AA9" w:rsidRPr="00CB2EC4" w14:paraId="2FAEB11D" w14:textId="77777777" w:rsidTr="0069340F">
        <w:trPr>
          <w:jc w:val="center"/>
        </w:trPr>
        <w:tc>
          <w:tcPr>
            <w:tcW w:w="2117" w:type="dxa"/>
            <w:vMerge w:val="restart"/>
            <w:shd w:val="clear" w:color="auto" w:fill="auto"/>
            <w:vAlign w:val="center"/>
            <w:hideMark/>
          </w:tcPr>
          <w:p w14:paraId="7F0A3A81" w14:textId="34B903EE" w:rsidR="00F83AA9" w:rsidRPr="00CB2EC4" w:rsidRDefault="00F83AA9" w:rsidP="00CB0320">
            <w:pPr>
              <w:pStyle w:val="Tabletext"/>
              <w:rPr>
                <w:b/>
                <w:bCs/>
                <w:sz w:val="20"/>
              </w:rPr>
            </w:pPr>
            <w:r w:rsidRPr="00CB2EC4">
              <w:rPr>
                <w:b/>
                <w:bCs/>
                <w:sz w:val="20"/>
              </w:rPr>
              <w:t xml:space="preserve">Sector de </w:t>
            </w:r>
            <w:r w:rsidR="00CB2EC4">
              <w:rPr>
                <w:b/>
                <w:bCs/>
                <w:sz w:val="20"/>
              </w:rPr>
              <w:br/>
            </w:r>
            <w:r w:rsidRPr="00CB2EC4">
              <w:rPr>
                <w:b/>
                <w:bCs/>
                <w:sz w:val="20"/>
              </w:rPr>
              <w:t>Desarrollo de las Telecomunicaciones</w:t>
            </w:r>
          </w:p>
        </w:tc>
        <w:tc>
          <w:tcPr>
            <w:tcW w:w="617" w:type="dxa"/>
            <w:shd w:val="clear" w:color="auto" w:fill="auto"/>
            <w:noWrap/>
            <w:vAlign w:val="center"/>
            <w:hideMark/>
          </w:tcPr>
          <w:p w14:paraId="46736831" w14:textId="77777777" w:rsidR="00F83AA9" w:rsidRPr="00CB2EC4" w:rsidRDefault="00F83AA9" w:rsidP="00501011">
            <w:pPr>
              <w:pStyle w:val="Tabletext"/>
              <w:jc w:val="center"/>
              <w:rPr>
                <w:sz w:val="20"/>
              </w:rPr>
            </w:pPr>
            <w:r w:rsidRPr="00CB2EC4">
              <w:rPr>
                <w:sz w:val="20"/>
              </w:rPr>
              <w:t>CHF</w:t>
            </w:r>
          </w:p>
        </w:tc>
        <w:tc>
          <w:tcPr>
            <w:tcW w:w="1134" w:type="dxa"/>
            <w:shd w:val="clear" w:color="auto" w:fill="auto"/>
            <w:noWrap/>
            <w:vAlign w:val="center"/>
            <w:hideMark/>
          </w:tcPr>
          <w:p w14:paraId="5470E70F" w14:textId="77777777" w:rsidR="00F83AA9" w:rsidRPr="00CB2EC4" w:rsidRDefault="00F83AA9" w:rsidP="00501011">
            <w:pPr>
              <w:pStyle w:val="Tabletext"/>
              <w:jc w:val="right"/>
              <w:rPr>
                <w:sz w:val="20"/>
              </w:rPr>
            </w:pPr>
            <w:r w:rsidRPr="00CB2EC4">
              <w:rPr>
                <w:sz w:val="20"/>
              </w:rPr>
              <w:t>247</w:t>
            </w:r>
          </w:p>
        </w:tc>
        <w:tc>
          <w:tcPr>
            <w:tcW w:w="1358" w:type="dxa"/>
            <w:shd w:val="clear" w:color="auto" w:fill="auto"/>
            <w:noWrap/>
            <w:vAlign w:val="center"/>
            <w:hideMark/>
          </w:tcPr>
          <w:p w14:paraId="0A5CFA54" w14:textId="77777777" w:rsidR="00F83AA9" w:rsidRPr="00CB2EC4" w:rsidRDefault="00F83AA9" w:rsidP="00501011">
            <w:pPr>
              <w:pStyle w:val="Tabletext"/>
              <w:jc w:val="right"/>
              <w:rPr>
                <w:sz w:val="20"/>
              </w:rPr>
            </w:pPr>
            <w:r w:rsidRPr="00CB2EC4">
              <w:rPr>
                <w:sz w:val="20"/>
              </w:rPr>
              <w:t>190</w:t>
            </w:r>
          </w:p>
        </w:tc>
        <w:tc>
          <w:tcPr>
            <w:tcW w:w="1385" w:type="dxa"/>
            <w:shd w:val="clear" w:color="auto" w:fill="auto"/>
            <w:noWrap/>
            <w:vAlign w:val="center"/>
            <w:hideMark/>
          </w:tcPr>
          <w:p w14:paraId="2BFC0DC2" w14:textId="77777777" w:rsidR="00F83AA9" w:rsidRPr="00CB2EC4" w:rsidRDefault="00F83AA9" w:rsidP="00501011">
            <w:pPr>
              <w:pStyle w:val="Tabletext"/>
              <w:jc w:val="right"/>
              <w:rPr>
                <w:sz w:val="20"/>
              </w:rPr>
            </w:pPr>
            <w:r w:rsidRPr="00CB2EC4">
              <w:rPr>
                <w:sz w:val="20"/>
              </w:rPr>
              <w:t>694</w:t>
            </w:r>
          </w:p>
        </w:tc>
        <w:tc>
          <w:tcPr>
            <w:tcW w:w="1232" w:type="dxa"/>
            <w:shd w:val="clear" w:color="auto" w:fill="auto"/>
            <w:noWrap/>
            <w:vAlign w:val="center"/>
            <w:hideMark/>
          </w:tcPr>
          <w:p w14:paraId="7FA88983" w14:textId="77777777" w:rsidR="00F83AA9" w:rsidRPr="00CB2EC4" w:rsidRDefault="00F83AA9" w:rsidP="00501011">
            <w:pPr>
              <w:pStyle w:val="Tabletext"/>
              <w:jc w:val="right"/>
              <w:rPr>
                <w:sz w:val="20"/>
              </w:rPr>
            </w:pPr>
            <w:r w:rsidRPr="00CB2EC4">
              <w:rPr>
                <w:sz w:val="20"/>
              </w:rPr>
              <w:t>1 262</w:t>
            </w:r>
          </w:p>
        </w:tc>
        <w:tc>
          <w:tcPr>
            <w:tcW w:w="1498" w:type="dxa"/>
            <w:shd w:val="clear" w:color="auto" w:fill="auto"/>
            <w:noWrap/>
            <w:vAlign w:val="center"/>
            <w:hideMark/>
          </w:tcPr>
          <w:p w14:paraId="7FB07613" w14:textId="77777777" w:rsidR="00F83AA9" w:rsidRPr="00CB2EC4" w:rsidRDefault="00F83AA9" w:rsidP="00501011">
            <w:pPr>
              <w:pStyle w:val="Tabletext"/>
              <w:jc w:val="right"/>
              <w:rPr>
                <w:sz w:val="20"/>
              </w:rPr>
            </w:pPr>
            <w:r w:rsidRPr="00CB2EC4">
              <w:rPr>
                <w:sz w:val="20"/>
              </w:rPr>
              <w:t>529</w:t>
            </w:r>
          </w:p>
        </w:tc>
      </w:tr>
      <w:tr w:rsidR="00F83AA9" w:rsidRPr="00CB2EC4" w14:paraId="777668DE" w14:textId="77777777" w:rsidTr="0069340F">
        <w:trPr>
          <w:jc w:val="center"/>
        </w:trPr>
        <w:tc>
          <w:tcPr>
            <w:tcW w:w="2117" w:type="dxa"/>
            <w:vMerge/>
            <w:hideMark/>
          </w:tcPr>
          <w:p w14:paraId="5BCD62E6" w14:textId="77777777" w:rsidR="00F83AA9" w:rsidRPr="00CB2EC4" w:rsidRDefault="00F83AA9" w:rsidP="00CB0320">
            <w:pPr>
              <w:pStyle w:val="Tabletext"/>
              <w:rPr>
                <w:b/>
                <w:bCs/>
                <w:sz w:val="20"/>
              </w:rPr>
            </w:pPr>
          </w:p>
        </w:tc>
        <w:tc>
          <w:tcPr>
            <w:tcW w:w="617" w:type="dxa"/>
            <w:shd w:val="clear" w:color="auto" w:fill="auto"/>
            <w:noWrap/>
            <w:vAlign w:val="center"/>
            <w:hideMark/>
          </w:tcPr>
          <w:p w14:paraId="715808B0" w14:textId="77777777" w:rsidR="00F83AA9" w:rsidRPr="00CB2EC4" w:rsidRDefault="00F83AA9" w:rsidP="00501011">
            <w:pPr>
              <w:pStyle w:val="Tabletext"/>
              <w:jc w:val="center"/>
              <w:rPr>
                <w:sz w:val="20"/>
              </w:rPr>
            </w:pPr>
            <w:r w:rsidRPr="00CB2EC4">
              <w:rPr>
                <w:sz w:val="20"/>
              </w:rPr>
              <w:t>USD</w:t>
            </w:r>
          </w:p>
        </w:tc>
        <w:tc>
          <w:tcPr>
            <w:tcW w:w="1134" w:type="dxa"/>
            <w:shd w:val="clear" w:color="auto" w:fill="auto"/>
            <w:noWrap/>
            <w:vAlign w:val="center"/>
            <w:hideMark/>
          </w:tcPr>
          <w:p w14:paraId="595240CC" w14:textId="77777777" w:rsidR="00F83AA9" w:rsidRPr="00CB2EC4" w:rsidRDefault="00F83AA9" w:rsidP="00501011">
            <w:pPr>
              <w:pStyle w:val="Tabletext"/>
              <w:jc w:val="right"/>
              <w:rPr>
                <w:sz w:val="20"/>
              </w:rPr>
            </w:pPr>
            <w:r w:rsidRPr="00CB2EC4">
              <w:rPr>
                <w:sz w:val="20"/>
              </w:rPr>
              <w:t>666</w:t>
            </w:r>
          </w:p>
        </w:tc>
        <w:tc>
          <w:tcPr>
            <w:tcW w:w="1358" w:type="dxa"/>
            <w:shd w:val="clear" w:color="auto" w:fill="auto"/>
            <w:noWrap/>
            <w:vAlign w:val="center"/>
            <w:hideMark/>
          </w:tcPr>
          <w:p w14:paraId="438CAB80" w14:textId="77777777" w:rsidR="00F83AA9" w:rsidRPr="00CB2EC4" w:rsidRDefault="00F83AA9" w:rsidP="00501011">
            <w:pPr>
              <w:pStyle w:val="Tabletext"/>
              <w:jc w:val="right"/>
              <w:rPr>
                <w:sz w:val="20"/>
              </w:rPr>
            </w:pPr>
            <w:r w:rsidRPr="00CB2EC4">
              <w:rPr>
                <w:sz w:val="20"/>
              </w:rPr>
              <w:t>770</w:t>
            </w:r>
          </w:p>
        </w:tc>
        <w:tc>
          <w:tcPr>
            <w:tcW w:w="1385" w:type="dxa"/>
            <w:shd w:val="clear" w:color="auto" w:fill="auto"/>
            <w:noWrap/>
            <w:vAlign w:val="center"/>
            <w:hideMark/>
          </w:tcPr>
          <w:p w14:paraId="069C1BBB" w14:textId="77777777" w:rsidR="00F83AA9" w:rsidRPr="00CB2EC4" w:rsidRDefault="00F83AA9" w:rsidP="00501011">
            <w:pPr>
              <w:pStyle w:val="Tabletext"/>
              <w:jc w:val="right"/>
              <w:rPr>
                <w:sz w:val="20"/>
              </w:rPr>
            </w:pPr>
            <w:r w:rsidRPr="00CB2EC4">
              <w:rPr>
                <w:sz w:val="20"/>
              </w:rPr>
              <w:t>938</w:t>
            </w:r>
          </w:p>
        </w:tc>
        <w:tc>
          <w:tcPr>
            <w:tcW w:w="1232" w:type="dxa"/>
            <w:shd w:val="clear" w:color="auto" w:fill="auto"/>
            <w:noWrap/>
            <w:vAlign w:val="center"/>
            <w:hideMark/>
          </w:tcPr>
          <w:p w14:paraId="2DE07A53" w14:textId="77777777" w:rsidR="00F83AA9" w:rsidRPr="00CB2EC4" w:rsidRDefault="00F83AA9" w:rsidP="00501011">
            <w:pPr>
              <w:pStyle w:val="Tabletext"/>
              <w:jc w:val="right"/>
              <w:rPr>
                <w:sz w:val="20"/>
              </w:rPr>
            </w:pPr>
            <w:r w:rsidRPr="00CB2EC4">
              <w:rPr>
                <w:sz w:val="20"/>
              </w:rPr>
              <w:t>1 368</w:t>
            </w:r>
          </w:p>
        </w:tc>
        <w:tc>
          <w:tcPr>
            <w:tcW w:w="1498" w:type="dxa"/>
            <w:shd w:val="clear" w:color="auto" w:fill="auto"/>
            <w:noWrap/>
            <w:vAlign w:val="center"/>
            <w:hideMark/>
          </w:tcPr>
          <w:p w14:paraId="17C18E22" w14:textId="77777777" w:rsidR="00F83AA9" w:rsidRPr="00CB2EC4" w:rsidRDefault="00F83AA9" w:rsidP="00501011">
            <w:pPr>
              <w:pStyle w:val="Tabletext"/>
              <w:jc w:val="right"/>
              <w:rPr>
                <w:sz w:val="20"/>
              </w:rPr>
            </w:pPr>
            <w:r w:rsidRPr="00CB2EC4">
              <w:rPr>
                <w:sz w:val="20"/>
              </w:rPr>
              <w:t>1 835</w:t>
            </w:r>
          </w:p>
        </w:tc>
      </w:tr>
      <w:tr w:rsidR="00F83AA9" w:rsidRPr="00CB2EC4" w14:paraId="1625DC07" w14:textId="77777777" w:rsidTr="0069340F">
        <w:trPr>
          <w:jc w:val="center"/>
        </w:trPr>
        <w:tc>
          <w:tcPr>
            <w:tcW w:w="2117" w:type="dxa"/>
            <w:vMerge/>
            <w:hideMark/>
          </w:tcPr>
          <w:p w14:paraId="14A20789" w14:textId="77777777" w:rsidR="00F83AA9" w:rsidRPr="00CB2EC4" w:rsidRDefault="00F83AA9" w:rsidP="00CB0320">
            <w:pPr>
              <w:pStyle w:val="Tabletext"/>
              <w:rPr>
                <w:b/>
                <w:bCs/>
                <w:sz w:val="20"/>
              </w:rPr>
            </w:pPr>
          </w:p>
        </w:tc>
        <w:tc>
          <w:tcPr>
            <w:tcW w:w="617" w:type="dxa"/>
            <w:shd w:val="clear" w:color="auto" w:fill="auto"/>
            <w:noWrap/>
            <w:vAlign w:val="center"/>
            <w:hideMark/>
          </w:tcPr>
          <w:p w14:paraId="2707C20D" w14:textId="77777777" w:rsidR="00F83AA9" w:rsidRPr="00CB2EC4" w:rsidRDefault="00F83AA9" w:rsidP="00501011">
            <w:pPr>
              <w:pStyle w:val="Tabletext"/>
              <w:jc w:val="center"/>
              <w:rPr>
                <w:sz w:val="20"/>
              </w:rPr>
            </w:pPr>
            <w:r w:rsidRPr="00CB2EC4">
              <w:rPr>
                <w:sz w:val="20"/>
              </w:rPr>
              <w:t>EUR</w:t>
            </w:r>
          </w:p>
        </w:tc>
        <w:tc>
          <w:tcPr>
            <w:tcW w:w="1134" w:type="dxa"/>
            <w:shd w:val="clear" w:color="auto" w:fill="auto"/>
            <w:noWrap/>
            <w:vAlign w:val="center"/>
            <w:hideMark/>
          </w:tcPr>
          <w:p w14:paraId="6FAC37CC" w14:textId="77777777" w:rsidR="00F83AA9" w:rsidRPr="00CB2EC4" w:rsidRDefault="00F83AA9" w:rsidP="00501011">
            <w:pPr>
              <w:pStyle w:val="Tabletext"/>
              <w:jc w:val="right"/>
              <w:rPr>
                <w:sz w:val="20"/>
              </w:rPr>
            </w:pPr>
            <w:r w:rsidRPr="00CB2EC4">
              <w:rPr>
                <w:sz w:val="20"/>
              </w:rPr>
              <w:t>4</w:t>
            </w:r>
          </w:p>
        </w:tc>
        <w:tc>
          <w:tcPr>
            <w:tcW w:w="1358" w:type="dxa"/>
            <w:shd w:val="clear" w:color="auto" w:fill="auto"/>
            <w:noWrap/>
            <w:vAlign w:val="center"/>
            <w:hideMark/>
          </w:tcPr>
          <w:p w14:paraId="3CE58D76" w14:textId="77777777" w:rsidR="00F83AA9" w:rsidRPr="00CB2EC4" w:rsidRDefault="00F83AA9" w:rsidP="00501011">
            <w:pPr>
              <w:pStyle w:val="Tabletext"/>
              <w:jc w:val="right"/>
              <w:rPr>
                <w:sz w:val="20"/>
              </w:rPr>
            </w:pPr>
            <w:r w:rsidRPr="00CB2EC4">
              <w:rPr>
                <w:sz w:val="20"/>
              </w:rPr>
              <w:t>32</w:t>
            </w:r>
          </w:p>
        </w:tc>
        <w:tc>
          <w:tcPr>
            <w:tcW w:w="1385" w:type="dxa"/>
            <w:shd w:val="clear" w:color="auto" w:fill="auto"/>
            <w:noWrap/>
            <w:vAlign w:val="center"/>
            <w:hideMark/>
          </w:tcPr>
          <w:p w14:paraId="4D70C78D" w14:textId="77777777" w:rsidR="00F83AA9" w:rsidRPr="00CB2EC4" w:rsidRDefault="00F83AA9" w:rsidP="00501011">
            <w:pPr>
              <w:pStyle w:val="Tabletext"/>
              <w:jc w:val="right"/>
              <w:rPr>
                <w:sz w:val="20"/>
              </w:rPr>
            </w:pPr>
            <w:r w:rsidRPr="00CB2EC4">
              <w:rPr>
                <w:sz w:val="20"/>
              </w:rPr>
              <w:t>8</w:t>
            </w:r>
          </w:p>
        </w:tc>
        <w:tc>
          <w:tcPr>
            <w:tcW w:w="1232" w:type="dxa"/>
            <w:shd w:val="clear" w:color="auto" w:fill="auto"/>
            <w:noWrap/>
            <w:vAlign w:val="center"/>
            <w:hideMark/>
          </w:tcPr>
          <w:p w14:paraId="7AA44456" w14:textId="77777777" w:rsidR="00F83AA9" w:rsidRPr="00CB2EC4" w:rsidRDefault="00F83AA9" w:rsidP="00501011">
            <w:pPr>
              <w:pStyle w:val="Tabletext"/>
              <w:jc w:val="right"/>
              <w:rPr>
                <w:sz w:val="20"/>
              </w:rPr>
            </w:pPr>
            <w:r w:rsidRPr="00CB2EC4">
              <w:rPr>
                <w:sz w:val="20"/>
              </w:rPr>
              <w:t>225</w:t>
            </w:r>
          </w:p>
        </w:tc>
        <w:tc>
          <w:tcPr>
            <w:tcW w:w="1498" w:type="dxa"/>
            <w:shd w:val="clear" w:color="auto" w:fill="auto"/>
            <w:noWrap/>
            <w:vAlign w:val="center"/>
            <w:hideMark/>
          </w:tcPr>
          <w:p w14:paraId="0ADE8876" w14:textId="77777777" w:rsidR="00F83AA9" w:rsidRPr="00CB2EC4" w:rsidRDefault="00F83AA9" w:rsidP="00501011">
            <w:pPr>
              <w:pStyle w:val="Tabletext"/>
              <w:jc w:val="right"/>
              <w:rPr>
                <w:sz w:val="20"/>
              </w:rPr>
            </w:pPr>
            <w:r w:rsidRPr="00CB2EC4">
              <w:rPr>
                <w:sz w:val="20"/>
              </w:rPr>
              <w:t>227</w:t>
            </w:r>
          </w:p>
        </w:tc>
      </w:tr>
    </w:tbl>
    <w:p w14:paraId="091EE1D8" w14:textId="77777777" w:rsidR="00F83AA9" w:rsidRPr="00E220F2" w:rsidRDefault="00F83AA9" w:rsidP="00F83AA9">
      <w:pPr>
        <w:pStyle w:val="Heading1"/>
      </w:pPr>
      <w:bookmarkStart w:id="162" w:name="_Toc396997790"/>
      <w:r w:rsidRPr="00E220F2">
        <w:t>12</w:t>
      </w:r>
      <w:r w:rsidRPr="00E220F2">
        <w:tab/>
        <w:t>Fondos fiduciarios</w:t>
      </w:r>
      <w:bookmarkEnd w:id="162"/>
    </w:p>
    <w:p w14:paraId="00CADE62" w14:textId="77777777" w:rsidR="00F83AA9" w:rsidRPr="00E220F2" w:rsidRDefault="00F83AA9" w:rsidP="00F83AA9">
      <w:r w:rsidRPr="00E220F2">
        <w:t>12.1</w:t>
      </w:r>
      <w:r w:rsidRPr="00E220F2">
        <w:tab/>
        <w:t>Los Fondos fiduciarios sirven para realizar proyectos financiados con contribuciones voluntarias, con el Fondo para el Desarrollo de las Tecnologías de la Información y la Comunicación (FDTIC) o financiados por los gobiernos. En todos los casos los fondos deben acreditarse a los proyectos antes de realizar los gastos. Los Fondos fiduciarios son contribuciones voluntarias sujetas a condiciones específicas y restrictivas para su utilización. Estas contribuciones generan gastos de apoyo durante la ejecución y la realización de los proyectos. Desde 2011, el detalle de los saldos de los Fondos fiduciarios, que se adjunta al Informe de gestión financiera, se indica en la moneda correspondiente a la gestión del proyecto.</w:t>
      </w:r>
    </w:p>
    <w:p w14:paraId="01C210F3" w14:textId="11EA38B1" w:rsidR="00F83AA9" w:rsidRPr="00E220F2" w:rsidRDefault="00F83AA9" w:rsidP="00F83AA9">
      <w:pPr>
        <w:spacing w:after="120"/>
      </w:pPr>
      <w:r w:rsidRPr="00E220F2">
        <w:t>12.2</w:t>
      </w:r>
      <w:r w:rsidRPr="00E220F2">
        <w:tab/>
        <w:t>En el cuadro que figura a continuación se observa la evolución de los Fondos fiduciarios, créditos no utilizados, entre 2018 y 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668"/>
        <w:gridCol w:w="1029"/>
        <w:gridCol w:w="1408"/>
        <w:gridCol w:w="1433"/>
        <w:gridCol w:w="1408"/>
        <w:gridCol w:w="1403"/>
      </w:tblGrid>
      <w:tr w:rsidR="00F83AA9" w:rsidRPr="00AA085F" w14:paraId="170BEFBC" w14:textId="77777777" w:rsidTr="0069340F">
        <w:trPr>
          <w:trHeight w:val="900"/>
          <w:jc w:val="center"/>
        </w:trPr>
        <w:tc>
          <w:tcPr>
            <w:tcW w:w="1071" w:type="pct"/>
            <w:shd w:val="clear" w:color="auto" w:fill="auto"/>
            <w:hideMark/>
          </w:tcPr>
          <w:p w14:paraId="0D10E85D" w14:textId="77777777" w:rsidR="00F83AA9" w:rsidRPr="00AA085F" w:rsidRDefault="00F83AA9" w:rsidP="00CB0320">
            <w:pPr>
              <w:pStyle w:val="Tablehead"/>
              <w:rPr>
                <w:sz w:val="20"/>
              </w:rPr>
            </w:pPr>
            <w:r w:rsidRPr="00AA085F">
              <w:rPr>
                <w:sz w:val="20"/>
              </w:rPr>
              <w:t>Fondos fiduciarios</w:t>
            </w:r>
            <w:r w:rsidRPr="00AA085F">
              <w:rPr>
                <w:sz w:val="20"/>
              </w:rPr>
              <w:br/>
              <w:t xml:space="preserve">(en miles CHF, </w:t>
            </w:r>
            <w:r w:rsidRPr="00AA085F">
              <w:rPr>
                <w:sz w:val="20"/>
              </w:rPr>
              <w:br/>
              <w:t>USD o EUR)</w:t>
            </w:r>
          </w:p>
        </w:tc>
        <w:tc>
          <w:tcPr>
            <w:tcW w:w="357" w:type="pct"/>
          </w:tcPr>
          <w:p w14:paraId="5CAEEB98" w14:textId="79D1B269" w:rsidR="00F83AA9" w:rsidRPr="00AA085F" w:rsidRDefault="00F83AA9" w:rsidP="00CB0320">
            <w:pPr>
              <w:pStyle w:val="Tablehead"/>
              <w:rPr>
                <w:sz w:val="20"/>
              </w:rPr>
            </w:pPr>
          </w:p>
        </w:tc>
        <w:tc>
          <w:tcPr>
            <w:tcW w:w="550" w:type="pct"/>
            <w:shd w:val="clear" w:color="auto" w:fill="auto"/>
            <w:hideMark/>
          </w:tcPr>
          <w:p w14:paraId="3D911370" w14:textId="508A75FB" w:rsidR="00F83AA9" w:rsidRPr="00AA085F" w:rsidRDefault="00F83AA9" w:rsidP="00CB0320">
            <w:pPr>
              <w:pStyle w:val="Tablehead"/>
              <w:rPr>
                <w:sz w:val="20"/>
              </w:rPr>
            </w:pPr>
            <w:r w:rsidRPr="00AA085F">
              <w:rPr>
                <w:sz w:val="20"/>
              </w:rPr>
              <w:t xml:space="preserve">Saldo al </w:t>
            </w:r>
            <w:r w:rsidRPr="00AA085F">
              <w:rPr>
                <w:sz w:val="20"/>
              </w:rPr>
              <w:br/>
              <w:t>1 de enero de 2018</w:t>
            </w:r>
          </w:p>
        </w:tc>
        <w:tc>
          <w:tcPr>
            <w:tcW w:w="753" w:type="pct"/>
            <w:shd w:val="clear" w:color="auto" w:fill="auto"/>
            <w:hideMark/>
          </w:tcPr>
          <w:p w14:paraId="01A37BAB" w14:textId="7703A0C8" w:rsidR="00F83AA9" w:rsidRPr="00AA085F" w:rsidRDefault="00F83AA9" w:rsidP="00CB0320">
            <w:pPr>
              <w:pStyle w:val="Tablehead"/>
              <w:rPr>
                <w:sz w:val="20"/>
              </w:rPr>
            </w:pPr>
            <w:r w:rsidRPr="00AA085F">
              <w:rPr>
                <w:sz w:val="20"/>
              </w:rPr>
              <w:t xml:space="preserve">Saldo al </w:t>
            </w:r>
            <w:r w:rsidRPr="00AA085F">
              <w:rPr>
                <w:sz w:val="20"/>
              </w:rPr>
              <w:br/>
              <w:t xml:space="preserve">31 de diciembre </w:t>
            </w:r>
            <w:r w:rsidR="00AA085F">
              <w:rPr>
                <w:sz w:val="20"/>
              </w:rPr>
              <w:br/>
            </w:r>
            <w:r w:rsidRPr="00AA085F">
              <w:rPr>
                <w:sz w:val="20"/>
              </w:rPr>
              <w:t>de 2018</w:t>
            </w:r>
          </w:p>
        </w:tc>
        <w:tc>
          <w:tcPr>
            <w:tcW w:w="766" w:type="pct"/>
            <w:shd w:val="clear" w:color="auto" w:fill="auto"/>
            <w:hideMark/>
          </w:tcPr>
          <w:p w14:paraId="77CC09A3" w14:textId="3BFB3AA5" w:rsidR="00F83AA9" w:rsidRPr="00AA085F" w:rsidRDefault="00F83AA9" w:rsidP="00CB0320">
            <w:pPr>
              <w:pStyle w:val="Tablehead"/>
              <w:rPr>
                <w:sz w:val="20"/>
              </w:rPr>
            </w:pPr>
            <w:r w:rsidRPr="00AA085F">
              <w:rPr>
                <w:sz w:val="20"/>
              </w:rPr>
              <w:t xml:space="preserve">Saldo al </w:t>
            </w:r>
            <w:r w:rsidRPr="00AA085F">
              <w:rPr>
                <w:sz w:val="20"/>
              </w:rPr>
              <w:br/>
              <w:t>31 de diciembre</w:t>
            </w:r>
            <w:r w:rsidRPr="00AA085F">
              <w:rPr>
                <w:sz w:val="20"/>
              </w:rPr>
              <w:br/>
              <w:t>de 2019</w:t>
            </w:r>
          </w:p>
        </w:tc>
        <w:tc>
          <w:tcPr>
            <w:tcW w:w="753" w:type="pct"/>
            <w:shd w:val="clear" w:color="auto" w:fill="auto"/>
            <w:hideMark/>
          </w:tcPr>
          <w:p w14:paraId="699AAD19" w14:textId="30058DCE" w:rsidR="00F83AA9" w:rsidRPr="00AA085F" w:rsidRDefault="00F83AA9" w:rsidP="00CB0320">
            <w:pPr>
              <w:pStyle w:val="Tablehead"/>
              <w:rPr>
                <w:sz w:val="20"/>
              </w:rPr>
            </w:pPr>
            <w:r w:rsidRPr="00AA085F">
              <w:rPr>
                <w:sz w:val="20"/>
              </w:rPr>
              <w:t xml:space="preserve">Saldo al </w:t>
            </w:r>
            <w:r w:rsidRPr="00AA085F">
              <w:rPr>
                <w:sz w:val="20"/>
              </w:rPr>
              <w:br/>
              <w:t>31 de diciembre</w:t>
            </w:r>
            <w:r w:rsidRPr="00AA085F">
              <w:rPr>
                <w:sz w:val="20"/>
              </w:rPr>
              <w:br/>
              <w:t>de 2020</w:t>
            </w:r>
          </w:p>
        </w:tc>
        <w:tc>
          <w:tcPr>
            <w:tcW w:w="750" w:type="pct"/>
            <w:shd w:val="clear" w:color="auto" w:fill="auto"/>
            <w:hideMark/>
          </w:tcPr>
          <w:p w14:paraId="6DEF7943" w14:textId="601DE4B6" w:rsidR="00F83AA9" w:rsidRPr="00AA085F" w:rsidRDefault="00F83AA9" w:rsidP="00CB0320">
            <w:pPr>
              <w:pStyle w:val="Tablehead"/>
              <w:rPr>
                <w:sz w:val="20"/>
              </w:rPr>
            </w:pPr>
            <w:r w:rsidRPr="00AA085F">
              <w:rPr>
                <w:sz w:val="20"/>
              </w:rPr>
              <w:t xml:space="preserve">Saldo al </w:t>
            </w:r>
            <w:r w:rsidRPr="00AA085F">
              <w:rPr>
                <w:sz w:val="20"/>
              </w:rPr>
              <w:br/>
              <w:t xml:space="preserve">31 de diciembre </w:t>
            </w:r>
            <w:r w:rsidRPr="00AA085F">
              <w:rPr>
                <w:sz w:val="20"/>
              </w:rPr>
              <w:br/>
              <w:t>de 2021</w:t>
            </w:r>
          </w:p>
        </w:tc>
      </w:tr>
      <w:tr w:rsidR="00F83AA9" w:rsidRPr="00AA085F" w14:paraId="23F55B81" w14:textId="77777777" w:rsidTr="0069340F">
        <w:trPr>
          <w:trHeight w:val="300"/>
          <w:jc w:val="center"/>
        </w:trPr>
        <w:tc>
          <w:tcPr>
            <w:tcW w:w="1071" w:type="pct"/>
            <w:vMerge w:val="restart"/>
            <w:shd w:val="clear" w:color="auto" w:fill="auto"/>
            <w:noWrap/>
            <w:vAlign w:val="center"/>
            <w:hideMark/>
          </w:tcPr>
          <w:p w14:paraId="3FF8C475" w14:textId="77777777" w:rsidR="00F83AA9" w:rsidRPr="00AA085F" w:rsidRDefault="00F83AA9" w:rsidP="00CB0320">
            <w:pPr>
              <w:pStyle w:val="Tabletext"/>
              <w:rPr>
                <w:b/>
                <w:bCs/>
                <w:sz w:val="20"/>
              </w:rPr>
            </w:pPr>
            <w:r w:rsidRPr="00AA085F">
              <w:rPr>
                <w:b/>
                <w:bCs/>
                <w:sz w:val="20"/>
              </w:rPr>
              <w:t>FDTIC</w:t>
            </w:r>
          </w:p>
        </w:tc>
        <w:tc>
          <w:tcPr>
            <w:tcW w:w="357" w:type="pct"/>
          </w:tcPr>
          <w:p w14:paraId="45958915" w14:textId="77777777" w:rsidR="00F83AA9" w:rsidRPr="00AA085F" w:rsidRDefault="00F83AA9" w:rsidP="00CB0320">
            <w:pPr>
              <w:pStyle w:val="Tabletext"/>
              <w:jc w:val="center"/>
              <w:rPr>
                <w:sz w:val="20"/>
              </w:rPr>
            </w:pPr>
            <w:r w:rsidRPr="00AA085F">
              <w:rPr>
                <w:sz w:val="20"/>
              </w:rPr>
              <w:t>USD</w:t>
            </w:r>
          </w:p>
        </w:tc>
        <w:tc>
          <w:tcPr>
            <w:tcW w:w="550" w:type="pct"/>
            <w:shd w:val="clear" w:color="auto" w:fill="auto"/>
            <w:noWrap/>
            <w:vAlign w:val="bottom"/>
            <w:hideMark/>
          </w:tcPr>
          <w:p w14:paraId="14B8B689" w14:textId="77777777" w:rsidR="00F83AA9" w:rsidRPr="00AA085F" w:rsidRDefault="00F83AA9" w:rsidP="00CB0320">
            <w:pPr>
              <w:pStyle w:val="Tabletext"/>
              <w:jc w:val="right"/>
              <w:rPr>
                <w:sz w:val="20"/>
              </w:rPr>
            </w:pPr>
            <w:r w:rsidRPr="00AA085F">
              <w:rPr>
                <w:sz w:val="20"/>
              </w:rPr>
              <w:t>2 847</w:t>
            </w:r>
          </w:p>
        </w:tc>
        <w:tc>
          <w:tcPr>
            <w:tcW w:w="753" w:type="pct"/>
            <w:shd w:val="clear" w:color="auto" w:fill="auto"/>
            <w:noWrap/>
            <w:vAlign w:val="bottom"/>
            <w:hideMark/>
          </w:tcPr>
          <w:p w14:paraId="0D3F5953" w14:textId="77777777" w:rsidR="00F83AA9" w:rsidRPr="00AA085F" w:rsidRDefault="00F83AA9" w:rsidP="00CB0320">
            <w:pPr>
              <w:pStyle w:val="Tabletext"/>
              <w:jc w:val="right"/>
              <w:rPr>
                <w:sz w:val="20"/>
              </w:rPr>
            </w:pPr>
            <w:r w:rsidRPr="00AA085F">
              <w:rPr>
                <w:sz w:val="20"/>
              </w:rPr>
              <w:t>2 734</w:t>
            </w:r>
          </w:p>
        </w:tc>
        <w:tc>
          <w:tcPr>
            <w:tcW w:w="766" w:type="pct"/>
            <w:shd w:val="clear" w:color="auto" w:fill="auto"/>
            <w:noWrap/>
            <w:vAlign w:val="bottom"/>
            <w:hideMark/>
          </w:tcPr>
          <w:p w14:paraId="5252776E" w14:textId="77777777" w:rsidR="00F83AA9" w:rsidRPr="00AA085F" w:rsidRDefault="00F83AA9" w:rsidP="00CB0320">
            <w:pPr>
              <w:pStyle w:val="Tabletext"/>
              <w:jc w:val="right"/>
              <w:rPr>
                <w:sz w:val="20"/>
              </w:rPr>
            </w:pPr>
            <w:r w:rsidRPr="00AA085F">
              <w:rPr>
                <w:sz w:val="20"/>
              </w:rPr>
              <w:t>2 727</w:t>
            </w:r>
          </w:p>
        </w:tc>
        <w:tc>
          <w:tcPr>
            <w:tcW w:w="753" w:type="pct"/>
            <w:shd w:val="clear" w:color="auto" w:fill="auto"/>
            <w:noWrap/>
            <w:vAlign w:val="bottom"/>
            <w:hideMark/>
          </w:tcPr>
          <w:p w14:paraId="40BC8C3B" w14:textId="77777777" w:rsidR="00F83AA9" w:rsidRPr="00AA085F" w:rsidRDefault="00F83AA9" w:rsidP="00CB0320">
            <w:pPr>
              <w:pStyle w:val="Tabletext"/>
              <w:jc w:val="right"/>
              <w:rPr>
                <w:sz w:val="20"/>
              </w:rPr>
            </w:pPr>
            <w:r w:rsidRPr="00AA085F">
              <w:rPr>
                <w:sz w:val="20"/>
              </w:rPr>
              <w:t>1 877</w:t>
            </w:r>
          </w:p>
        </w:tc>
        <w:tc>
          <w:tcPr>
            <w:tcW w:w="750" w:type="pct"/>
            <w:shd w:val="clear" w:color="auto" w:fill="auto"/>
            <w:noWrap/>
            <w:vAlign w:val="bottom"/>
            <w:hideMark/>
          </w:tcPr>
          <w:p w14:paraId="1C5C8209" w14:textId="77777777" w:rsidR="00F83AA9" w:rsidRPr="00AA085F" w:rsidRDefault="00F83AA9" w:rsidP="00CB0320">
            <w:pPr>
              <w:pStyle w:val="Tabletext"/>
              <w:jc w:val="right"/>
              <w:rPr>
                <w:sz w:val="20"/>
              </w:rPr>
            </w:pPr>
            <w:r w:rsidRPr="00AA085F">
              <w:rPr>
                <w:sz w:val="20"/>
              </w:rPr>
              <w:t>2 058</w:t>
            </w:r>
          </w:p>
        </w:tc>
      </w:tr>
      <w:tr w:rsidR="00F83AA9" w:rsidRPr="00AA085F" w14:paraId="0D1CA203" w14:textId="77777777" w:rsidTr="0069340F">
        <w:trPr>
          <w:trHeight w:val="300"/>
          <w:jc w:val="center"/>
        </w:trPr>
        <w:tc>
          <w:tcPr>
            <w:tcW w:w="1071" w:type="pct"/>
            <w:vMerge/>
            <w:shd w:val="clear" w:color="auto" w:fill="auto"/>
            <w:noWrap/>
            <w:vAlign w:val="center"/>
          </w:tcPr>
          <w:p w14:paraId="16C41B3D" w14:textId="77777777" w:rsidR="00F83AA9" w:rsidRPr="00AA085F" w:rsidRDefault="00F83AA9" w:rsidP="00CB0320">
            <w:pPr>
              <w:rPr>
                <w:b/>
                <w:bCs/>
                <w:sz w:val="20"/>
              </w:rPr>
            </w:pPr>
          </w:p>
        </w:tc>
        <w:tc>
          <w:tcPr>
            <w:tcW w:w="357" w:type="pct"/>
          </w:tcPr>
          <w:p w14:paraId="7C55AF8D" w14:textId="77777777" w:rsidR="00F83AA9" w:rsidRPr="00AA085F" w:rsidRDefault="00F83AA9" w:rsidP="00CB0320">
            <w:pPr>
              <w:pStyle w:val="Tabletext"/>
              <w:jc w:val="center"/>
              <w:rPr>
                <w:sz w:val="20"/>
              </w:rPr>
            </w:pPr>
            <w:r w:rsidRPr="00AA085F">
              <w:rPr>
                <w:sz w:val="20"/>
              </w:rPr>
              <w:t>EUR</w:t>
            </w:r>
          </w:p>
        </w:tc>
        <w:tc>
          <w:tcPr>
            <w:tcW w:w="550" w:type="pct"/>
            <w:shd w:val="clear" w:color="auto" w:fill="auto"/>
            <w:noWrap/>
            <w:vAlign w:val="bottom"/>
          </w:tcPr>
          <w:p w14:paraId="7E3C9D7E" w14:textId="7D2ACE85" w:rsidR="00F83AA9" w:rsidRPr="00AA085F" w:rsidRDefault="00AA085F" w:rsidP="00CB0320">
            <w:pPr>
              <w:pStyle w:val="Tabletext"/>
              <w:jc w:val="right"/>
              <w:rPr>
                <w:sz w:val="20"/>
              </w:rPr>
            </w:pPr>
            <w:r w:rsidRPr="00AA085F">
              <w:rPr>
                <w:sz w:val="20"/>
              </w:rPr>
              <w:t>–</w:t>
            </w:r>
          </w:p>
        </w:tc>
        <w:tc>
          <w:tcPr>
            <w:tcW w:w="753" w:type="pct"/>
            <w:shd w:val="clear" w:color="auto" w:fill="auto"/>
            <w:noWrap/>
            <w:vAlign w:val="bottom"/>
          </w:tcPr>
          <w:p w14:paraId="7672F2EA" w14:textId="6C33F307" w:rsidR="00F83AA9" w:rsidRPr="00AA085F" w:rsidRDefault="00AA085F" w:rsidP="00CB0320">
            <w:pPr>
              <w:pStyle w:val="Tabletext"/>
              <w:jc w:val="right"/>
              <w:rPr>
                <w:sz w:val="20"/>
              </w:rPr>
            </w:pPr>
            <w:r w:rsidRPr="00AA085F">
              <w:rPr>
                <w:sz w:val="20"/>
              </w:rPr>
              <w:t>–</w:t>
            </w:r>
          </w:p>
        </w:tc>
        <w:tc>
          <w:tcPr>
            <w:tcW w:w="766" w:type="pct"/>
            <w:shd w:val="clear" w:color="auto" w:fill="auto"/>
            <w:noWrap/>
            <w:vAlign w:val="bottom"/>
          </w:tcPr>
          <w:p w14:paraId="32DDFCDC" w14:textId="1D48C5A9" w:rsidR="00F83AA9" w:rsidRPr="00AA085F" w:rsidRDefault="00AA085F" w:rsidP="00CB0320">
            <w:pPr>
              <w:pStyle w:val="Tabletext"/>
              <w:jc w:val="right"/>
              <w:rPr>
                <w:sz w:val="20"/>
              </w:rPr>
            </w:pPr>
            <w:r w:rsidRPr="00AA085F">
              <w:rPr>
                <w:sz w:val="20"/>
              </w:rPr>
              <w:t>–</w:t>
            </w:r>
          </w:p>
        </w:tc>
        <w:tc>
          <w:tcPr>
            <w:tcW w:w="753" w:type="pct"/>
            <w:shd w:val="clear" w:color="auto" w:fill="auto"/>
            <w:noWrap/>
            <w:vAlign w:val="bottom"/>
          </w:tcPr>
          <w:p w14:paraId="093A5586" w14:textId="77777777" w:rsidR="00F83AA9" w:rsidRPr="00AA085F" w:rsidRDefault="00F83AA9" w:rsidP="00CB0320">
            <w:pPr>
              <w:pStyle w:val="Tabletext"/>
              <w:jc w:val="right"/>
              <w:rPr>
                <w:sz w:val="20"/>
              </w:rPr>
            </w:pPr>
            <w:r w:rsidRPr="00AA085F">
              <w:rPr>
                <w:sz w:val="20"/>
              </w:rPr>
              <w:t>442</w:t>
            </w:r>
          </w:p>
        </w:tc>
        <w:tc>
          <w:tcPr>
            <w:tcW w:w="750" w:type="pct"/>
            <w:shd w:val="clear" w:color="auto" w:fill="auto"/>
            <w:noWrap/>
            <w:vAlign w:val="bottom"/>
          </w:tcPr>
          <w:p w14:paraId="1DEFA1BD" w14:textId="77777777" w:rsidR="00F83AA9" w:rsidRPr="00AA085F" w:rsidRDefault="00F83AA9" w:rsidP="00CB0320">
            <w:pPr>
              <w:pStyle w:val="Tabletext"/>
              <w:jc w:val="right"/>
              <w:rPr>
                <w:sz w:val="20"/>
              </w:rPr>
            </w:pPr>
            <w:r w:rsidRPr="00AA085F">
              <w:rPr>
                <w:sz w:val="20"/>
              </w:rPr>
              <w:t>647</w:t>
            </w:r>
          </w:p>
        </w:tc>
      </w:tr>
      <w:tr w:rsidR="00F83AA9" w:rsidRPr="00AA085F" w14:paraId="454E7A03" w14:textId="77777777" w:rsidTr="0069340F">
        <w:trPr>
          <w:trHeight w:val="300"/>
          <w:jc w:val="center"/>
        </w:trPr>
        <w:tc>
          <w:tcPr>
            <w:tcW w:w="1071" w:type="pct"/>
            <w:vMerge/>
            <w:vAlign w:val="center"/>
            <w:hideMark/>
          </w:tcPr>
          <w:p w14:paraId="1E7FF21B" w14:textId="77777777" w:rsidR="00F83AA9" w:rsidRPr="00AA085F" w:rsidRDefault="00F83AA9" w:rsidP="00CB0320">
            <w:pPr>
              <w:rPr>
                <w:b/>
                <w:bCs/>
                <w:sz w:val="20"/>
              </w:rPr>
            </w:pPr>
          </w:p>
        </w:tc>
        <w:tc>
          <w:tcPr>
            <w:tcW w:w="357" w:type="pct"/>
          </w:tcPr>
          <w:p w14:paraId="2D77C54F" w14:textId="77777777" w:rsidR="00F83AA9" w:rsidRPr="00AA085F" w:rsidRDefault="00F83AA9" w:rsidP="00CB0320">
            <w:pPr>
              <w:pStyle w:val="Tabletext"/>
              <w:jc w:val="center"/>
              <w:rPr>
                <w:sz w:val="20"/>
              </w:rPr>
            </w:pPr>
            <w:r w:rsidRPr="00AA085F">
              <w:rPr>
                <w:sz w:val="20"/>
              </w:rPr>
              <w:t>CHF</w:t>
            </w:r>
          </w:p>
        </w:tc>
        <w:tc>
          <w:tcPr>
            <w:tcW w:w="550" w:type="pct"/>
            <w:shd w:val="clear" w:color="auto" w:fill="auto"/>
            <w:noWrap/>
            <w:vAlign w:val="bottom"/>
            <w:hideMark/>
          </w:tcPr>
          <w:p w14:paraId="66D936D2" w14:textId="77777777" w:rsidR="00F83AA9" w:rsidRPr="00AA085F" w:rsidRDefault="00F83AA9" w:rsidP="00CB0320">
            <w:pPr>
              <w:pStyle w:val="Tabletext"/>
              <w:jc w:val="right"/>
              <w:rPr>
                <w:sz w:val="20"/>
              </w:rPr>
            </w:pPr>
            <w:r w:rsidRPr="00AA085F">
              <w:rPr>
                <w:sz w:val="20"/>
              </w:rPr>
              <w:t>258</w:t>
            </w:r>
          </w:p>
        </w:tc>
        <w:tc>
          <w:tcPr>
            <w:tcW w:w="753" w:type="pct"/>
            <w:shd w:val="clear" w:color="auto" w:fill="auto"/>
            <w:noWrap/>
            <w:vAlign w:val="bottom"/>
            <w:hideMark/>
          </w:tcPr>
          <w:p w14:paraId="36190F4D" w14:textId="77777777" w:rsidR="00F83AA9" w:rsidRPr="00AA085F" w:rsidRDefault="00F83AA9" w:rsidP="00CB0320">
            <w:pPr>
              <w:pStyle w:val="Tabletext"/>
              <w:jc w:val="right"/>
              <w:rPr>
                <w:sz w:val="20"/>
              </w:rPr>
            </w:pPr>
            <w:r w:rsidRPr="00AA085F">
              <w:rPr>
                <w:sz w:val="20"/>
              </w:rPr>
              <w:t>242</w:t>
            </w:r>
          </w:p>
        </w:tc>
        <w:tc>
          <w:tcPr>
            <w:tcW w:w="766" w:type="pct"/>
            <w:shd w:val="clear" w:color="auto" w:fill="auto"/>
            <w:noWrap/>
            <w:vAlign w:val="bottom"/>
            <w:hideMark/>
          </w:tcPr>
          <w:p w14:paraId="7A6CBDDB" w14:textId="4F5C38D9" w:rsidR="00F83AA9" w:rsidRPr="00AA085F" w:rsidRDefault="00AA085F" w:rsidP="00CB0320">
            <w:pPr>
              <w:pStyle w:val="Tabletext"/>
              <w:jc w:val="right"/>
              <w:rPr>
                <w:sz w:val="20"/>
              </w:rPr>
            </w:pPr>
            <w:r w:rsidRPr="00AA085F">
              <w:rPr>
                <w:sz w:val="20"/>
              </w:rPr>
              <w:t>–</w:t>
            </w:r>
          </w:p>
        </w:tc>
        <w:tc>
          <w:tcPr>
            <w:tcW w:w="753" w:type="pct"/>
            <w:shd w:val="clear" w:color="auto" w:fill="auto"/>
            <w:noWrap/>
            <w:vAlign w:val="bottom"/>
            <w:hideMark/>
          </w:tcPr>
          <w:p w14:paraId="38BC864D" w14:textId="77777777" w:rsidR="00F83AA9" w:rsidRPr="00AA085F" w:rsidRDefault="00F83AA9" w:rsidP="00CB0320">
            <w:pPr>
              <w:pStyle w:val="Tabletext"/>
              <w:jc w:val="right"/>
              <w:rPr>
                <w:sz w:val="20"/>
              </w:rPr>
            </w:pPr>
            <w:r w:rsidRPr="00AA085F">
              <w:rPr>
                <w:sz w:val="20"/>
              </w:rPr>
              <w:t>759</w:t>
            </w:r>
          </w:p>
        </w:tc>
        <w:tc>
          <w:tcPr>
            <w:tcW w:w="750" w:type="pct"/>
            <w:shd w:val="clear" w:color="auto" w:fill="auto"/>
            <w:noWrap/>
            <w:vAlign w:val="bottom"/>
            <w:hideMark/>
          </w:tcPr>
          <w:p w14:paraId="337908AC" w14:textId="77777777" w:rsidR="00F83AA9" w:rsidRPr="00AA085F" w:rsidRDefault="00F83AA9" w:rsidP="00CB0320">
            <w:pPr>
              <w:pStyle w:val="Tabletext"/>
              <w:jc w:val="right"/>
              <w:rPr>
                <w:sz w:val="20"/>
              </w:rPr>
            </w:pPr>
            <w:r w:rsidRPr="00AA085F">
              <w:rPr>
                <w:sz w:val="20"/>
              </w:rPr>
              <w:t>681</w:t>
            </w:r>
          </w:p>
        </w:tc>
      </w:tr>
      <w:tr w:rsidR="00F83AA9" w:rsidRPr="00AA085F" w14:paraId="1CCC9B0E" w14:textId="77777777" w:rsidTr="0069340F">
        <w:trPr>
          <w:trHeight w:val="337"/>
          <w:jc w:val="center"/>
        </w:trPr>
        <w:tc>
          <w:tcPr>
            <w:tcW w:w="1071" w:type="pct"/>
            <w:vMerge w:val="restart"/>
            <w:shd w:val="clear" w:color="auto" w:fill="auto"/>
            <w:vAlign w:val="center"/>
            <w:hideMark/>
          </w:tcPr>
          <w:p w14:paraId="6EABA286" w14:textId="77777777" w:rsidR="00F83AA9" w:rsidRPr="00AA085F" w:rsidRDefault="00F83AA9" w:rsidP="00CB0320">
            <w:pPr>
              <w:pStyle w:val="Tabletext"/>
              <w:rPr>
                <w:b/>
                <w:bCs/>
                <w:sz w:val="20"/>
              </w:rPr>
            </w:pPr>
            <w:r w:rsidRPr="00AA085F">
              <w:rPr>
                <w:b/>
                <w:bCs/>
                <w:sz w:val="20"/>
              </w:rPr>
              <w:t xml:space="preserve">Plan de Acción </w:t>
            </w:r>
            <w:r w:rsidRPr="00AA085F">
              <w:rPr>
                <w:b/>
                <w:bCs/>
                <w:sz w:val="20"/>
              </w:rPr>
              <w:br/>
              <w:t>de Desarrollo</w:t>
            </w:r>
          </w:p>
        </w:tc>
        <w:tc>
          <w:tcPr>
            <w:tcW w:w="357" w:type="pct"/>
          </w:tcPr>
          <w:p w14:paraId="4986DBED" w14:textId="77777777" w:rsidR="00F83AA9" w:rsidRPr="00AA085F" w:rsidRDefault="00F83AA9" w:rsidP="00CB0320">
            <w:pPr>
              <w:pStyle w:val="Tabletext"/>
              <w:jc w:val="center"/>
              <w:rPr>
                <w:sz w:val="20"/>
              </w:rPr>
            </w:pPr>
            <w:r w:rsidRPr="00AA085F">
              <w:rPr>
                <w:sz w:val="20"/>
              </w:rPr>
              <w:t>CHF</w:t>
            </w:r>
          </w:p>
        </w:tc>
        <w:tc>
          <w:tcPr>
            <w:tcW w:w="550" w:type="pct"/>
            <w:shd w:val="clear" w:color="auto" w:fill="auto"/>
            <w:noWrap/>
            <w:vAlign w:val="bottom"/>
            <w:hideMark/>
          </w:tcPr>
          <w:p w14:paraId="55AFE6A4" w14:textId="77777777" w:rsidR="00F83AA9" w:rsidRPr="00AA085F" w:rsidRDefault="00F83AA9" w:rsidP="00CB0320">
            <w:pPr>
              <w:pStyle w:val="Tabletext"/>
              <w:jc w:val="right"/>
              <w:rPr>
                <w:sz w:val="20"/>
              </w:rPr>
            </w:pPr>
            <w:r w:rsidRPr="00AA085F">
              <w:rPr>
                <w:sz w:val="20"/>
              </w:rPr>
              <w:t>882</w:t>
            </w:r>
          </w:p>
        </w:tc>
        <w:tc>
          <w:tcPr>
            <w:tcW w:w="753" w:type="pct"/>
            <w:shd w:val="clear" w:color="auto" w:fill="auto"/>
            <w:noWrap/>
            <w:vAlign w:val="bottom"/>
            <w:hideMark/>
          </w:tcPr>
          <w:p w14:paraId="58300FB9" w14:textId="77777777" w:rsidR="00F83AA9" w:rsidRPr="00AA085F" w:rsidRDefault="00F83AA9" w:rsidP="00CB0320">
            <w:pPr>
              <w:pStyle w:val="Tabletext"/>
              <w:jc w:val="right"/>
              <w:rPr>
                <w:sz w:val="20"/>
              </w:rPr>
            </w:pPr>
            <w:r w:rsidRPr="00AA085F">
              <w:rPr>
                <w:sz w:val="20"/>
              </w:rPr>
              <w:t>1 440</w:t>
            </w:r>
          </w:p>
        </w:tc>
        <w:tc>
          <w:tcPr>
            <w:tcW w:w="766" w:type="pct"/>
            <w:shd w:val="clear" w:color="auto" w:fill="auto"/>
            <w:noWrap/>
            <w:vAlign w:val="bottom"/>
            <w:hideMark/>
          </w:tcPr>
          <w:p w14:paraId="46D8067F" w14:textId="77777777" w:rsidR="00F83AA9" w:rsidRPr="00AA085F" w:rsidRDefault="00F83AA9" w:rsidP="00CB0320">
            <w:pPr>
              <w:pStyle w:val="Tabletext"/>
              <w:jc w:val="right"/>
              <w:rPr>
                <w:sz w:val="20"/>
              </w:rPr>
            </w:pPr>
            <w:r w:rsidRPr="00AA085F">
              <w:rPr>
                <w:sz w:val="20"/>
              </w:rPr>
              <w:t>1 001</w:t>
            </w:r>
          </w:p>
        </w:tc>
        <w:tc>
          <w:tcPr>
            <w:tcW w:w="753" w:type="pct"/>
            <w:shd w:val="clear" w:color="auto" w:fill="auto"/>
            <w:noWrap/>
            <w:vAlign w:val="bottom"/>
            <w:hideMark/>
          </w:tcPr>
          <w:p w14:paraId="687E0B41" w14:textId="77777777" w:rsidR="00F83AA9" w:rsidRPr="00AA085F" w:rsidRDefault="00F83AA9" w:rsidP="00CB0320">
            <w:pPr>
              <w:pStyle w:val="Tabletext"/>
              <w:jc w:val="right"/>
              <w:rPr>
                <w:sz w:val="20"/>
              </w:rPr>
            </w:pPr>
            <w:r w:rsidRPr="00AA085F">
              <w:rPr>
                <w:sz w:val="20"/>
              </w:rPr>
              <w:t>2 507</w:t>
            </w:r>
          </w:p>
        </w:tc>
        <w:tc>
          <w:tcPr>
            <w:tcW w:w="750" w:type="pct"/>
            <w:shd w:val="clear" w:color="auto" w:fill="auto"/>
            <w:noWrap/>
            <w:vAlign w:val="bottom"/>
            <w:hideMark/>
          </w:tcPr>
          <w:p w14:paraId="4682A3A4" w14:textId="77777777" w:rsidR="00F83AA9" w:rsidRPr="00AA085F" w:rsidRDefault="00F83AA9" w:rsidP="00CB0320">
            <w:pPr>
              <w:pStyle w:val="Tabletext"/>
              <w:jc w:val="right"/>
              <w:rPr>
                <w:sz w:val="20"/>
              </w:rPr>
            </w:pPr>
            <w:r w:rsidRPr="00AA085F">
              <w:rPr>
                <w:sz w:val="20"/>
              </w:rPr>
              <w:t>1 163</w:t>
            </w:r>
          </w:p>
        </w:tc>
      </w:tr>
      <w:tr w:rsidR="00F83AA9" w:rsidRPr="00AA085F" w14:paraId="74F0165B" w14:textId="77777777" w:rsidTr="0069340F">
        <w:trPr>
          <w:trHeight w:val="300"/>
          <w:jc w:val="center"/>
        </w:trPr>
        <w:tc>
          <w:tcPr>
            <w:tcW w:w="1071" w:type="pct"/>
            <w:vMerge/>
            <w:vAlign w:val="center"/>
            <w:hideMark/>
          </w:tcPr>
          <w:p w14:paraId="70651EB5" w14:textId="77777777" w:rsidR="00F83AA9" w:rsidRPr="00AA085F" w:rsidRDefault="00F83AA9" w:rsidP="00CB0320">
            <w:pPr>
              <w:rPr>
                <w:b/>
                <w:bCs/>
                <w:sz w:val="20"/>
              </w:rPr>
            </w:pPr>
          </w:p>
        </w:tc>
        <w:tc>
          <w:tcPr>
            <w:tcW w:w="357" w:type="pct"/>
          </w:tcPr>
          <w:p w14:paraId="7257EF8D" w14:textId="77777777" w:rsidR="00F83AA9" w:rsidRPr="00AA085F" w:rsidRDefault="00F83AA9" w:rsidP="00CB0320">
            <w:pPr>
              <w:pStyle w:val="Tabletext"/>
              <w:jc w:val="center"/>
              <w:rPr>
                <w:sz w:val="20"/>
              </w:rPr>
            </w:pPr>
            <w:r w:rsidRPr="00AA085F">
              <w:rPr>
                <w:sz w:val="20"/>
              </w:rPr>
              <w:t>USD</w:t>
            </w:r>
          </w:p>
        </w:tc>
        <w:tc>
          <w:tcPr>
            <w:tcW w:w="550" w:type="pct"/>
            <w:shd w:val="clear" w:color="auto" w:fill="auto"/>
            <w:noWrap/>
            <w:vAlign w:val="bottom"/>
            <w:hideMark/>
          </w:tcPr>
          <w:p w14:paraId="328DE058" w14:textId="77777777" w:rsidR="00F83AA9" w:rsidRPr="00AA085F" w:rsidRDefault="00F83AA9" w:rsidP="00CB0320">
            <w:pPr>
              <w:pStyle w:val="Tabletext"/>
              <w:jc w:val="right"/>
              <w:rPr>
                <w:sz w:val="20"/>
              </w:rPr>
            </w:pPr>
            <w:r w:rsidRPr="00AA085F">
              <w:rPr>
                <w:sz w:val="20"/>
              </w:rPr>
              <w:t>144</w:t>
            </w:r>
          </w:p>
        </w:tc>
        <w:tc>
          <w:tcPr>
            <w:tcW w:w="753" w:type="pct"/>
            <w:shd w:val="clear" w:color="auto" w:fill="auto"/>
            <w:noWrap/>
            <w:vAlign w:val="bottom"/>
            <w:hideMark/>
          </w:tcPr>
          <w:p w14:paraId="07E46E02" w14:textId="77777777" w:rsidR="00F83AA9" w:rsidRPr="00AA085F" w:rsidRDefault="00F83AA9" w:rsidP="00CB0320">
            <w:pPr>
              <w:pStyle w:val="Tabletext"/>
              <w:jc w:val="right"/>
              <w:rPr>
                <w:sz w:val="20"/>
              </w:rPr>
            </w:pPr>
            <w:r w:rsidRPr="00AA085F">
              <w:rPr>
                <w:sz w:val="20"/>
              </w:rPr>
              <w:t>514</w:t>
            </w:r>
          </w:p>
        </w:tc>
        <w:tc>
          <w:tcPr>
            <w:tcW w:w="766" w:type="pct"/>
            <w:shd w:val="clear" w:color="auto" w:fill="auto"/>
            <w:noWrap/>
            <w:vAlign w:val="bottom"/>
            <w:hideMark/>
          </w:tcPr>
          <w:p w14:paraId="615CF4A1" w14:textId="77777777" w:rsidR="00F83AA9" w:rsidRPr="00AA085F" w:rsidRDefault="00F83AA9" w:rsidP="00CB0320">
            <w:pPr>
              <w:pStyle w:val="Tabletext"/>
              <w:jc w:val="right"/>
              <w:rPr>
                <w:sz w:val="20"/>
              </w:rPr>
            </w:pPr>
            <w:r w:rsidRPr="00AA085F">
              <w:rPr>
                <w:sz w:val="20"/>
              </w:rPr>
              <w:t>847</w:t>
            </w:r>
          </w:p>
        </w:tc>
        <w:tc>
          <w:tcPr>
            <w:tcW w:w="753" w:type="pct"/>
            <w:shd w:val="clear" w:color="auto" w:fill="auto"/>
            <w:noWrap/>
            <w:vAlign w:val="bottom"/>
            <w:hideMark/>
          </w:tcPr>
          <w:p w14:paraId="46219D47" w14:textId="77777777" w:rsidR="00F83AA9" w:rsidRPr="00AA085F" w:rsidRDefault="00F83AA9" w:rsidP="00CB0320">
            <w:pPr>
              <w:pStyle w:val="Tabletext"/>
              <w:jc w:val="right"/>
              <w:rPr>
                <w:sz w:val="20"/>
              </w:rPr>
            </w:pPr>
            <w:r w:rsidRPr="00AA085F">
              <w:rPr>
                <w:sz w:val="20"/>
              </w:rPr>
              <w:t>1 393</w:t>
            </w:r>
          </w:p>
        </w:tc>
        <w:tc>
          <w:tcPr>
            <w:tcW w:w="750" w:type="pct"/>
            <w:shd w:val="clear" w:color="auto" w:fill="auto"/>
            <w:noWrap/>
            <w:vAlign w:val="bottom"/>
            <w:hideMark/>
          </w:tcPr>
          <w:p w14:paraId="129B9000" w14:textId="77777777" w:rsidR="00F83AA9" w:rsidRPr="00AA085F" w:rsidRDefault="00F83AA9" w:rsidP="00CB0320">
            <w:pPr>
              <w:pStyle w:val="Tabletext"/>
              <w:jc w:val="right"/>
              <w:rPr>
                <w:sz w:val="20"/>
              </w:rPr>
            </w:pPr>
            <w:r w:rsidRPr="00AA085F">
              <w:rPr>
                <w:sz w:val="20"/>
              </w:rPr>
              <w:t>3 186</w:t>
            </w:r>
          </w:p>
        </w:tc>
      </w:tr>
      <w:tr w:rsidR="00F83AA9" w:rsidRPr="00AA085F" w14:paraId="6C3DE9B7" w14:textId="77777777" w:rsidTr="0069340F">
        <w:trPr>
          <w:trHeight w:val="300"/>
          <w:jc w:val="center"/>
        </w:trPr>
        <w:tc>
          <w:tcPr>
            <w:tcW w:w="1071" w:type="pct"/>
            <w:vMerge/>
            <w:vAlign w:val="center"/>
            <w:hideMark/>
          </w:tcPr>
          <w:p w14:paraId="39969067" w14:textId="77777777" w:rsidR="00F83AA9" w:rsidRPr="00AA085F" w:rsidRDefault="00F83AA9" w:rsidP="00CB0320">
            <w:pPr>
              <w:rPr>
                <w:b/>
                <w:bCs/>
                <w:sz w:val="20"/>
              </w:rPr>
            </w:pPr>
          </w:p>
        </w:tc>
        <w:tc>
          <w:tcPr>
            <w:tcW w:w="357" w:type="pct"/>
          </w:tcPr>
          <w:p w14:paraId="602E9642" w14:textId="77777777" w:rsidR="00F83AA9" w:rsidRPr="00AA085F" w:rsidRDefault="00F83AA9" w:rsidP="00CB0320">
            <w:pPr>
              <w:pStyle w:val="Tabletext"/>
              <w:jc w:val="center"/>
              <w:rPr>
                <w:sz w:val="20"/>
              </w:rPr>
            </w:pPr>
            <w:r w:rsidRPr="00AA085F">
              <w:rPr>
                <w:sz w:val="20"/>
              </w:rPr>
              <w:t>EUR</w:t>
            </w:r>
          </w:p>
        </w:tc>
        <w:tc>
          <w:tcPr>
            <w:tcW w:w="550" w:type="pct"/>
            <w:shd w:val="clear" w:color="auto" w:fill="auto"/>
            <w:noWrap/>
            <w:vAlign w:val="bottom"/>
            <w:hideMark/>
          </w:tcPr>
          <w:p w14:paraId="76474FD2" w14:textId="77777777" w:rsidR="00F83AA9" w:rsidRPr="00AA085F" w:rsidRDefault="00F83AA9" w:rsidP="00CB0320">
            <w:pPr>
              <w:pStyle w:val="Tabletext"/>
              <w:jc w:val="right"/>
              <w:rPr>
                <w:sz w:val="20"/>
              </w:rPr>
            </w:pPr>
            <w:r w:rsidRPr="00AA085F">
              <w:rPr>
                <w:sz w:val="20"/>
              </w:rPr>
              <w:t>1</w:t>
            </w:r>
          </w:p>
        </w:tc>
        <w:tc>
          <w:tcPr>
            <w:tcW w:w="753" w:type="pct"/>
            <w:shd w:val="clear" w:color="auto" w:fill="auto"/>
            <w:noWrap/>
            <w:vAlign w:val="bottom"/>
            <w:hideMark/>
          </w:tcPr>
          <w:p w14:paraId="28CE1012" w14:textId="77777777" w:rsidR="00F83AA9" w:rsidRPr="00AA085F" w:rsidRDefault="00F83AA9" w:rsidP="00CB0320">
            <w:pPr>
              <w:pStyle w:val="Tabletext"/>
              <w:jc w:val="right"/>
              <w:rPr>
                <w:sz w:val="20"/>
              </w:rPr>
            </w:pPr>
            <w:r w:rsidRPr="00AA085F">
              <w:rPr>
                <w:sz w:val="20"/>
              </w:rPr>
              <w:t>1</w:t>
            </w:r>
          </w:p>
        </w:tc>
        <w:tc>
          <w:tcPr>
            <w:tcW w:w="766" w:type="pct"/>
            <w:shd w:val="clear" w:color="auto" w:fill="auto"/>
            <w:noWrap/>
            <w:vAlign w:val="bottom"/>
            <w:hideMark/>
          </w:tcPr>
          <w:p w14:paraId="044B41DC" w14:textId="77777777" w:rsidR="00F83AA9" w:rsidRPr="00AA085F" w:rsidRDefault="00F83AA9" w:rsidP="00CB0320">
            <w:pPr>
              <w:pStyle w:val="Tabletext"/>
              <w:jc w:val="right"/>
              <w:rPr>
                <w:sz w:val="20"/>
              </w:rPr>
            </w:pPr>
            <w:r w:rsidRPr="00AA085F">
              <w:rPr>
                <w:sz w:val="20"/>
              </w:rPr>
              <w:t>166</w:t>
            </w:r>
          </w:p>
        </w:tc>
        <w:tc>
          <w:tcPr>
            <w:tcW w:w="753" w:type="pct"/>
            <w:shd w:val="clear" w:color="auto" w:fill="auto"/>
            <w:noWrap/>
            <w:vAlign w:val="bottom"/>
            <w:hideMark/>
          </w:tcPr>
          <w:p w14:paraId="562A34B1" w14:textId="77777777" w:rsidR="00F83AA9" w:rsidRPr="00AA085F" w:rsidRDefault="00F83AA9" w:rsidP="00CB0320">
            <w:pPr>
              <w:pStyle w:val="Tabletext"/>
              <w:jc w:val="right"/>
              <w:rPr>
                <w:sz w:val="20"/>
              </w:rPr>
            </w:pPr>
            <w:r w:rsidRPr="00AA085F">
              <w:rPr>
                <w:sz w:val="20"/>
              </w:rPr>
              <w:t>204</w:t>
            </w:r>
          </w:p>
        </w:tc>
        <w:tc>
          <w:tcPr>
            <w:tcW w:w="750" w:type="pct"/>
            <w:shd w:val="clear" w:color="auto" w:fill="auto"/>
            <w:noWrap/>
            <w:vAlign w:val="bottom"/>
            <w:hideMark/>
          </w:tcPr>
          <w:p w14:paraId="2C3444BE" w14:textId="77777777" w:rsidR="00F83AA9" w:rsidRPr="00AA085F" w:rsidRDefault="00F83AA9" w:rsidP="00CB0320">
            <w:pPr>
              <w:pStyle w:val="Tabletext"/>
              <w:jc w:val="right"/>
              <w:rPr>
                <w:sz w:val="20"/>
              </w:rPr>
            </w:pPr>
            <w:r w:rsidRPr="00AA085F">
              <w:rPr>
                <w:sz w:val="20"/>
              </w:rPr>
              <w:t>63</w:t>
            </w:r>
          </w:p>
        </w:tc>
      </w:tr>
      <w:tr w:rsidR="00F83AA9" w:rsidRPr="00AA085F" w14:paraId="72981E35" w14:textId="77777777" w:rsidTr="0069340F">
        <w:trPr>
          <w:trHeight w:val="300"/>
          <w:jc w:val="center"/>
        </w:trPr>
        <w:tc>
          <w:tcPr>
            <w:tcW w:w="1071" w:type="pct"/>
            <w:vMerge w:val="restart"/>
            <w:shd w:val="clear" w:color="auto" w:fill="auto"/>
            <w:noWrap/>
            <w:vAlign w:val="center"/>
            <w:hideMark/>
          </w:tcPr>
          <w:p w14:paraId="1E3BF044" w14:textId="77777777" w:rsidR="00F83AA9" w:rsidRPr="00AA085F" w:rsidRDefault="00F83AA9" w:rsidP="00CB0320">
            <w:pPr>
              <w:pStyle w:val="Tabletext"/>
              <w:rPr>
                <w:b/>
                <w:bCs/>
                <w:sz w:val="20"/>
              </w:rPr>
            </w:pPr>
            <w:r w:rsidRPr="00AA085F">
              <w:rPr>
                <w:b/>
                <w:bCs/>
                <w:sz w:val="20"/>
              </w:rPr>
              <w:t>Otros Fondos fiduciarios</w:t>
            </w:r>
          </w:p>
        </w:tc>
        <w:tc>
          <w:tcPr>
            <w:tcW w:w="357" w:type="pct"/>
          </w:tcPr>
          <w:p w14:paraId="7C7D31FF" w14:textId="77777777" w:rsidR="00F83AA9" w:rsidRPr="00AA085F" w:rsidRDefault="00F83AA9" w:rsidP="00CB0320">
            <w:pPr>
              <w:pStyle w:val="Tabletext"/>
              <w:jc w:val="center"/>
              <w:rPr>
                <w:sz w:val="20"/>
              </w:rPr>
            </w:pPr>
            <w:r w:rsidRPr="00AA085F">
              <w:rPr>
                <w:sz w:val="20"/>
              </w:rPr>
              <w:t>CHF</w:t>
            </w:r>
          </w:p>
        </w:tc>
        <w:tc>
          <w:tcPr>
            <w:tcW w:w="550" w:type="pct"/>
            <w:shd w:val="clear" w:color="auto" w:fill="auto"/>
            <w:noWrap/>
            <w:vAlign w:val="bottom"/>
            <w:hideMark/>
          </w:tcPr>
          <w:p w14:paraId="69F406E9" w14:textId="77777777" w:rsidR="00F83AA9" w:rsidRPr="00AA085F" w:rsidRDefault="00F83AA9" w:rsidP="00CB0320">
            <w:pPr>
              <w:pStyle w:val="Tabletext"/>
              <w:jc w:val="right"/>
              <w:rPr>
                <w:sz w:val="20"/>
              </w:rPr>
            </w:pPr>
            <w:r w:rsidRPr="00AA085F">
              <w:rPr>
                <w:sz w:val="20"/>
              </w:rPr>
              <w:t>1 109</w:t>
            </w:r>
          </w:p>
        </w:tc>
        <w:tc>
          <w:tcPr>
            <w:tcW w:w="753" w:type="pct"/>
            <w:shd w:val="clear" w:color="auto" w:fill="auto"/>
            <w:noWrap/>
            <w:vAlign w:val="bottom"/>
            <w:hideMark/>
          </w:tcPr>
          <w:p w14:paraId="51B9FB79" w14:textId="77777777" w:rsidR="00F83AA9" w:rsidRPr="00AA085F" w:rsidRDefault="00F83AA9" w:rsidP="00CB0320">
            <w:pPr>
              <w:pStyle w:val="Tabletext"/>
              <w:jc w:val="right"/>
              <w:rPr>
                <w:sz w:val="20"/>
              </w:rPr>
            </w:pPr>
            <w:r w:rsidRPr="00AA085F">
              <w:rPr>
                <w:sz w:val="20"/>
              </w:rPr>
              <w:t>1 190</w:t>
            </w:r>
          </w:p>
        </w:tc>
        <w:tc>
          <w:tcPr>
            <w:tcW w:w="766" w:type="pct"/>
            <w:shd w:val="clear" w:color="auto" w:fill="auto"/>
            <w:noWrap/>
            <w:vAlign w:val="bottom"/>
            <w:hideMark/>
          </w:tcPr>
          <w:p w14:paraId="66F14133" w14:textId="77777777" w:rsidR="00F83AA9" w:rsidRPr="00AA085F" w:rsidRDefault="00F83AA9" w:rsidP="00CB0320">
            <w:pPr>
              <w:pStyle w:val="Tabletext"/>
              <w:jc w:val="right"/>
              <w:rPr>
                <w:sz w:val="20"/>
              </w:rPr>
            </w:pPr>
            <w:r w:rsidRPr="00AA085F">
              <w:rPr>
                <w:sz w:val="20"/>
              </w:rPr>
              <w:t>3 323</w:t>
            </w:r>
          </w:p>
        </w:tc>
        <w:tc>
          <w:tcPr>
            <w:tcW w:w="753" w:type="pct"/>
            <w:shd w:val="clear" w:color="auto" w:fill="auto"/>
            <w:noWrap/>
            <w:vAlign w:val="bottom"/>
            <w:hideMark/>
          </w:tcPr>
          <w:p w14:paraId="505F1F1D" w14:textId="77777777" w:rsidR="00F83AA9" w:rsidRPr="00AA085F" w:rsidRDefault="00F83AA9" w:rsidP="00CB0320">
            <w:pPr>
              <w:pStyle w:val="Tabletext"/>
              <w:jc w:val="right"/>
              <w:rPr>
                <w:sz w:val="20"/>
              </w:rPr>
            </w:pPr>
            <w:r w:rsidRPr="00AA085F">
              <w:rPr>
                <w:sz w:val="20"/>
              </w:rPr>
              <w:t>3 549</w:t>
            </w:r>
          </w:p>
        </w:tc>
        <w:tc>
          <w:tcPr>
            <w:tcW w:w="750" w:type="pct"/>
            <w:shd w:val="clear" w:color="auto" w:fill="auto"/>
            <w:noWrap/>
            <w:vAlign w:val="bottom"/>
            <w:hideMark/>
          </w:tcPr>
          <w:p w14:paraId="6C39705A" w14:textId="77777777" w:rsidR="00F83AA9" w:rsidRPr="00AA085F" w:rsidRDefault="00F83AA9" w:rsidP="00CB0320">
            <w:pPr>
              <w:pStyle w:val="Tabletext"/>
              <w:jc w:val="right"/>
              <w:rPr>
                <w:sz w:val="20"/>
              </w:rPr>
            </w:pPr>
            <w:r w:rsidRPr="00AA085F">
              <w:rPr>
                <w:sz w:val="20"/>
              </w:rPr>
              <w:t>3 819</w:t>
            </w:r>
          </w:p>
        </w:tc>
      </w:tr>
      <w:tr w:rsidR="00F83AA9" w:rsidRPr="00AA085F" w14:paraId="7A9B8DC6" w14:textId="77777777" w:rsidTr="0069340F">
        <w:trPr>
          <w:trHeight w:val="300"/>
          <w:jc w:val="center"/>
        </w:trPr>
        <w:tc>
          <w:tcPr>
            <w:tcW w:w="1071" w:type="pct"/>
            <w:vMerge/>
            <w:vAlign w:val="center"/>
            <w:hideMark/>
          </w:tcPr>
          <w:p w14:paraId="50CBDEA6" w14:textId="77777777" w:rsidR="00F83AA9" w:rsidRPr="00AA085F" w:rsidRDefault="00F83AA9" w:rsidP="00CB0320">
            <w:pPr>
              <w:rPr>
                <w:b/>
                <w:bCs/>
                <w:sz w:val="20"/>
              </w:rPr>
            </w:pPr>
          </w:p>
        </w:tc>
        <w:tc>
          <w:tcPr>
            <w:tcW w:w="357" w:type="pct"/>
          </w:tcPr>
          <w:p w14:paraId="382968D6" w14:textId="77777777" w:rsidR="00F83AA9" w:rsidRPr="00AA085F" w:rsidRDefault="00F83AA9" w:rsidP="00CB0320">
            <w:pPr>
              <w:pStyle w:val="Tabletext"/>
              <w:jc w:val="center"/>
              <w:rPr>
                <w:sz w:val="20"/>
              </w:rPr>
            </w:pPr>
            <w:r w:rsidRPr="00AA085F">
              <w:rPr>
                <w:sz w:val="20"/>
              </w:rPr>
              <w:t>USD</w:t>
            </w:r>
          </w:p>
        </w:tc>
        <w:tc>
          <w:tcPr>
            <w:tcW w:w="550" w:type="pct"/>
            <w:shd w:val="clear" w:color="auto" w:fill="auto"/>
            <w:noWrap/>
            <w:vAlign w:val="bottom"/>
            <w:hideMark/>
          </w:tcPr>
          <w:p w14:paraId="27A7AE1D" w14:textId="77777777" w:rsidR="00F83AA9" w:rsidRPr="00AA085F" w:rsidRDefault="00F83AA9" w:rsidP="00CB0320">
            <w:pPr>
              <w:pStyle w:val="Tabletext"/>
              <w:jc w:val="right"/>
              <w:rPr>
                <w:sz w:val="20"/>
              </w:rPr>
            </w:pPr>
            <w:r w:rsidRPr="00AA085F">
              <w:rPr>
                <w:sz w:val="20"/>
              </w:rPr>
              <w:t>13 814</w:t>
            </w:r>
          </w:p>
        </w:tc>
        <w:tc>
          <w:tcPr>
            <w:tcW w:w="753" w:type="pct"/>
            <w:shd w:val="clear" w:color="auto" w:fill="auto"/>
            <w:noWrap/>
            <w:vAlign w:val="bottom"/>
            <w:hideMark/>
          </w:tcPr>
          <w:p w14:paraId="66CF563D" w14:textId="77777777" w:rsidR="00F83AA9" w:rsidRPr="00AA085F" w:rsidRDefault="00F83AA9" w:rsidP="00CB0320">
            <w:pPr>
              <w:pStyle w:val="Tabletext"/>
              <w:jc w:val="right"/>
              <w:rPr>
                <w:sz w:val="20"/>
              </w:rPr>
            </w:pPr>
            <w:r w:rsidRPr="00AA085F">
              <w:rPr>
                <w:sz w:val="20"/>
              </w:rPr>
              <w:t>17 938</w:t>
            </w:r>
          </w:p>
        </w:tc>
        <w:tc>
          <w:tcPr>
            <w:tcW w:w="766" w:type="pct"/>
            <w:shd w:val="clear" w:color="auto" w:fill="auto"/>
            <w:noWrap/>
            <w:vAlign w:val="bottom"/>
            <w:hideMark/>
          </w:tcPr>
          <w:p w14:paraId="3B2C5BD8" w14:textId="77777777" w:rsidR="00F83AA9" w:rsidRPr="00AA085F" w:rsidRDefault="00F83AA9" w:rsidP="00CB0320">
            <w:pPr>
              <w:pStyle w:val="Tabletext"/>
              <w:jc w:val="right"/>
              <w:rPr>
                <w:sz w:val="20"/>
              </w:rPr>
            </w:pPr>
            <w:r w:rsidRPr="00AA085F">
              <w:rPr>
                <w:sz w:val="20"/>
              </w:rPr>
              <w:t>22 858</w:t>
            </w:r>
          </w:p>
        </w:tc>
        <w:tc>
          <w:tcPr>
            <w:tcW w:w="753" w:type="pct"/>
            <w:shd w:val="clear" w:color="auto" w:fill="auto"/>
            <w:noWrap/>
            <w:vAlign w:val="bottom"/>
            <w:hideMark/>
          </w:tcPr>
          <w:p w14:paraId="2FCC46B6" w14:textId="77777777" w:rsidR="00F83AA9" w:rsidRPr="00AA085F" w:rsidRDefault="00F83AA9" w:rsidP="00CB0320">
            <w:pPr>
              <w:pStyle w:val="Tabletext"/>
              <w:jc w:val="right"/>
              <w:rPr>
                <w:sz w:val="20"/>
              </w:rPr>
            </w:pPr>
            <w:r w:rsidRPr="00AA085F">
              <w:rPr>
                <w:sz w:val="20"/>
              </w:rPr>
              <w:t>27 260</w:t>
            </w:r>
          </w:p>
        </w:tc>
        <w:tc>
          <w:tcPr>
            <w:tcW w:w="750" w:type="pct"/>
            <w:shd w:val="clear" w:color="auto" w:fill="auto"/>
            <w:noWrap/>
            <w:vAlign w:val="bottom"/>
            <w:hideMark/>
          </w:tcPr>
          <w:p w14:paraId="4AC17468" w14:textId="77777777" w:rsidR="00F83AA9" w:rsidRPr="00AA085F" w:rsidRDefault="00F83AA9" w:rsidP="00CB0320">
            <w:pPr>
              <w:pStyle w:val="Tabletext"/>
              <w:jc w:val="right"/>
              <w:rPr>
                <w:sz w:val="20"/>
              </w:rPr>
            </w:pPr>
            <w:r w:rsidRPr="00AA085F">
              <w:rPr>
                <w:sz w:val="20"/>
              </w:rPr>
              <w:t>30 666</w:t>
            </w:r>
          </w:p>
        </w:tc>
      </w:tr>
      <w:tr w:rsidR="00F83AA9" w:rsidRPr="00AA085F" w14:paraId="7569BF56" w14:textId="77777777" w:rsidTr="0069340F">
        <w:trPr>
          <w:trHeight w:val="300"/>
          <w:jc w:val="center"/>
        </w:trPr>
        <w:tc>
          <w:tcPr>
            <w:tcW w:w="1071" w:type="pct"/>
            <w:vMerge/>
            <w:vAlign w:val="center"/>
            <w:hideMark/>
          </w:tcPr>
          <w:p w14:paraId="3C9AD686" w14:textId="77777777" w:rsidR="00F83AA9" w:rsidRPr="00AA085F" w:rsidRDefault="00F83AA9" w:rsidP="00CB0320">
            <w:pPr>
              <w:rPr>
                <w:b/>
                <w:bCs/>
                <w:sz w:val="20"/>
              </w:rPr>
            </w:pPr>
          </w:p>
        </w:tc>
        <w:tc>
          <w:tcPr>
            <w:tcW w:w="357" w:type="pct"/>
          </w:tcPr>
          <w:p w14:paraId="1B24943F" w14:textId="77777777" w:rsidR="00F83AA9" w:rsidRPr="00AA085F" w:rsidRDefault="00F83AA9" w:rsidP="00CB0320">
            <w:pPr>
              <w:pStyle w:val="Tabletext"/>
              <w:jc w:val="center"/>
              <w:rPr>
                <w:sz w:val="20"/>
              </w:rPr>
            </w:pPr>
            <w:r w:rsidRPr="00AA085F">
              <w:rPr>
                <w:sz w:val="20"/>
              </w:rPr>
              <w:t>EUR</w:t>
            </w:r>
          </w:p>
        </w:tc>
        <w:tc>
          <w:tcPr>
            <w:tcW w:w="550" w:type="pct"/>
            <w:shd w:val="clear" w:color="auto" w:fill="auto"/>
            <w:noWrap/>
            <w:vAlign w:val="bottom"/>
            <w:hideMark/>
          </w:tcPr>
          <w:p w14:paraId="6557E5E3" w14:textId="77777777" w:rsidR="00F83AA9" w:rsidRPr="00AA085F" w:rsidRDefault="00F83AA9" w:rsidP="00CB0320">
            <w:pPr>
              <w:pStyle w:val="Tabletext"/>
              <w:jc w:val="right"/>
              <w:rPr>
                <w:sz w:val="20"/>
              </w:rPr>
            </w:pPr>
            <w:r w:rsidRPr="00AA085F">
              <w:rPr>
                <w:sz w:val="20"/>
              </w:rPr>
              <w:t>1 329</w:t>
            </w:r>
          </w:p>
        </w:tc>
        <w:tc>
          <w:tcPr>
            <w:tcW w:w="753" w:type="pct"/>
            <w:shd w:val="clear" w:color="auto" w:fill="auto"/>
            <w:noWrap/>
            <w:vAlign w:val="bottom"/>
            <w:hideMark/>
          </w:tcPr>
          <w:p w14:paraId="781B2DB9" w14:textId="77777777" w:rsidR="00F83AA9" w:rsidRPr="00AA085F" w:rsidRDefault="00F83AA9" w:rsidP="00CB0320">
            <w:pPr>
              <w:pStyle w:val="Tabletext"/>
              <w:jc w:val="right"/>
              <w:rPr>
                <w:sz w:val="20"/>
              </w:rPr>
            </w:pPr>
            <w:r w:rsidRPr="00AA085F">
              <w:rPr>
                <w:sz w:val="20"/>
              </w:rPr>
              <w:t>4 057</w:t>
            </w:r>
          </w:p>
        </w:tc>
        <w:tc>
          <w:tcPr>
            <w:tcW w:w="766" w:type="pct"/>
            <w:shd w:val="clear" w:color="auto" w:fill="auto"/>
            <w:noWrap/>
            <w:vAlign w:val="bottom"/>
            <w:hideMark/>
          </w:tcPr>
          <w:p w14:paraId="45B60080" w14:textId="77777777" w:rsidR="00F83AA9" w:rsidRPr="00AA085F" w:rsidRDefault="00F83AA9" w:rsidP="00CB0320">
            <w:pPr>
              <w:pStyle w:val="Tabletext"/>
              <w:jc w:val="right"/>
              <w:rPr>
                <w:sz w:val="20"/>
              </w:rPr>
            </w:pPr>
            <w:r w:rsidRPr="00AA085F">
              <w:rPr>
                <w:sz w:val="20"/>
              </w:rPr>
              <w:t>2 620</w:t>
            </w:r>
          </w:p>
        </w:tc>
        <w:tc>
          <w:tcPr>
            <w:tcW w:w="753" w:type="pct"/>
            <w:shd w:val="clear" w:color="auto" w:fill="auto"/>
            <w:noWrap/>
            <w:vAlign w:val="bottom"/>
            <w:hideMark/>
          </w:tcPr>
          <w:p w14:paraId="723E16B9" w14:textId="77777777" w:rsidR="00F83AA9" w:rsidRPr="00AA085F" w:rsidRDefault="00F83AA9" w:rsidP="00CB0320">
            <w:pPr>
              <w:pStyle w:val="Tabletext"/>
              <w:jc w:val="right"/>
              <w:rPr>
                <w:sz w:val="20"/>
              </w:rPr>
            </w:pPr>
            <w:r w:rsidRPr="00AA085F">
              <w:rPr>
                <w:sz w:val="20"/>
              </w:rPr>
              <w:t>2 227</w:t>
            </w:r>
          </w:p>
        </w:tc>
        <w:tc>
          <w:tcPr>
            <w:tcW w:w="750" w:type="pct"/>
            <w:shd w:val="clear" w:color="auto" w:fill="auto"/>
            <w:noWrap/>
            <w:vAlign w:val="bottom"/>
            <w:hideMark/>
          </w:tcPr>
          <w:p w14:paraId="52FAAA72" w14:textId="77777777" w:rsidR="00F83AA9" w:rsidRPr="00AA085F" w:rsidRDefault="00F83AA9" w:rsidP="00CB0320">
            <w:pPr>
              <w:pStyle w:val="Tabletext"/>
              <w:jc w:val="right"/>
              <w:rPr>
                <w:sz w:val="20"/>
              </w:rPr>
            </w:pPr>
            <w:r w:rsidRPr="00AA085F">
              <w:rPr>
                <w:sz w:val="20"/>
              </w:rPr>
              <w:t>5 615</w:t>
            </w:r>
          </w:p>
        </w:tc>
      </w:tr>
    </w:tbl>
    <w:p w14:paraId="74DE43F8" w14:textId="77777777" w:rsidR="00F83AA9" w:rsidRPr="00E220F2" w:rsidRDefault="00F83AA9" w:rsidP="00F83AA9">
      <w:pPr>
        <w:pStyle w:val="Heading1"/>
      </w:pPr>
      <w:bookmarkStart w:id="163" w:name="_Toc396997791"/>
      <w:r w:rsidRPr="00E220F2">
        <w:t>13</w:t>
      </w:r>
      <w:r w:rsidRPr="00E220F2">
        <w:tab/>
      </w:r>
      <w:bookmarkStart w:id="164" w:name="_Hlk110523664"/>
      <w:r w:rsidRPr="00E220F2">
        <w:t xml:space="preserve">Fondo </w:t>
      </w:r>
      <w:r w:rsidRPr="00B508F6">
        <w:t>para el</w:t>
      </w:r>
      <w:r w:rsidRPr="00E220F2">
        <w:t xml:space="preserve"> Desarrollo de las Tecnologías de la Información y la Comunicación </w:t>
      </w:r>
      <w:bookmarkEnd w:id="164"/>
      <w:r w:rsidRPr="00E220F2">
        <w:t>(FDTIC)</w:t>
      </w:r>
      <w:bookmarkEnd w:id="163"/>
    </w:p>
    <w:p w14:paraId="0DE27982" w14:textId="26AB71BF" w:rsidR="00F83AA9" w:rsidRPr="00E220F2" w:rsidRDefault="00F83AA9" w:rsidP="00F83AA9">
      <w:r w:rsidRPr="00E220F2">
        <w:t>13.1</w:t>
      </w:r>
      <w:r w:rsidRPr="00E220F2">
        <w:tab/>
        <w:t>El Consejo aprobó la creación de un Programa de Desarrollo del Superávit de TELECOM. Durante el periodo</w:t>
      </w:r>
      <w:r w:rsidR="00673958">
        <w:t xml:space="preserve"> </w:t>
      </w:r>
      <w:r w:rsidRPr="00E220F2">
        <w:t xml:space="preserve">2018-2021, no se decidió asignar fondos del fondo de operaciones de las exposiciones al </w:t>
      </w:r>
      <w:bookmarkStart w:id="165" w:name="_Hlk110523679"/>
      <w:r w:rsidRPr="00E220F2">
        <w:t xml:space="preserve">Fondo </w:t>
      </w:r>
      <w:r w:rsidR="00673958">
        <w:t>para el</w:t>
      </w:r>
      <w:r w:rsidRPr="00E220F2">
        <w:t xml:space="preserve"> Desarrollo de las Tecnologías de la Información y la Comunicación</w:t>
      </w:r>
      <w:bookmarkEnd w:id="165"/>
      <w:r w:rsidRPr="00E220F2">
        <w:t>.</w:t>
      </w:r>
    </w:p>
    <w:p w14:paraId="445C1FCE" w14:textId="77777777" w:rsidR="00F83AA9" w:rsidRPr="00E220F2" w:rsidRDefault="00F83AA9" w:rsidP="00F83AA9">
      <w:pPr>
        <w:spacing w:after="120"/>
      </w:pPr>
      <w:r w:rsidRPr="00E220F2">
        <w:t>13.2</w:t>
      </w:r>
      <w:r w:rsidRPr="00E220F2">
        <w:tab/>
        <w:t>Se indica a continuación la evolución del FDTIC desde el 31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685"/>
        <w:gridCol w:w="1482"/>
        <w:gridCol w:w="1228"/>
        <w:gridCol w:w="1483"/>
        <w:gridCol w:w="1578"/>
      </w:tblGrid>
      <w:tr w:rsidR="00F83AA9" w:rsidRPr="00E220F2" w14:paraId="5354872B" w14:textId="77777777" w:rsidTr="0069340F">
        <w:trPr>
          <w:trHeight w:val="900"/>
          <w:jc w:val="center"/>
        </w:trPr>
        <w:tc>
          <w:tcPr>
            <w:tcW w:w="1894" w:type="dxa"/>
            <w:shd w:val="clear" w:color="auto" w:fill="auto"/>
            <w:noWrap/>
            <w:vAlign w:val="center"/>
            <w:hideMark/>
          </w:tcPr>
          <w:p w14:paraId="1D3D08CA" w14:textId="77777777" w:rsidR="00F83AA9" w:rsidRPr="00E220F2" w:rsidRDefault="00F83AA9" w:rsidP="00CB0320">
            <w:pPr>
              <w:pStyle w:val="Tablehead"/>
            </w:pPr>
            <w:r w:rsidRPr="00E220F2">
              <w:t>Año</w:t>
            </w:r>
          </w:p>
        </w:tc>
        <w:tc>
          <w:tcPr>
            <w:tcW w:w="1683" w:type="dxa"/>
            <w:shd w:val="clear" w:color="auto" w:fill="auto"/>
            <w:noWrap/>
            <w:vAlign w:val="center"/>
            <w:hideMark/>
          </w:tcPr>
          <w:p w14:paraId="4986F6E3" w14:textId="77777777" w:rsidR="00F83AA9" w:rsidRPr="00E220F2" w:rsidRDefault="00F83AA9" w:rsidP="00CB0320">
            <w:pPr>
              <w:pStyle w:val="Tablehead"/>
            </w:pPr>
          </w:p>
        </w:tc>
        <w:tc>
          <w:tcPr>
            <w:tcW w:w="1480" w:type="dxa"/>
            <w:shd w:val="clear" w:color="auto" w:fill="auto"/>
            <w:noWrap/>
            <w:vAlign w:val="center"/>
            <w:hideMark/>
          </w:tcPr>
          <w:p w14:paraId="59BA4392" w14:textId="77777777" w:rsidR="00F83AA9" w:rsidRPr="00E220F2" w:rsidRDefault="00F83AA9" w:rsidP="00CB0320">
            <w:pPr>
              <w:pStyle w:val="Tablehead"/>
            </w:pPr>
            <w:r w:rsidRPr="00E220F2">
              <w:t>Ingresos</w:t>
            </w:r>
          </w:p>
        </w:tc>
        <w:tc>
          <w:tcPr>
            <w:tcW w:w="1227" w:type="dxa"/>
            <w:shd w:val="clear" w:color="auto" w:fill="auto"/>
            <w:noWrap/>
            <w:vAlign w:val="center"/>
            <w:hideMark/>
          </w:tcPr>
          <w:p w14:paraId="59BF2176" w14:textId="77777777" w:rsidR="00F83AA9" w:rsidRPr="00E220F2" w:rsidRDefault="00F83AA9" w:rsidP="00CB0320">
            <w:pPr>
              <w:pStyle w:val="Tablehead"/>
            </w:pPr>
          </w:p>
        </w:tc>
        <w:tc>
          <w:tcPr>
            <w:tcW w:w="1481" w:type="dxa"/>
            <w:shd w:val="clear" w:color="auto" w:fill="auto"/>
            <w:vAlign w:val="center"/>
            <w:hideMark/>
          </w:tcPr>
          <w:p w14:paraId="14739B83" w14:textId="77777777" w:rsidR="00F83AA9" w:rsidRPr="00E220F2" w:rsidRDefault="00F83AA9" w:rsidP="00CB0320">
            <w:pPr>
              <w:pStyle w:val="Tablehead"/>
            </w:pPr>
            <w:r w:rsidRPr="00E220F2">
              <w:t>Atribuciones/</w:t>
            </w:r>
            <w:r w:rsidRPr="00E220F2">
              <w:br/>
              <w:t>Gastos</w:t>
            </w:r>
          </w:p>
        </w:tc>
        <w:tc>
          <w:tcPr>
            <w:tcW w:w="1576" w:type="dxa"/>
            <w:shd w:val="clear" w:color="auto" w:fill="auto"/>
            <w:vAlign w:val="center"/>
            <w:hideMark/>
          </w:tcPr>
          <w:p w14:paraId="3221BCCB" w14:textId="77777777" w:rsidR="00F83AA9" w:rsidRPr="00E220F2" w:rsidRDefault="00F83AA9" w:rsidP="00CB0320">
            <w:pPr>
              <w:pStyle w:val="Tablehead"/>
            </w:pPr>
            <w:r w:rsidRPr="00E220F2">
              <w:t>Saldo del Fondo al 31 de diciembre</w:t>
            </w:r>
          </w:p>
        </w:tc>
      </w:tr>
      <w:tr w:rsidR="00F83AA9" w:rsidRPr="00F61111" w14:paraId="658C3323" w14:textId="77777777" w:rsidTr="0069340F">
        <w:trPr>
          <w:trHeight w:val="300"/>
          <w:jc w:val="center"/>
        </w:trPr>
        <w:tc>
          <w:tcPr>
            <w:tcW w:w="1894" w:type="dxa"/>
            <w:shd w:val="clear" w:color="auto" w:fill="auto"/>
            <w:noWrap/>
            <w:vAlign w:val="bottom"/>
            <w:hideMark/>
          </w:tcPr>
          <w:p w14:paraId="6CD26B23" w14:textId="77777777" w:rsidR="00F83AA9" w:rsidRPr="00F61111" w:rsidRDefault="00F83AA9" w:rsidP="00CB0320">
            <w:pPr>
              <w:pStyle w:val="Tablehead"/>
            </w:pPr>
            <w:r w:rsidRPr="00F61111">
              <w:t> </w:t>
            </w:r>
          </w:p>
        </w:tc>
        <w:tc>
          <w:tcPr>
            <w:tcW w:w="1683" w:type="dxa"/>
            <w:shd w:val="clear" w:color="auto" w:fill="auto"/>
            <w:noWrap/>
            <w:vAlign w:val="bottom"/>
            <w:hideMark/>
          </w:tcPr>
          <w:p w14:paraId="5F651AD8" w14:textId="77777777" w:rsidR="00F83AA9" w:rsidRPr="00F61111" w:rsidRDefault="00F83AA9" w:rsidP="00CB0320">
            <w:pPr>
              <w:pStyle w:val="Tablehead"/>
            </w:pPr>
            <w:r w:rsidRPr="00F61111">
              <w:t>Contribuciones</w:t>
            </w:r>
          </w:p>
        </w:tc>
        <w:tc>
          <w:tcPr>
            <w:tcW w:w="1480" w:type="dxa"/>
            <w:shd w:val="clear" w:color="auto" w:fill="auto"/>
            <w:noWrap/>
            <w:vAlign w:val="bottom"/>
            <w:hideMark/>
          </w:tcPr>
          <w:p w14:paraId="44C3B77F" w14:textId="77777777" w:rsidR="00F83AA9" w:rsidRPr="00F61111" w:rsidRDefault="00F83AA9" w:rsidP="00CB0320">
            <w:pPr>
              <w:pStyle w:val="Tablehead"/>
            </w:pPr>
            <w:r w:rsidRPr="00F61111">
              <w:t>Intereses</w:t>
            </w:r>
          </w:p>
        </w:tc>
        <w:tc>
          <w:tcPr>
            <w:tcW w:w="1227" w:type="dxa"/>
            <w:shd w:val="clear" w:color="auto" w:fill="auto"/>
            <w:noWrap/>
            <w:vAlign w:val="bottom"/>
            <w:hideMark/>
          </w:tcPr>
          <w:p w14:paraId="2363539D" w14:textId="77777777" w:rsidR="00F83AA9" w:rsidRPr="00F61111" w:rsidRDefault="00F83AA9" w:rsidP="00CB0320">
            <w:pPr>
              <w:pStyle w:val="Tablehead"/>
            </w:pPr>
            <w:r w:rsidRPr="00F61111">
              <w:t>Otros</w:t>
            </w:r>
          </w:p>
        </w:tc>
        <w:tc>
          <w:tcPr>
            <w:tcW w:w="1481" w:type="dxa"/>
            <w:shd w:val="clear" w:color="auto" w:fill="auto"/>
            <w:noWrap/>
            <w:vAlign w:val="bottom"/>
            <w:hideMark/>
          </w:tcPr>
          <w:p w14:paraId="348B64A9" w14:textId="77777777" w:rsidR="00F83AA9" w:rsidRPr="00F61111" w:rsidRDefault="00F83AA9" w:rsidP="00CB0320">
            <w:pPr>
              <w:pStyle w:val="Tablehead"/>
            </w:pPr>
            <w:r w:rsidRPr="00F61111">
              <w:t> </w:t>
            </w:r>
          </w:p>
        </w:tc>
        <w:tc>
          <w:tcPr>
            <w:tcW w:w="1576" w:type="dxa"/>
            <w:shd w:val="clear" w:color="auto" w:fill="auto"/>
            <w:noWrap/>
            <w:vAlign w:val="bottom"/>
            <w:hideMark/>
          </w:tcPr>
          <w:p w14:paraId="62A16AD4" w14:textId="77777777" w:rsidR="00F83AA9" w:rsidRPr="00F61111" w:rsidRDefault="00F83AA9" w:rsidP="00CB0320">
            <w:pPr>
              <w:pStyle w:val="Tablehead"/>
            </w:pPr>
            <w:r w:rsidRPr="00F61111">
              <w:t> </w:t>
            </w:r>
          </w:p>
        </w:tc>
      </w:tr>
      <w:tr w:rsidR="00B508F6" w:rsidRPr="00E220F2" w14:paraId="7803459B" w14:textId="77777777" w:rsidTr="0069340F">
        <w:trPr>
          <w:trHeight w:val="300"/>
          <w:jc w:val="center"/>
        </w:trPr>
        <w:tc>
          <w:tcPr>
            <w:tcW w:w="9341" w:type="dxa"/>
            <w:gridSpan w:val="6"/>
            <w:shd w:val="clear" w:color="auto" w:fill="auto"/>
            <w:noWrap/>
            <w:vAlign w:val="bottom"/>
            <w:hideMark/>
          </w:tcPr>
          <w:p w14:paraId="56C25352" w14:textId="18E2D0B6" w:rsidR="00B508F6" w:rsidRPr="00E220F2" w:rsidRDefault="00B508F6" w:rsidP="00B508F6">
            <w:pPr>
              <w:pStyle w:val="Tabletext"/>
              <w:jc w:val="center"/>
            </w:pPr>
            <w:r>
              <w:rPr>
                <w:i/>
                <w:iCs/>
              </w:rPr>
              <w:t>e</w:t>
            </w:r>
            <w:r w:rsidRPr="00E220F2">
              <w:rPr>
                <w:i/>
                <w:iCs/>
              </w:rPr>
              <w:t>n miles CHF</w:t>
            </w:r>
          </w:p>
        </w:tc>
      </w:tr>
      <w:tr w:rsidR="00F83AA9" w:rsidRPr="00E220F2" w14:paraId="67E806F7" w14:textId="77777777" w:rsidTr="0069340F">
        <w:trPr>
          <w:trHeight w:val="300"/>
          <w:jc w:val="center"/>
        </w:trPr>
        <w:tc>
          <w:tcPr>
            <w:tcW w:w="1894" w:type="dxa"/>
            <w:shd w:val="clear" w:color="auto" w:fill="auto"/>
            <w:noWrap/>
            <w:vAlign w:val="bottom"/>
            <w:hideMark/>
          </w:tcPr>
          <w:p w14:paraId="30923CD4" w14:textId="58644C4D" w:rsidR="00F83AA9" w:rsidRPr="00E220F2" w:rsidRDefault="00F83AA9" w:rsidP="00CB0320">
            <w:pPr>
              <w:pStyle w:val="Tabletext"/>
              <w:jc w:val="center"/>
            </w:pPr>
            <w:r w:rsidRPr="00E220F2">
              <w:t>2017</w:t>
            </w:r>
          </w:p>
        </w:tc>
        <w:tc>
          <w:tcPr>
            <w:tcW w:w="1683" w:type="dxa"/>
            <w:noWrap/>
            <w:vAlign w:val="bottom"/>
            <w:hideMark/>
          </w:tcPr>
          <w:p w14:paraId="75344BAE" w14:textId="506D9641" w:rsidR="00F83AA9" w:rsidRPr="00E220F2" w:rsidRDefault="00F83AA9" w:rsidP="00CB0320">
            <w:pPr>
              <w:pStyle w:val="Tabletext"/>
              <w:jc w:val="right"/>
            </w:pPr>
          </w:p>
        </w:tc>
        <w:tc>
          <w:tcPr>
            <w:tcW w:w="1480" w:type="dxa"/>
            <w:noWrap/>
            <w:vAlign w:val="bottom"/>
            <w:hideMark/>
          </w:tcPr>
          <w:p w14:paraId="72485B07" w14:textId="2CA221EA" w:rsidR="00F83AA9" w:rsidRPr="00E220F2" w:rsidRDefault="00F83AA9" w:rsidP="00CB0320">
            <w:pPr>
              <w:pStyle w:val="Tabletext"/>
              <w:jc w:val="right"/>
            </w:pPr>
          </w:p>
        </w:tc>
        <w:tc>
          <w:tcPr>
            <w:tcW w:w="1227" w:type="dxa"/>
            <w:noWrap/>
            <w:vAlign w:val="bottom"/>
            <w:hideMark/>
          </w:tcPr>
          <w:p w14:paraId="5CD90F75" w14:textId="62FBD244" w:rsidR="00F83AA9" w:rsidRPr="00E220F2" w:rsidRDefault="00F83AA9" w:rsidP="00CB0320">
            <w:pPr>
              <w:pStyle w:val="Tabletext"/>
              <w:jc w:val="right"/>
            </w:pPr>
          </w:p>
        </w:tc>
        <w:tc>
          <w:tcPr>
            <w:tcW w:w="1481" w:type="dxa"/>
            <w:noWrap/>
            <w:vAlign w:val="bottom"/>
            <w:hideMark/>
          </w:tcPr>
          <w:p w14:paraId="0E32D559" w14:textId="71BE66BF" w:rsidR="00F83AA9" w:rsidRPr="00E220F2" w:rsidRDefault="00F83AA9" w:rsidP="00CB0320">
            <w:pPr>
              <w:pStyle w:val="Tabletext"/>
              <w:jc w:val="right"/>
            </w:pPr>
          </w:p>
        </w:tc>
        <w:tc>
          <w:tcPr>
            <w:tcW w:w="1576" w:type="dxa"/>
            <w:noWrap/>
            <w:vAlign w:val="bottom"/>
            <w:hideMark/>
          </w:tcPr>
          <w:p w14:paraId="4F2F62A4" w14:textId="77777777" w:rsidR="00F83AA9" w:rsidRPr="00E220F2" w:rsidRDefault="00F83AA9" w:rsidP="00CB0320">
            <w:pPr>
              <w:pStyle w:val="Tabletext"/>
              <w:jc w:val="right"/>
            </w:pPr>
            <w:r w:rsidRPr="00E220F2">
              <w:t>3 222</w:t>
            </w:r>
          </w:p>
        </w:tc>
      </w:tr>
      <w:tr w:rsidR="00F83AA9" w:rsidRPr="00E220F2" w14:paraId="1064C0B9" w14:textId="77777777" w:rsidTr="0069340F">
        <w:trPr>
          <w:trHeight w:val="300"/>
          <w:jc w:val="center"/>
        </w:trPr>
        <w:tc>
          <w:tcPr>
            <w:tcW w:w="1894" w:type="dxa"/>
            <w:shd w:val="clear" w:color="auto" w:fill="auto"/>
            <w:noWrap/>
            <w:vAlign w:val="bottom"/>
            <w:hideMark/>
          </w:tcPr>
          <w:p w14:paraId="4B602652" w14:textId="1AD01492" w:rsidR="00F83AA9" w:rsidRPr="00E220F2" w:rsidRDefault="00F83AA9" w:rsidP="00CB0320">
            <w:pPr>
              <w:pStyle w:val="Tabletext"/>
              <w:jc w:val="center"/>
            </w:pPr>
            <w:r w:rsidRPr="00E220F2">
              <w:t>2018</w:t>
            </w:r>
          </w:p>
        </w:tc>
        <w:tc>
          <w:tcPr>
            <w:tcW w:w="1683" w:type="dxa"/>
            <w:noWrap/>
            <w:vAlign w:val="bottom"/>
            <w:hideMark/>
          </w:tcPr>
          <w:p w14:paraId="42AAE38B" w14:textId="172A280A" w:rsidR="00F83AA9" w:rsidRPr="00E220F2" w:rsidRDefault="00F83AA9" w:rsidP="00CB0320">
            <w:pPr>
              <w:pStyle w:val="Tabletext"/>
              <w:jc w:val="right"/>
            </w:pPr>
          </w:p>
        </w:tc>
        <w:tc>
          <w:tcPr>
            <w:tcW w:w="1480" w:type="dxa"/>
            <w:noWrap/>
            <w:vAlign w:val="bottom"/>
            <w:hideMark/>
          </w:tcPr>
          <w:p w14:paraId="30E8177A" w14:textId="77777777" w:rsidR="00F83AA9" w:rsidRPr="00E220F2" w:rsidRDefault="00F83AA9" w:rsidP="00CB0320">
            <w:pPr>
              <w:pStyle w:val="Tabletext"/>
              <w:jc w:val="right"/>
            </w:pPr>
            <w:r w:rsidRPr="00E220F2">
              <w:t>110</w:t>
            </w:r>
          </w:p>
        </w:tc>
        <w:tc>
          <w:tcPr>
            <w:tcW w:w="1227" w:type="dxa"/>
            <w:noWrap/>
            <w:vAlign w:val="bottom"/>
            <w:hideMark/>
          </w:tcPr>
          <w:p w14:paraId="52D95DD7" w14:textId="6EFBFCF9" w:rsidR="00F83AA9" w:rsidRPr="00E220F2" w:rsidRDefault="00F83AA9" w:rsidP="00B508F6">
            <w:pPr>
              <w:pStyle w:val="Tabletext"/>
              <w:jc w:val="right"/>
            </w:pPr>
            <w:r w:rsidRPr="00E220F2">
              <w:t>31</w:t>
            </w:r>
          </w:p>
        </w:tc>
        <w:tc>
          <w:tcPr>
            <w:tcW w:w="1481" w:type="dxa"/>
            <w:noWrap/>
            <w:vAlign w:val="bottom"/>
            <w:hideMark/>
          </w:tcPr>
          <w:p w14:paraId="77F1D59F" w14:textId="77777777" w:rsidR="00F83AA9" w:rsidRPr="00E220F2" w:rsidRDefault="00F83AA9" w:rsidP="00CB0320">
            <w:pPr>
              <w:pStyle w:val="Tabletext"/>
              <w:jc w:val="right"/>
            </w:pPr>
            <w:r w:rsidRPr="00E220F2">
              <w:t>249</w:t>
            </w:r>
          </w:p>
        </w:tc>
        <w:tc>
          <w:tcPr>
            <w:tcW w:w="1576" w:type="dxa"/>
            <w:noWrap/>
            <w:vAlign w:val="bottom"/>
            <w:hideMark/>
          </w:tcPr>
          <w:p w14:paraId="139D30C5" w14:textId="77777777" w:rsidR="00F83AA9" w:rsidRPr="00E220F2" w:rsidRDefault="00F83AA9" w:rsidP="00CB0320">
            <w:pPr>
              <w:pStyle w:val="Tabletext"/>
              <w:jc w:val="right"/>
            </w:pPr>
            <w:r w:rsidRPr="00E220F2">
              <w:t>3 114</w:t>
            </w:r>
          </w:p>
        </w:tc>
      </w:tr>
      <w:tr w:rsidR="00F83AA9" w:rsidRPr="00E220F2" w14:paraId="3235E403" w14:textId="77777777" w:rsidTr="0069340F">
        <w:trPr>
          <w:trHeight w:val="300"/>
          <w:jc w:val="center"/>
        </w:trPr>
        <w:tc>
          <w:tcPr>
            <w:tcW w:w="1894" w:type="dxa"/>
            <w:shd w:val="clear" w:color="auto" w:fill="auto"/>
            <w:noWrap/>
            <w:vAlign w:val="bottom"/>
            <w:hideMark/>
          </w:tcPr>
          <w:p w14:paraId="044233CE" w14:textId="3BB1DC69" w:rsidR="00F83AA9" w:rsidRPr="00E220F2" w:rsidRDefault="00F83AA9" w:rsidP="00CB0320">
            <w:pPr>
              <w:pStyle w:val="Tabletext"/>
              <w:jc w:val="center"/>
            </w:pPr>
            <w:r w:rsidRPr="00E220F2">
              <w:t>2019</w:t>
            </w:r>
          </w:p>
        </w:tc>
        <w:tc>
          <w:tcPr>
            <w:tcW w:w="1683" w:type="dxa"/>
            <w:noWrap/>
            <w:vAlign w:val="bottom"/>
            <w:hideMark/>
          </w:tcPr>
          <w:p w14:paraId="7ACA1AF5" w14:textId="7B4BF926" w:rsidR="00F83AA9" w:rsidRPr="00E220F2" w:rsidRDefault="00F83AA9" w:rsidP="00CB0320">
            <w:pPr>
              <w:pStyle w:val="Tabletext"/>
              <w:jc w:val="right"/>
            </w:pPr>
          </w:p>
        </w:tc>
        <w:tc>
          <w:tcPr>
            <w:tcW w:w="1480" w:type="dxa"/>
            <w:noWrap/>
            <w:vAlign w:val="bottom"/>
            <w:hideMark/>
          </w:tcPr>
          <w:p w14:paraId="367920E4" w14:textId="77777777" w:rsidR="00F83AA9" w:rsidRPr="00E220F2" w:rsidRDefault="00F83AA9" w:rsidP="00CB0320">
            <w:pPr>
              <w:pStyle w:val="Tabletext"/>
              <w:jc w:val="right"/>
            </w:pPr>
            <w:r w:rsidRPr="00E220F2">
              <w:t>113</w:t>
            </w:r>
          </w:p>
        </w:tc>
        <w:tc>
          <w:tcPr>
            <w:tcW w:w="1227" w:type="dxa"/>
            <w:noWrap/>
            <w:vAlign w:val="bottom"/>
            <w:hideMark/>
          </w:tcPr>
          <w:p w14:paraId="5FEF9647" w14:textId="5424D098" w:rsidR="00F83AA9" w:rsidRPr="00E220F2" w:rsidRDefault="00F83AA9" w:rsidP="00B508F6">
            <w:pPr>
              <w:pStyle w:val="Tabletext"/>
              <w:jc w:val="right"/>
            </w:pPr>
            <w:r w:rsidRPr="00E220F2">
              <w:t>11</w:t>
            </w:r>
          </w:p>
        </w:tc>
        <w:tc>
          <w:tcPr>
            <w:tcW w:w="1481" w:type="dxa"/>
            <w:noWrap/>
            <w:vAlign w:val="bottom"/>
            <w:hideMark/>
          </w:tcPr>
          <w:p w14:paraId="05651EA1" w14:textId="203B1085" w:rsidR="00F83AA9" w:rsidRPr="00E220F2" w:rsidRDefault="00B508F6" w:rsidP="00CB0320">
            <w:pPr>
              <w:pStyle w:val="Tabletext"/>
              <w:jc w:val="right"/>
            </w:pPr>
            <w:r>
              <w:t>–</w:t>
            </w:r>
            <w:r w:rsidR="00F83AA9" w:rsidRPr="00E220F2">
              <w:t>146</w:t>
            </w:r>
          </w:p>
        </w:tc>
        <w:tc>
          <w:tcPr>
            <w:tcW w:w="1576" w:type="dxa"/>
            <w:noWrap/>
            <w:vAlign w:val="bottom"/>
            <w:hideMark/>
          </w:tcPr>
          <w:p w14:paraId="1354AB22" w14:textId="77777777" w:rsidR="00F83AA9" w:rsidRPr="00E220F2" w:rsidRDefault="00F83AA9" w:rsidP="00CB0320">
            <w:pPr>
              <w:pStyle w:val="Tabletext"/>
              <w:jc w:val="right"/>
            </w:pPr>
            <w:r w:rsidRPr="00E220F2">
              <w:t>3 384</w:t>
            </w:r>
          </w:p>
        </w:tc>
      </w:tr>
      <w:tr w:rsidR="00F83AA9" w:rsidRPr="00E220F2" w14:paraId="4B4164CB" w14:textId="77777777" w:rsidTr="0069340F">
        <w:trPr>
          <w:trHeight w:val="300"/>
          <w:jc w:val="center"/>
        </w:trPr>
        <w:tc>
          <w:tcPr>
            <w:tcW w:w="1894" w:type="dxa"/>
            <w:shd w:val="clear" w:color="auto" w:fill="auto"/>
            <w:noWrap/>
            <w:vAlign w:val="bottom"/>
            <w:hideMark/>
          </w:tcPr>
          <w:p w14:paraId="58790474" w14:textId="31618AE7" w:rsidR="00F83AA9" w:rsidRPr="00E220F2" w:rsidRDefault="00F83AA9" w:rsidP="00CB0320">
            <w:pPr>
              <w:pStyle w:val="Tabletext"/>
              <w:jc w:val="center"/>
            </w:pPr>
            <w:r w:rsidRPr="00E220F2">
              <w:t>2020</w:t>
            </w:r>
          </w:p>
        </w:tc>
        <w:tc>
          <w:tcPr>
            <w:tcW w:w="1683" w:type="dxa"/>
            <w:noWrap/>
            <w:vAlign w:val="bottom"/>
            <w:hideMark/>
          </w:tcPr>
          <w:p w14:paraId="35ACCD47" w14:textId="31789DD6" w:rsidR="00F83AA9" w:rsidRPr="00E220F2" w:rsidRDefault="00F83AA9" w:rsidP="00CB0320">
            <w:pPr>
              <w:pStyle w:val="Tabletext"/>
              <w:jc w:val="right"/>
            </w:pPr>
          </w:p>
        </w:tc>
        <w:tc>
          <w:tcPr>
            <w:tcW w:w="1480" w:type="dxa"/>
            <w:noWrap/>
            <w:vAlign w:val="bottom"/>
            <w:hideMark/>
          </w:tcPr>
          <w:p w14:paraId="414BEF4A" w14:textId="77777777" w:rsidR="00F83AA9" w:rsidRPr="00E220F2" w:rsidRDefault="00F83AA9" w:rsidP="00CB0320">
            <w:pPr>
              <w:pStyle w:val="Tabletext"/>
              <w:jc w:val="right"/>
            </w:pPr>
            <w:r w:rsidRPr="00E220F2">
              <w:t>53</w:t>
            </w:r>
          </w:p>
        </w:tc>
        <w:tc>
          <w:tcPr>
            <w:tcW w:w="1227" w:type="dxa"/>
            <w:noWrap/>
            <w:vAlign w:val="bottom"/>
            <w:hideMark/>
          </w:tcPr>
          <w:p w14:paraId="1927C333" w14:textId="288E19BD" w:rsidR="00F83AA9" w:rsidRPr="00E220F2" w:rsidRDefault="00B508F6" w:rsidP="00B508F6">
            <w:pPr>
              <w:pStyle w:val="Tabletext"/>
              <w:jc w:val="right"/>
            </w:pPr>
            <w:r>
              <w:t>–</w:t>
            </w:r>
            <w:r w:rsidR="00F83AA9" w:rsidRPr="00E220F2">
              <w:t>286</w:t>
            </w:r>
          </w:p>
        </w:tc>
        <w:tc>
          <w:tcPr>
            <w:tcW w:w="1481" w:type="dxa"/>
            <w:noWrap/>
            <w:vAlign w:val="bottom"/>
            <w:hideMark/>
          </w:tcPr>
          <w:p w14:paraId="257842C9" w14:textId="77777777" w:rsidR="00F83AA9" w:rsidRPr="00E220F2" w:rsidRDefault="00F83AA9" w:rsidP="00CB0320">
            <w:pPr>
              <w:pStyle w:val="Tabletext"/>
              <w:jc w:val="right"/>
            </w:pPr>
            <w:r w:rsidRPr="00E220F2">
              <w:t>628</w:t>
            </w:r>
          </w:p>
        </w:tc>
        <w:tc>
          <w:tcPr>
            <w:tcW w:w="1576" w:type="dxa"/>
            <w:noWrap/>
            <w:vAlign w:val="bottom"/>
            <w:hideMark/>
          </w:tcPr>
          <w:p w14:paraId="11A6E8E5" w14:textId="77777777" w:rsidR="00F83AA9" w:rsidRPr="00E220F2" w:rsidRDefault="00F83AA9" w:rsidP="00CB0320">
            <w:pPr>
              <w:pStyle w:val="Tabletext"/>
              <w:jc w:val="right"/>
            </w:pPr>
            <w:r w:rsidRPr="00E220F2">
              <w:t>2 523</w:t>
            </w:r>
          </w:p>
        </w:tc>
      </w:tr>
      <w:tr w:rsidR="00F83AA9" w:rsidRPr="00E220F2" w14:paraId="4F2BBDAC" w14:textId="77777777" w:rsidTr="0069340F">
        <w:trPr>
          <w:trHeight w:val="300"/>
          <w:jc w:val="center"/>
        </w:trPr>
        <w:tc>
          <w:tcPr>
            <w:tcW w:w="1894" w:type="dxa"/>
            <w:shd w:val="clear" w:color="auto" w:fill="auto"/>
            <w:noWrap/>
            <w:vAlign w:val="bottom"/>
            <w:hideMark/>
          </w:tcPr>
          <w:p w14:paraId="26C4A427" w14:textId="4D25CA2C" w:rsidR="00F83AA9" w:rsidRPr="00E220F2" w:rsidRDefault="00F83AA9" w:rsidP="00CB0320">
            <w:pPr>
              <w:pStyle w:val="Tabletext"/>
              <w:jc w:val="center"/>
            </w:pPr>
            <w:r w:rsidRPr="00E220F2">
              <w:t>2021</w:t>
            </w:r>
          </w:p>
        </w:tc>
        <w:tc>
          <w:tcPr>
            <w:tcW w:w="1683" w:type="dxa"/>
            <w:noWrap/>
            <w:vAlign w:val="bottom"/>
            <w:hideMark/>
          </w:tcPr>
          <w:p w14:paraId="60DA2EED" w14:textId="474EB4BD" w:rsidR="00F83AA9" w:rsidRPr="00E220F2" w:rsidRDefault="00F83AA9" w:rsidP="00CB0320">
            <w:pPr>
              <w:pStyle w:val="Tabletext"/>
              <w:jc w:val="right"/>
            </w:pPr>
          </w:p>
        </w:tc>
        <w:tc>
          <w:tcPr>
            <w:tcW w:w="1480" w:type="dxa"/>
            <w:noWrap/>
            <w:vAlign w:val="bottom"/>
            <w:hideMark/>
          </w:tcPr>
          <w:p w14:paraId="2D47343B" w14:textId="77777777" w:rsidR="00F83AA9" w:rsidRPr="00E220F2" w:rsidRDefault="00F83AA9" w:rsidP="00CB0320">
            <w:pPr>
              <w:pStyle w:val="Tabletext"/>
              <w:jc w:val="right"/>
            </w:pPr>
            <w:r w:rsidRPr="00E220F2">
              <w:t>14</w:t>
            </w:r>
          </w:p>
        </w:tc>
        <w:tc>
          <w:tcPr>
            <w:tcW w:w="1227" w:type="dxa"/>
            <w:noWrap/>
            <w:vAlign w:val="bottom"/>
            <w:hideMark/>
          </w:tcPr>
          <w:p w14:paraId="1FAB981F" w14:textId="6E7E2027" w:rsidR="00F83AA9" w:rsidRPr="00E220F2" w:rsidRDefault="00F83AA9" w:rsidP="00B508F6">
            <w:pPr>
              <w:pStyle w:val="Tabletext"/>
              <w:jc w:val="right"/>
            </w:pPr>
            <w:r w:rsidRPr="00E220F2">
              <w:t>111</w:t>
            </w:r>
          </w:p>
        </w:tc>
        <w:tc>
          <w:tcPr>
            <w:tcW w:w="1481" w:type="dxa"/>
            <w:noWrap/>
            <w:vAlign w:val="bottom"/>
            <w:hideMark/>
          </w:tcPr>
          <w:p w14:paraId="14F7AB31" w14:textId="7B6B691A" w:rsidR="00F83AA9" w:rsidRPr="00E220F2" w:rsidRDefault="00B508F6" w:rsidP="00CB0320">
            <w:pPr>
              <w:pStyle w:val="Tabletext"/>
              <w:jc w:val="right"/>
            </w:pPr>
            <w:r>
              <w:t>–</w:t>
            </w:r>
            <w:r w:rsidR="00F83AA9" w:rsidRPr="00E220F2">
              <w:t>344</w:t>
            </w:r>
          </w:p>
        </w:tc>
        <w:tc>
          <w:tcPr>
            <w:tcW w:w="1576" w:type="dxa"/>
            <w:noWrap/>
            <w:vAlign w:val="bottom"/>
            <w:hideMark/>
          </w:tcPr>
          <w:p w14:paraId="7C6F26AD" w14:textId="77777777" w:rsidR="00F83AA9" w:rsidRPr="00E220F2" w:rsidRDefault="00F83AA9" w:rsidP="00CB0320">
            <w:pPr>
              <w:pStyle w:val="Tabletext"/>
              <w:jc w:val="right"/>
            </w:pPr>
            <w:r w:rsidRPr="00E220F2">
              <w:t>2 992</w:t>
            </w:r>
          </w:p>
        </w:tc>
      </w:tr>
    </w:tbl>
    <w:p w14:paraId="5C184F04" w14:textId="77777777" w:rsidR="00F83AA9" w:rsidRPr="00E220F2" w:rsidRDefault="00F83AA9" w:rsidP="00F83AA9">
      <w:pPr>
        <w:pStyle w:val="Heading1"/>
      </w:pPr>
      <w:bookmarkStart w:id="166" w:name="_Toc396997792"/>
      <w:r w:rsidRPr="00E220F2">
        <w:t>14</w:t>
      </w:r>
      <w:r w:rsidRPr="00E220F2">
        <w:tab/>
        <w:t>Otras cuestiones relacionadas con la gestión financiera</w:t>
      </w:r>
      <w:bookmarkEnd w:id="166"/>
    </w:p>
    <w:p w14:paraId="29488081" w14:textId="77777777" w:rsidR="00F83AA9" w:rsidRPr="00E220F2" w:rsidRDefault="00F83AA9" w:rsidP="00F83AA9">
      <w:pPr>
        <w:pStyle w:val="Headingb"/>
      </w:pPr>
      <w:r w:rsidRPr="00E220F2">
        <w:t>Atribución de costes y recuperación de costes</w:t>
      </w:r>
    </w:p>
    <w:p w14:paraId="5D76A7BC" w14:textId="64DBF71A" w:rsidR="00F83AA9" w:rsidRPr="00E220F2" w:rsidRDefault="00F83AA9" w:rsidP="00F83AA9">
      <w:r w:rsidRPr="00E220F2">
        <w:t>14.1</w:t>
      </w:r>
      <w:r w:rsidRPr="00E220F2">
        <w:tab/>
        <w:t>De conformidad con la Resolución 91 (Rev. Guadalajara, 2010), el Consejo estableció la metodología de atribución de costes con objeto de definir los costes de las diversas actividades y servicios proporcionados por la Unión. El Consejo también determinó los posibles ámbitos en que puede aplicarse la recuperación de costes, además de aquellos en los que ya se aplica ese principio, por ejemplo el número universal internacional llamada gratuita (UIFN). En la actualidad, el principio de recuperación de costes se aplica a UIPRN/UISCN, GMPCS-MoU, TELECOM, a las publicaciones y a las notificaciones de redes de satélites.</w:t>
      </w:r>
    </w:p>
    <w:p w14:paraId="2C0DAD17" w14:textId="24406160" w:rsidR="00F83AA9" w:rsidRPr="00E220F2" w:rsidRDefault="00F83AA9" w:rsidP="00F83AA9">
      <w:pPr>
        <w:pStyle w:val="Headingb"/>
        <w:ind w:left="0" w:firstLine="0"/>
      </w:pPr>
      <w:r w:rsidRPr="00E220F2">
        <w:t>Aprobación de las Cuentas de la Unión correspondientes al periodo comprendido entre 2018 y 2021</w:t>
      </w:r>
    </w:p>
    <w:p w14:paraId="23B6245F" w14:textId="41604E5F" w:rsidR="00F83AA9" w:rsidRPr="00E220F2" w:rsidRDefault="00F83AA9" w:rsidP="00F83AA9">
      <w:r w:rsidRPr="00E220F2">
        <w:t>14.2</w:t>
      </w:r>
      <w:r w:rsidRPr="00E220F2">
        <w:tab/>
        <w:t>De conformidad con el número 53 del Artículo 8 de la Constitución, la Conferencia de Plenipotenciarios da aprobación definitiva a las Cuentas de la Unión.</w:t>
      </w:r>
    </w:p>
    <w:p w14:paraId="1D9E2243" w14:textId="77777777" w:rsidR="00F83AA9" w:rsidRPr="00E220F2" w:rsidRDefault="00F83AA9" w:rsidP="00F83AA9">
      <w:r w:rsidRPr="00E220F2">
        <w:br w:type="page"/>
      </w:r>
    </w:p>
    <w:p w14:paraId="3760D69C" w14:textId="77777777" w:rsidR="006742C4" w:rsidRDefault="006742C4" w:rsidP="006742C4">
      <w:pPr>
        <w:pStyle w:val="AnnexNo"/>
      </w:pPr>
      <w:r>
        <w:t xml:space="preserve">ANEXO </w:t>
      </w:r>
      <w:r w:rsidRPr="004C383F">
        <w:t>F</w:t>
      </w:r>
    </w:p>
    <w:p w14:paraId="4D45873F" w14:textId="0D215195" w:rsidR="002E5C51" w:rsidRDefault="00A11BD5">
      <w:pPr>
        <w:pStyle w:val="Proposal"/>
      </w:pPr>
      <w:r>
        <w:t>MOD</w:t>
      </w:r>
      <w:r>
        <w:tab/>
        <w:t>CL/54/1</w:t>
      </w:r>
    </w:p>
    <w:p w14:paraId="7F624B3B" w14:textId="1E777FF8" w:rsidR="00335E8E" w:rsidRPr="007B144A" w:rsidRDefault="00A11BD5" w:rsidP="00051692">
      <w:pPr>
        <w:pStyle w:val="ResNo"/>
        <w:rPr>
          <w:lang w:val="es-ES"/>
        </w:rPr>
      </w:pPr>
      <w:bookmarkStart w:id="167" w:name="_Toc406754251"/>
      <w:r w:rsidRPr="007B144A">
        <w:rPr>
          <w:lang w:val="es-ES"/>
        </w:rPr>
        <w:t xml:space="preserve">RESOLUCIÓN </w:t>
      </w:r>
      <w:r w:rsidRPr="007B144A">
        <w:rPr>
          <w:rStyle w:val="href"/>
          <w:bCs/>
          <w:lang w:val="es-ES"/>
        </w:rPr>
        <w:t>150</w:t>
      </w:r>
      <w:r w:rsidRPr="007B144A">
        <w:rPr>
          <w:lang w:val="es-ES"/>
        </w:rPr>
        <w:t xml:space="preserve"> </w:t>
      </w:r>
      <w:bookmarkEnd w:id="167"/>
      <w:r w:rsidRPr="007B144A">
        <w:rPr>
          <w:lang w:val="es-ES"/>
        </w:rPr>
        <w:t xml:space="preserve">(REV. </w:t>
      </w:r>
      <w:del w:id="168" w:author="Spanish" w:date="2022-08-03T17:41:00Z">
        <w:r w:rsidRPr="007B144A" w:rsidDel="00F83AA9">
          <w:rPr>
            <w:lang w:val="es-ES"/>
          </w:rPr>
          <w:delText>DUBÁI, 2018</w:delText>
        </w:r>
      </w:del>
      <w:ins w:id="169" w:author="Spanish" w:date="2022-08-03T17:41:00Z">
        <w:r w:rsidR="00F83AA9" w:rsidRPr="00F83AA9">
          <w:rPr>
            <w:lang w:val="es-ES"/>
          </w:rPr>
          <w:t>BUCAREST, 2022</w:t>
        </w:r>
      </w:ins>
      <w:r w:rsidRPr="007B144A">
        <w:rPr>
          <w:lang w:val="es-ES"/>
        </w:rPr>
        <w:t>)</w:t>
      </w:r>
    </w:p>
    <w:p w14:paraId="78ED2458" w14:textId="280DE783" w:rsidR="00335E8E" w:rsidRPr="00FE2720" w:rsidRDefault="00A11BD5" w:rsidP="00335E8E">
      <w:pPr>
        <w:pStyle w:val="Restitle"/>
        <w:rPr>
          <w:lang w:val="es-ES" w:eastAsia="es-ES"/>
        </w:rPr>
      </w:pPr>
      <w:bookmarkStart w:id="170" w:name="_Toc406754252"/>
      <w:r w:rsidRPr="00FE2720">
        <w:rPr>
          <w:lang w:val="es-ES" w:eastAsia="es-ES"/>
        </w:rPr>
        <w:t>Aprobación de las Cuentas de la Unión correspondientes</w:t>
      </w:r>
      <w:r w:rsidRPr="00FE2720">
        <w:rPr>
          <w:lang w:val="es-ES" w:eastAsia="es-ES"/>
        </w:rPr>
        <w:br/>
      </w:r>
      <w:del w:id="171" w:author="Spanish" w:date="2022-08-05T12:25:00Z">
        <w:r w:rsidRPr="00FE2720" w:rsidDel="0058602D">
          <w:rPr>
            <w:lang w:val="es-ES" w:eastAsia="es-ES"/>
          </w:rPr>
          <w:delText xml:space="preserve">a los años </w:delText>
        </w:r>
      </w:del>
      <w:bookmarkEnd w:id="170"/>
      <w:del w:id="172" w:author="Spanish" w:date="2022-08-03T17:41:00Z">
        <w:r w:rsidRPr="00FE2720" w:rsidDel="00F83AA9">
          <w:rPr>
            <w:lang w:val="es-ES" w:eastAsia="es-ES"/>
          </w:rPr>
          <w:delText>2014-2017</w:delText>
        </w:r>
      </w:del>
      <w:ins w:id="173" w:author="Spanish" w:date="2022-08-05T12:25:00Z">
        <w:r w:rsidR="0058602D" w:rsidRPr="0058602D">
          <w:rPr>
            <w:lang w:val="es-ES" w:eastAsia="es-ES"/>
          </w:rPr>
          <w:t xml:space="preserve">al periodo comprendido entre </w:t>
        </w:r>
      </w:ins>
      <w:ins w:id="174" w:author="Spanish" w:date="2022-08-03T17:41:00Z">
        <w:r w:rsidR="00F83AA9">
          <w:rPr>
            <w:lang w:val="es-ES" w:eastAsia="es-ES"/>
          </w:rPr>
          <w:t>2018</w:t>
        </w:r>
      </w:ins>
      <w:ins w:id="175" w:author="Spanish" w:date="2022-08-05T12:25:00Z">
        <w:r w:rsidR="0058602D">
          <w:rPr>
            <w:lang w:val="es-ES" w:eastAsia="es-ES"/>
          </w:rPr>
          <w:t xml:space="preserve"> y </w:t>
        </w:r>
      </w:ins>
      <w:ins w:id="176" w:author="Spanish" w:date="2022-08-03T17:41:00Z">
        <w:r w:rsidR="00F83AA9">
          <w:rPr>
            <w:lang w:val="es-ES" w:eastAsia="es-ES"/>
          </w:rPr>
          <w:t>2021</w:t>
        </w:r>
      </w:ins>
    </w:p>
    <w:p w14:paraId="3C98455F" w14:textId="4CC73077" w:rsidR="00335E8E" w:rsidRPr="00FE2720" w:rsidRDefault="00A11BD5" w:rsidP="00335E8E">
      <w:pPr>
        <w:pStyle w:val="Normalaftertitle"/>
        <w:rPr>
          <w:lang w:val="es-ES" w:eastAsia="es-ES"/>
        </w:rPr>
      </w:pPr>
      <w:r w:rsidRPr="00FE2720">
        <w:rPr>
          <w:lang w:val="es-ES" w:eastAsia="es-ES"/>
        </w:rPr>
        <w:t>La Conferencia de Plenipotenciarios de la Unión Internacional de Telecomunicaciones (</w:t>
      </w:r>
      <w:del w:id="177" w:author="Spanish" w:date="2022-08-03T17:42:00Z">
        <w:r w:rsidRPr="00FE2720" w:rsidDel="00F83AA9">
          <w:rPr>
            <w:lang w:val="es-ES" w:eastAsia="es-ES"/>
          </w:rPr>
          <w:delText>Dubái, 2018</w:delText>
        </w:r>
      </w:del>
      <w:ins w:id="178" w:author="Spanish" w:date="2022-08-03T17:41:00Z">
        <w:r w:rsidR="00F83AA9" w:rsidRPr="00F83AA9">
          <w:rPr>
            <w:lang w:val="es-ES" w:eastAsia="es-ES"/>
          </w:rPr>
          <w:t>B</w:t>
        </w:r>
      </w:ins>
      <w:ins w:id="179" w:author="Spanish" w:date="2022-08-03T17:42:00Z">
        <w:r w:rsidR="00F83AA9">
          <w:rPr>
            <w:lang w:val="es-ES" w:eastAsia="es-ES"/>
          </w:rPr>
          <w:t>ucarest</w:t>
        </w:r>
      </w:ins>
      <w:ins w:id="180" w:author="Spanish" w:date="2022-08-03T17:41:00Z">
        <w:r w:rsidR="00F83AA9" w:rsidRPr="00F83AA9">
          <w:rPr>
            <w:lang w:val="es-ES" w:eastAsia="es-ES"/>
          </w:rPr>
          <w:t>, 2022</w:t>
        </w:r>
      </w:ins>
      <w:r w:rsidRPr="00FE2720">
        <w:rPr>
          <w:lang w:val="es-ES" w:eastAsia="es-ES"/>
        </w:rPr>
        <w:t>),</w:t>
      </w:r>
    </w:p>
    <w:p w14:paraId="38AA1BAA" w14:textId="77777777" w:rsidR="00335E8E" w:rsidRPr="00FE2720" w:rsidRDefault="00A11BD5" w:rsidP="00335E8E">
      <w:pPr>
        <w:pStyle w:val="Call"/>
        <w:rPr>
          <w:lang w:val="es-ES" w:eastAsia="es-ES"/>
        </w:rPr>
      </w:pPr>
      <w:r w:rsidRPr="00FE2720">
        <w:rPr>
          <w:lang w:val="es-ES" w:eastAsia="es-ES"/>
        </w:rPr>
        <w:t>considerando</w:t>
      </w:r>
    </w:p>
    <w:p w14:paraId="70F40D8A" w14:textId="3EF46E20" w:rsidR="00335E8E" w:rsidRPr="00FE2720" w:rsidRDefault="00A11BD5" w:rsidP="00335E8E">
      <w:pPr>
        <w:rPr>
          <w:lang w:val="es-ES" w:eastAsia="es-ES"/>
        </w:rPr>
      </w:pPr>
      <w:r w:rsidRPr="00FE2720">
        <w:rPr>
          <w:i/>
          <w:iCs/>
          <w:lang w:val="es-ES" w:eastAsia="es-ES"/>
        </w:rPr>
        <w:t>a)</w:t>
      </w:r>
      <w:r w:rsidRPr="00FE2720">
        <w:rPr>
          <w:i/>
          <w:iCs/>
          <w:lang w:val="es-ES" w:eastAsia="es-ES"/>
        </w:rPr>
        <w:tab/>
      </w:r>
      <w:r w:rsidRPr="00FE2720">
        <w:rPr>
          <w:lang w:val="es-ES" w:eastAsia="es-ES"/>
        </w:rPr>
        <w:t>el número 53 de la Constitución de la UIT;</w:t>
      </w:r>
    </w:p>
    <w:p w14:paraId="5DB85D98" w14:textId="4BAEB7C4" w:rsidR="00335E8E" w:rsidRPr="00FE2720" w:rsidRDefault="00A11BD5" w:rsidP="005518CB">
      <w:pPr>
        <w:rPr>
          <w:lang w:val="es-ES" w:eastAsia="es-ES"/>
        </w:rPr>
      </w:pPr>
      <w:r w:rsidRPr="00FE2720">
        <w:rPr>
          <w:i/>
          <w:iCs/>
          <w:lang w:val="es-ES" w:eastAsia="es-ES"/>
        </w:rPr>
        <w:t>b)</w:t>
      </w:r>
      <w:r w:rsidRPr="00FE2720">
        <w:rPr>
          <w:i/>
          <w:iCs/>
          <w:lang w:val="es-ES" w:eastAsia="es-ES"/>
        </w:rPr>
        <w:tab/>
      </w:r>
      <w:r w:rsidRPr="00FE2720">
        <w:rPr>
          <w:lang w:val="es-ES" w:eastAsia="es-ES"/>
        </w:rPr>
        <w:t xml:space="preserve">el Informe del Consejo de la UIT a la presente Conferencia </w:t>
      </w:r>
      <w:del w:id="181" w:author="Spanish" w:date="2022-08-05T11:58:00Z">
        <w:r w:rsidRPr="00FE2720" w:rsidDel="0042424A">
          <w:rPr>
            <w:lang w:val="es-ES" w:eastAsia="es-ES"/>
          </w:rPr>
          <w:delText xml:space="preserve">que </w:delText>
        </w:r>
      </w:del>
      <w:del w:id="182" w:author="Spanish" w:date="2022-08-04T17:38:00Z">
        <w:r w:rsidRPr="00FE2720" w:rsidDel="00E55E85">
          <w:rPr>
            <w:lang w:val="es-ES" w:eastAsia="es-ES"/>
          </w:rPr>
          <w:delText>figura</w:delText>
        </w:r>
      </w:del>
      <w:ins w:id="183" w:author="Spanish" w:date="2022-08-04T17:38:00Z">
        <w:r w:rsidR="00E55E85">
          <w:rPr>
            <w:lang w:val="es-ES" w:eastAsia="es-ES"/>
          </w:rPr>
          <w:t>contenido</w:t>
        </w:r>
      </w:ins>
      <w:r w:rsidRPr="00FE2720">
        <w:rPr>
          <w:lang w:val="es-ES" w:eastAsia="es-ES"/>
        </w:rPr>
        <w:t xml:space="preserve"> en el Documento PP</w:t>
      </w:r>
      <w:r w:rsidRPr="00FE2720">
        <w:rPr>
          <w:lang w:val="es-ES" w:eastAsia="es-ES"/>
        </w:rPr>
        <w:noBreakHyphen/>
      </w:r>
      <w:del w:id="184" w:author="Spanish" w:date="2022-08-03T17:42:00Z">
        <w:r w:rsidRPr="00FE2720" w:rsidDel="00F83AA9">
          <w:rPr>
            <w:lang w:val="es-ES"/>
          </w:rPr>
          <w:delText>18/46</w:delText>
        </w:r>
      </w:del>
      <w:ins w:id="185" w:author="Spanish" w:date="2022-08-03T17:42:00Z">
        <w:r w:rsidR="00F83AA9">
          <w:rPr>
            <w:lang w:val="es-ES"/>
          </w:rPr>
          <w:t>22/54</w:t>
        </w:r>
      </w:ins>
      <w:r w:rsidRPr="00FE2720">
        <w:rPr>
          <w:lang w:val="es-ES" w:eastAsia="es-ES"/>
        </w:rPr>
        <w:t xml:space="preserve">, relativo a la gestión financiera de la Unión </w:t>
      </w:r>
      <w:del w:id="186" w:author="Spanish" w:date="2022-08-03T17:43:00Z">
        <w:r w:rsidRPr="00FE2720" w:rsidDel="00F83AA9">
          <w:rPr>
            <w:lang w:val="es-ES" w:eastAsia="es-ES"/>
          </w:rPr>
          <w:delText>correspondiente a los años 2014-2017</w:delText>
        </w:r>
      </w:del>
      <w:ins w:id="187" w:author="Spanish" w:date="2022-08-03T17:43:00Z">
        <w:r w:rsidR="00F83AA9">
          <w:rPr>
            <w:lang w:val="es-ES" w:eastAsia="es-ES"/>
          </w:rPr>
          <w:t>entre 2018 y 2021,</w:t>
        </w:r>
      </w:ins>
      <w:r w:rsidRPr="00FE2720">
        <w:rPr>
          <w:lang w:val="es-ES" w:eastAsia="es-ES"/>
        </w:rPr>
        <w:t xml:space="preserve"> y el Informe de la Comisión de Administración y </w:t>
      </w:r>
      <w:del w:id="188" w:author="Spanish" w:date="2022-08-04T17:38:00Z">
        <w:r w:rsidRPr="00FE2720" w:rsidDel="00E55E85">
          <w:rPr>
            <w:lang w:val="es-ES" w:eastAsia="es-ES"/>
          </w:rPr>
          <w:delText>g</w:delText>
        </w:r>
      </w:del>
      <w:ins w:id="189" w:author="Spanish" w:date="2022-08-04T17:38:00Z">
        <w:r w:rsidR="00E55E85">
          <w:rPr>
            <w:lang w:val="es-ES" w:eastAsia="es-ES"/>
          </w:rPr>
          <w:t>G</w:t>
        </w:r>
      </w:ins>
      <w:r w:rsidRPr="00FE2720">
        <w:rPr>
          <w:lang w:val="es-ES" w:eastAsia="es-ES"/>
        </w:rPr>
        <w:t>estión de la presente Conferencia (Documento PP</w:t>
      </w:r>
      <w:r w:rsidRPr="00FE2720">
        <w:rPr>
          <w:lang w:val="es-ES" w:eastAsia="es-ES"/>
        </w:rPr>
        <w:noBreakHyphen/>
      </w:r>
      <w:del w:id="190" w:author="Spanish" w:date="2022-08-03T17:43:00Z">
        <w:r w:rsidRPr="00FE2720" w:rsidDel="005724B5">
          <w:rPr>
            <w:lang w:val="es-ES"/>
          </w:rPr>
          <w:delText>18/100</w:delText>
        </w:r>
      </w:del>
      <w:ins w:id="191" w:author="Spanish" w:date="2022-08-03T17:43:00Z">
        <w:r w:rsidR="005724B5">
          <w:rPr>
            <w:lang w:val="es-ES"/>
          </w:rPr>
          <w:t>22/XXX</w:t>
        </w:r>
      </w:ins>
      <w:r w:rsidRPr="00FE2720">
        <w:rPr>
          <w:lang w:val="es-ES" w:eastAsia="es-ES"/>
        </w:rPr>
        <w:t>),</w:t>
      </w:r>
    </w:p>
    <w:p w14:paraId="04EB70CE" w14:textId="77777777" w:rsidR="00335E8E" w:rsidRPr="00FE2720" w:rsidRDefault="00A11BD5" w:rsidP="00335E8E">
      <w:pPr>
        <w:pStyle w:val="Call"/>
        <w:rPr>
          <w:lang w:val="es-ES" w:eastAsia="es-ES"/>
        </w:rPr>
      </w:pPr>
      <w:r w:rsidRPr="00FE2720">
        <w:rPr>
          <w:lang w:val="es-ES" w:eastAsia="es-ES"/>
        </w:rPr>
        <w:t>resuelve</w:t>
      </w:r>
    </w:p>
    <w:p w14:paraId="5753477B" w14:textId="3AFD0659" w:rsidR="00335E8E" w:rsidRPr="00FE2720" w:rsidRDefault="00A11BD5" w:rsidP="00335E8E">
      <w:pPr>
        <w:rPr>
          <w:lang w:val="es-ES" w:eastAsia="es-ES"/>
        </w:rPr>
      </w:pPr>
      <w:r w:rsidRPr="00FE2720">
        <w:rPr>
          <w:lang w:val="es-ES" w:eastAsia="es-ES"/>
        </w:rPr>
        <w:t xml:space="preserve">aprobar definitivamente las </w:t>
      </w:r>
      <w:del w:id="192" w:author="Spanish" w:date="2022-08-05T12:00:00Z">
        <w:r w:rsidRPr="00FE2720" w:rsidDel="0042424A">
          <w:rPr>
            <w:lang w:val="es-ES" w:eastAsia="es-ES"/>
          </w:rPr>
          <w:delText>c</w:delText>
        </w:r>
      </w:del>
      <w:ins w:id="193" w:author="Spanish" w:date="2022-08-05T12:00:00Z">
        <w:r w:rsidR="0042424A">
          <w:rPr>
            <w:lang w:val="es-ES" w:eastAsia="es-ES"/>
          </w:rPr>
          <w:t>C</w:t>
        </w:r>
      </w:ins>
      <w:r w:rsidRPr="00FE2720">
        <w:rPr>
          <w:lang w:val="es-ES" w:eastAsia="es-ES"/>
        </w:rPr>
        <w:t xml:space="preserve">uentas de la Unión </w:t>
      </w:r>
      <w:del w:id="194" w:author="Spanish" w:date="2022-08-03T17:44:00Z">
        <w:r w:rsidRPr="00FE2720" w:rsidDel="005724B5">
          <w:rPr>
            <w:lang w:val="es-ES" w:eastAsia="es-ES"/>
          </w:rPr>
          <w:delText>de los años 2014-2017</w:delText>
        </w:r>
      </w:del>
      <w:ins w:id="195" w:author="Spanish" w:date="2022-08-03T17:44:00Z">
        <w:r w:rsidR="005724B5" w:rsidRPr="005724B5">
          <w:rPr>
            <w:lang w:val="es-ES" w:eastAsia="es-ES"/>
          </w:rPr>
          <w:t>correspondientes al periodo comprendido entre</w:t>
        </w:r>
        <w:r w:rsidR="005724B5">
          <w:rPr>
            <w:lang w:val="es-ES" w:eastAsia="es-ES"/>
          </w:rPr>
          <w:t xml:space="preserve"> 2018 y 2021</w:t>
        </w:r>
      </w:ins>
      <w:r w:rsidRPr="00FE2720">
        <w:rPr>
          <w:lang w:val="es-ES" w:eastAsia="es-ES"/>
        </w:rPr>
        <w:t>.</w:t>
      </w:r>
    </w:p>
    <w:p w14:paraId="00A74596" w14:textId="77777777" w:rsidR="00EE2DD1" w:rsidRDefault="00EE2DD1" w:rsidP="00411C49">
      <w:pPr>
        <w:pStyle w:val="Reasons"/>
      </w:pPr>
    </w:p>
    <w:p w14:paraId="2C25395A" w14:textId="77777777" w:rsidR="00EE2DD1" w:rsidRDefault="00EE2DD1">
      <w:pPr>
        <w:jc w:val="center"/>
      </w:pPr>
      <w:r>
        <w:t>______________</w:t>
      </w:r>
    </w:p>
    <w:sectPr w:rsidR="00EE2DD1">
      <w:headerReference w:type="default" r:id="rId21"/>
      <w:footerReference w:type="default" r:id="rId22"/>
      <w:headerReference w:type="first" r:id="rId23"/>
      <w:footerReference w:type="first" r:id="rId24"/>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E064" w14:textId="77777777" w:rsidR="009855FC" w:rsidRDefault="009855FC">
      <w:r>
        <w:separator/>
      </w:r>
    </w:p>
  </w:endnote>
  <w:endnote w:type="continuationSeparator" w:id="0">
    <w:p w14:paraId="2D9AF1E8" w14:textId="77777777" w:rsidR="009855FC" w:rsidRDefault="009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64DC" w14:textId="21984E00" w:rsidR="00F83AA9" w:rsidRPr="00D456F4" w:rsidRDefault="0084598E" w:rsidP="00D456F4">
    <w:pPr>
      <w:pStyle w:val="Footer"/>
    </w:pPr>
    <w:r>
      <w:fldChar w:fldCharType="begin"/>
    </w:r>
    <w:r>
      <w:instrText xml:space="preserve"> FILENAME \p  \* MERGEFORMAT </w:instrText>
    </w:r>
    <w:r>
      <w:fldChar w:fldCharType="separate"/>
    </w:r>
    <w:r w:rsidR="00D456F4">
      <w:t>P:\ESP\SG\CONF-SG\PP22\000\054S.docx</w:t>
    </w:r>
    <w:r>
      <w:fldChar w:fldCharType="end"/>
    </w:r>
    <w:r w:rsidR="00D456F4">
      <w:t xml:space="preserve"> (508950)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8B17" w14:textId="77777777" w:rsidR="00F83AA9" w:rsidRPr="00225236" w:rsidRDefault="00F83AA9" w:rsidP="00225236">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7BFB" w14:textId="2A2C800F" w:rsidR="00F83AA9" w:rsidRPr="00D456F4" w:rsidRDefault="0084598E" w:rsidP="00D456F4">
    <w:pPr>
      <w:pStyle w:val="Footer"/>
    </w:pPr>
    <w:r>
      <w:fldChar w:fldCharType="begin"/>
    </w:r>
    <w:r>
      <w:instrText xml:space="preserve"> FILENAME \p  \* MERGEFORMAT </w:instrText>
    </w:r>
    <w:r>
      <w:fldChar w:fldCharType="separate"/>
    </w:r>
    <w:r w:rsidR="00D456F4">
      <w:t>P:\ESP\SG\CONF-SG\PP22\000\054S.docx</w:t>
    </w:r>
    <w:r>
      <w:fldChar w:fldCharType="end"/>
    </w:r>
    <w:r w:rsidR="00D456F4">
      <w:t xml:space="preserve"> (508950)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EBBB" w14:textId="2B6E72B9" w:rsidR="00F83AA9" w:rsidRPr="00D456F4" w:rsidRDefault="0084598E" w:rsidP="00D456F4">
    <w:pPr>
      <w:pStyle w:val="Footer"/>
    </w:pPr>
    <w:r>
      <w:fldChar w:fldCharType="begin"/>
    </w:r>
    <w:r>
      <w:instrText xml:space="preserve"> FILENAME \p  \* MERGEFORMAT </w:instrText>
    </w:r>
    <w:r>
      <w:fldChar w:fldCharType="separate"/>
    </w:r>
    <w:r w:rsidR="00D456F4">
      <w:t>P:\ESP\SG\CONF-SG\PP22\000\054S.docx</w:t>
    </w:r>
    <w:r>
      <w:fldChar w:fldCharType="end"/>
    </w:r>
    <w:r w:rsidR="00D456F4">
      <w:t xml:space="preserve"> (508950)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B170" w14:textId="77777777" w:rsidR="00D456F4" w:rsidRDefault="00480886" w:rsidP="00E220F2">
    <w:pPr>
      <w:pStyle w:val="Footer"/>
    </w:pPr>
    <w:fldSimple w:instr=" FILENAME \p  \* MERGEFORMAT ">
      <w:r w:rsidR="00D456F4">
        <w:t>P:\ESP\SG\CONF-SG\PP22\000\054S.docx</w:t>
      </w:r>
    </w:fldSimple>
    <w:r w:rsidR="00D456F4">
      <w:t xml:space="preserve"> (508950)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CD4F" w14:textId="029BA06B" w:rsidR="004B07DB" w:rsidRPr="00D456F4" w:rsidRDefault="0084598E" w:rsidP="00D456F4">
    <w:pPr>
      <w:pStyle w:val="Footer"/>
    </w:pPr>
    <w:r>
      <w:fldChar w:fldCharType="begin"/>
    </w:r>
    <w:r>
      <w:instrText xml:space="preserve"> FILENAME \p  \* MERGEFORMAT </w:instrText>
    </w:r>
    <w:r>
      <w:fldChar w:fldCharType="separate"/>
    </w:r>
    <w:r w:rsidR="00D456F4">
      <w:t>P:\ESP\SG\CONF-SG\PP22\000\054S.docx</w:t>
    </w:r>
    <w:r>
      <w:fldChar w:fldCharType="end"/>
    </w:r>
    <w:r w:rsidR="00D456F4">
      <w:t xml:space="preserve"> (508950)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EB26" w14:textId="77777777" w:rsidR="009855FC" w:rsidRDefault="009855FC">
      <w:r>
        <w:t>____________________</w:t>
      </w:r>
    </w:p>
  </w:footnote>
  <w:footnote w:type="continuationSeparator" w:id="0">
    <w:p w14:paraId="6B5791F0" w14:textId="77777777" w:rsidR="009855FC" w:rsidRDefault="0098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086F" w14:textId="77777777" w:rsidR="00F83AA9" w:rsidRDefault="00F83AA9" w:rsidP="00255FA1">
    <w:pPr>
      <w:pStyle w:val="Header"/>
    </w:pPr>
    <w:r>
      <w:fldChar w:fldCharType="begin"/>
    </w:r>
    <w:r>
      <w:instrText xml:space="preserve"> PAGE </w:instrText>
    </w:r>
    <w:r>
      <w:fldChar w:fldCharType="separate"/>
    </w:r>
    <w:r>
      <w:rPr>
        <w:noProof/>
      </w:rPr>
      <w:t>2</w:t>
    </w:r>
    <w:r>
      <w:fldChar w:fldCharType="end"/>
    </w:r>
  </w:p>
  <w:p w14:paraId="5EAF3A5A" w14:textId="77777777" w:rsidR="00F83AA9" w:rsidRDefault="00F83AA9" w:rsidP="00C43474">
    <w:pPr>
      <w:pStyle w:val="Header"/>
    </w:pPr>
    <w:r>
      <w:rPr>
        <w:lang w:val="en-US"/>
      </w:rPr>
      <w:t>PP22</w:t>
    </w:r>
    <w:r>
      <w:t>/54-S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1A29" w14:textId="77777777" w:rsidR="00F83AA9" w:rsidRDefault="00F83AA9" w:rsidP="00255FA1">
    <w:pPr>
      <w:pStyle w:val="Header"/>
    </w:pPr>
    <w:r>
      <w:fldChar w:fldCharType="begin"/>
    </w:r>
    <w:r>
      <w:instrText xml:space="preserve"> PAGE </w:instrText>
    </w:r>
    <w:r>
      <w:fldChar w:fldCharType="separate"/>
    </w:r>
    <w:r>
      <w:rPr>
        <w:noProof/>
      </w:rPr>
      <w:t>2</w:t>
    </w:r>
    <w:r>
      <w:fldChar w:fldCharType="end"/>
    </w:r>
  </w:p>
  <w:p w14:paraId="71116FC2" w14:textId="77777777" w:rsidR="00F83AA9" w:rsidRDefault="00F83AA9" w:rsidP="00C43474">
    <w:pPr>
      <w:pStyle w:val="Header"/>
    </w:pPr>
    <w:r>
      <w:rPr>
        <w:lang w:val="en-US"/>
      </w:rPr>
      <w:t>PP22</w:t>
    </w:r>
    <w:r>
      <w:t>/54-S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7647" w14:textId="77777777" w:rsidR="00F83AA9" w:rsidRDefault="00F83AA9" w:rsidP="00E220F2">
    <w:pPr>
      <w:pStyle w:val="Header"/>
    </w:pPr>
    <w:r>
      <w:fldChar w:fldCharType="begin"/>
    </w:r>
    <w:r>
      <w:instrText xml:space="preserve"> PAGE </w:instrText>
    </w:r>
    <w:r>
      <w:fldChar w:fldCharType="separate"/>
    </w:r>
    <w:r>
      <w:t>47</w:t>
    </w:r>
    <w:r>
      <w:fldChar w:fldCharType="end"/>
    </w:r>
  </w:p>
  <w:p w14:paraId="0B2E4D79" w14:textId="77777777" w:rsidR="00F83AA9" w:rsidRDefault="00F83AA9" w:rsidP="00E220F2">
    <w:pPr>
      <w:pStyle w:val="Header"/>
    </w:pPr>
    <w:r>
      <w:rPr>
        <w:lang w:val="en-US"/>
      </w:rPr>
      <w:t>PP22</w:t>
    </w:r>
    <w:r>
      <w:t>/54-S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4FC0"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1AB5163" w14:textId="77777777" w:rsidR="00255FA1" w:rsidRDefault="00255FA1" w:rsidP="00C43474">
    <w:pPr>
      <w:pStyle w:val="Header"/>
    </w:pPr>
    <w:r>
      <w:rPr>
        <w:lang w:val="en-US"/>
      </w:rPr>
      <w:t>PP</w:t>
    </w:r>
    <w:r w:rsidR="009D1BE0">
      <w:rPr>
        <w:lang w:val="en-US"/>
      </w:rPr>
      <w:t>22</w:t>
    </w:r>
    <w:r>
      <w:t>/54-</w:t>
    </w:r>
    <w:r w:rsidRPr="00010B43">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5DEB" w14:textId="77777777" w:rsidR="009260C9" w:rsidRDefault="009260C9" w:rsidP="00E220F2">
    <w:pPr>
      <w:pStyle w:val="Header"/>
    </w:pPr>
    <w:r>
      <w:fldChar w:fldCharType="begin"/>
    </w:r>
    <w:r>
      <w:instrText xml:space="preserve"> PAGE </w:instrText>
    </w:r>
    <w:r>
      <w:fldChar w:fldCharType="separate"/>
    </w:r>
    <w:r>
      <w:t>47</w:t>
    </w:r>
    <w:r>
      <w:fldChar w:fldCharType="end"/>
    </w:r>
  </w:p>
  <w:p w14:paraId="7775DDE1" w14:textId="77777777" w:rsidR="009260C9" w:rsidRDefault="009260C9" w:rsidP="00E220F2">
    <w:pPr>
      <w:pStyle w:val="Header"/>
    </w:pPr>
    <w:r>
      <w:rPr>
        <w:lang w:val="en-US"/>
      </w:rPr>
      <w:t>PP22</w:t>
    </w:r>
    <w:r>
      <w:t>/54-S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FA1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7AFF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E1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5EAD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46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2CF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5056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F8E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451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62A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5" w15:restartNumberingAfterBreak="0">
    <w:nsid w:val="21154816"/>
    <w:multiLevelType w:val="hybridMultilevel"/>
    <w:tmpl w:val="6C265816"/>
    <w:lvl w:ilvl="0" w:tplc="F07EC80E">
      <w:start w:val="42"/>
      <w:numFmt w:val="decimal"/>
      <w:lvlText w:val="%1"/>
      <w:lvlJc w:val="left"/>
      <w:pPr>
        <w:ind w:left="502" w:hanging="360"/>
      </w:pPr>
      <w:rPr>
        <w:rFonts w:ascii="Calibri" w:hAnsi="Calibr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77A1052"/>
    <w:multiLevelType w:val="hybridMultilevel"/>
    <w:tmpl w:val="57FCE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B4DC9"/>
    <w:multiLevelType w:val="hybridMultilevel"/>
    <w:tmpl w:val="3DBE3308"/>
    <w:lvl w:ilvl="0" w:tplc="DC08D24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6" w15:restartNumberingAfterBreak="0">
    <w:nsid w:val="7CAC2785"/>
    <w:multiLevelType w:val="hybridMultilevel"/>
    <w:tmpl w:val="C896BCEC"/>
    <w:lvl w:ilvl="0" w:tplc="458A22BC">
      <w:start w:val="1"/>
      <w:numFmt w:val="decimal"/>
      <w:lvlText w:val="%1"/>
      <w:lvlJc w:val="left"/>
      <w:pPr>
        <w:ind w:left="2129" w:hanging="570"/>
      </w:pPr>
      <w:rPr>
        <w:rFonts w:asciiTheme="minorHAnsi" w:hAnsiTheme="minorHAnsi" w:cs="Calibri"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2022390064">
    <w:abstractNumId w:val="23"/>
  </w:num>
  <w:num w:numId="2" w16cid:durableId="820927750">
    <w:abstractNumId w:val="9"/>
  </w:num>
  <w:num w:numId="3" w16cid:durableId="141704876">
    <w:abstractNumId w:val="7"/>
  </w:num>
  <w:num w:numId="4" w16cid:durableId="50620890">
    <w:abstractNumId w:val="6"/>
  </w:num>
  <w:num w:numId="5" w16cid:durableId="533663240">
    <w:abstractNumId w:val="5"/>
  </w:num>
  <w:num w:numId="6" w16cid:durableId="195579840">
    <w:abstractNumId w:val="4"/>
  </w:num>
  <w:num w:numId="7" w16cid:durableId="1012685034">
    <w:abstractNumId w:val="8"/>
  </w:num>
  <w:num w:numId="8" w16cid:durableId="1672490064">
    <w:abstractNumId w:val="3"/>
  </w:num>
  <w:num w:numId="9" w16cid:durableId="901214070">
    <w:abstractNumId w:val="2"/>
  </w:num>
  <w:num w:numId="10" w16cid:durableId="1273241827">
    <w:abstractNumId w:val="1"/>
  </w:num>
  <w:num w:numId="11" w16cid:durableId="1313103282">
    <w:abstractNumId w:val="0"/>
  </w:num>
  <w:num w:numId="12" w16cid:durableId="1466460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0047022">
    <w:abstractNumId w:val="21"/>
  </w:num>
  <w:num w:numId="14" w16cid:durableId="940719399">
    <w:abstractNumId w:val="26"/>
  </w:num>
  <w:num w:numId="15" w16cid:durableId="1378624176">
    <w:abstractNumId w:val="22"/>
  </w:num>
  <w:num w:numId="16" w16cid:durableId="2131435901">
    <w:abstractNumId w:val="15"/>
  </w:num>
  <w:num w:numId="17" w16cid:durableId="2145350469">
    <w:abstractNumId w:val="17"/>
  </w:num>
  <w:num w:numId="18" w16cid:durableId="1880699317">
    <w:abstractNumId w:val="18"/>
  </w:num>
  <w:num w:numId="19" w16cid:durableId="741370799">
    <w:abstractNumId w:val="12"/>
  </w:num>
  <w:num w:numId="20" w16cid:durableId="1901481515">
    <w:abstractNumId w:val="11"/>
  </w:num>
  <w:num w:numId="21" w16cid:durableId="524946380">
    <w:abstractNumId w:val="13"/>
  </w:num>
  <w:num w:numId="22" w16cid:durableId="1280718996">
    <w:abstractNumId w:val="19"/>
  </w:num>
  <w:num w:numId="23" w16cid:durableId="1340043723">
    <w:abstractNumId w:val="27"/>
  </w:num>
  <w:num w:numId="24" w16cid:durableId="1278678135">
    <w:abstractNumId w:val="10"/>
  </w:num>
  <w:num w:numId="25" w16cid:durableId="1616212800">
    <w:abstractNumId w:val="25"/>
  </w:num>
  <w:num w:numId="26" w16cid:durableId="865601282">
    <w:abstractNumId w:val="28"/>
  </w:num>
  <w:num w:numId="27" w16cid:durableId="178282233">
    <w:abstractNumId w:val="16"/>
  </w:num>
  <w:num w:numId="28" w16cid:durableId="773749631">
    <w:abstractNumId w:val="20"/>
  </w:num>
  <w:num w:numId="29" w16cid:durableId="9302100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57D"/>
    <w:rsid w:val="000507CA"/>
    <w:rsid w:val="00057F6F"/>
    <w:rsid w:val="00057F94"/>
    <w:rsid w:val="00067B6E"/>
    <w:rsid w:val="000863AB"/>
    <w:rsid w:val="000A1523"/>
    <w:rsid w:val="000B1752"/>
    <w:rsid w:val="000D4C1C"/>
    <w:rsid w:val="001012D8"/>
    <w:rsid w:val="0010546D"/>
    <w:rsid w:val="00106C45"/>
    <w:rsid w:val="00116B65"/>
    <w:rsid w:val="00132BB6"/>
    <w:rsid w:val="00135F93"/>
    <w:rsid w:val="00143947"/>
    <w:rsid w:val="00145BEC"/>
    <w:rsid w:val="001632E3"/>
    <w:rsid w:val="00192A2B"/>
    <w:rsid w:val="001A43E8"/>
    <w:rsid w:val="001B189A"/>
    <w:rsid w:val="001D4983"/>
    <w:rsid w:val="001D6EC3"/>
    <w:rsid w:val="001D787B"/>
    <w:rsid w:val="001E3D06"/>
    <w:rsid w:val="00205EA9"/>
    <w:rsid w:val="00225F6B"/>
    <w:rsid w:val="00235255"/>
    <w:rsid w:val="00237C17"/>
    <w:rsid w:val="00242376"/>
    <w:rsid w:val="00255FA1"/>
    <w:rsid w:val="00262FF4"/>
    <w:rsid w:val="002678F7"/>
    <w:rsid w:val="002775B5"/>
    <w:rsid w:val="00290F46"/>
    <w:rsid w:val="002C1B4A"/>
    <w:rsid w:val="002C6527"/>
    <w:rsid w:val="002E44FC"/>
    <w:rsid w:val="002E5C51"/>
    <w:rsid w:val="002F3BB5"/>
    <w:rsid w:val="00314318"/>
    <w:rsid w:val="0031449B"/>
    <w:rsid w:val="00316581"/>
    <w:rsid w:val="00320D06"/>
    <w:rsid w:val="003308ED"/>
    <w:rsid w:val="00341AA5"/>
    <w:rsid w:val="0035514E"/>
    <w:rsid w:val="00357CE6"/>
    <w:rsid w:val="003707E5"/>
    <w:rsid w:val="00375610"/>
    <w:rsid w:val="00375E3C"/>
    <w:rsid w:val="00391611"/>
    <w:rsid w:val="003D0027"/>
    <w:rsid w:val="003D74B1"/>
    <w:rsid w:val="003E6E73"/>
    <w:rsid w:val="003F220F"/>
    <w:rsid w:val="00401061"/>
    <w:rsid w:val="0042424A"/>
    <w:rsid w:val="00454B26"/>
    <w:rsid w:val="00463B24"/>
    <w:rsid w:val="00480886"/>
    <w:rsid w:val="00480EE8"/>
    <w:rsid w:val="004831F1"/>
    <w:rsid w:val="00484B72"/>
    <w:rsid w:val="00491A25"/>
    <w:rsid w:val="004A3234"/>
    <w:rsid w:val="004A346E"/>
    <w:rsid w:val="004A5216"/>
    <w:rsid w:val="004A63A9"/>
    <w:rsid w:val="004B07DB"/>
    <w:rsid w:val="004B09D4"/>
    <w:rsid w:val="004B0BCB"/>
    <w:rsid w:val="004B2CBD"/>
    <w:rsid w:val="004C27F5"/>
    <w:rsid w:val="004C2AF9"/>
    <w:rsid w:val="004C383F"/>
    <w:rsid w:val="004C39C6"/>
    <w:rsid w:val="004D23BA"/>
    <w:rsid w:val="004E069C"/>
    <w:rsid w:val="004E08E0"/>
    <w:rsid w:val="004E17A3"/>
    <w:rsid w:val="004E28FB"/>
    <w:rsid w:val="004F4BB1"/>
    <w:rsid w:val="004F6DD1"/>
    <w:rsid w:val="00501011"/>
    <w:rsid w:val="00504FD4"/>
    <w:rsid w:val="00507662"/>
    <w:rsid w:val="00523448"/>
    <w:rsid w:val="00527609"/>
    <w:rsid w:val="005359B6"/>
    <w:rsid w:val="00545D85"/>
    <w:rsid w:val="005470E8"/>
    <w:rsid w:val="00550FCF"/>
    <w:rsid w:val="00556958"/>
    <w:rsid w:val="00567ED5"/>
    <w:rsid w:val="005724B5"/>
    <w:rsid w:val="00576B24"/>
    <w:rsid w:val="0058602D"/>
    <w:rsid w:val="005C1F4C"/>
    <w:rsid w:val="005C447E"/>
    <w:rsid w:val="005D1164"/>
    <w:rsid w:val="005D21C2"/>
    <w:rsid w:val="005D6488"/>
    <w:rsid w:val="005D660B"/>
    <w:rsid w:val="005F6278"/>
    <w:rsid w:val="00601280"/>
    <w:rsid w:val="00607134"/>
    <w:rsid w:val="00641DBD"/>
    <w:rsid w:val="006426C0"/>
    <w:rsid w:val="006455D2"/>
    <w:rsid w:val="006537F3"/>
    <w:rsid w:val="00673958"/>
    <w:rsid w:val="006742C4"/>
    <w:rsid w:val="00683D0C"/>
    <w:rsid w:val="0069340F"/>
    <w:rsid w:val="006B0321"/>
    <w:rsid w:val="006B5512"/>
    <w:rsid w:val="006B705D"/>
    <w:rsid w:val="006C190D"/>
    <w:rsid w:val="006C44A9"/>
    <w:rsid w:val="00720686"/>
    <w:rsid w:val="00737EFF"/>
    <w:rsid w:val="00750806"/>
    <w:rsid w:val="007875D2"/>
    <w:rsid w:val="007A5F85"/>
    <w:rsid w:val="007C5772"/>
    <w:rsid w:val="007D61E2"/>
    <w:rsid w:val="007E406F"/>
    <w:rsid w:val="007F6EBC"/>
    <w:rsid w:val="008330A1"/>
    <w:rsid w:val="0084598E"/>
    <w:rsid w:val="00847413"/>
    <w:rsid w:val="008679D9"/>
    <w:rsid w:val="00875854"/>
    <w:rsid w:val="0087610B"/>
    <w:rsid w:val="00882773"/>
    <w:rsid w:val="008B4706"/>
    <w:rsid w:val="008B6676"/>
    <w:rsid w:val="008C3FA8"/>
    <w:rsid w:val="008E51C5"/>
    <w:rsid w:val="008F7109"/>
    <w:rsid w:val="009107B0"/>
    <w:rsid w:val="009211DB"/>
    <w:rsid w:val="009220DE"/>
    <w:rsid w:val="00924E80"/>
    <w:rsid w:val="009260C9"/>
    <w:rsid w:val="00930E84"/>
    <w:rsid w:val="00931748"/>
    <w:rsid w:val="00975E35"/>
    <w:rsid w:val="009855FC"/>
    <w:rsid w:val="0099270D"/>
    <w:rsid w:val="0099551E"/>
    <w:rsid w:val="009A1A86"/>
    <w:rsid w:val="009D0462"/>
    <w:rsid w:val="009D1BE0"/>
    <w:rsid w:val="009E0C42"/>
    <w:rsid w:val="00A11BD5"/>
    <w:rsid w:val="00A31334"/>
    <w:rsid w:val="00A527B6"/>
    <w:rsid w:val="00A70E95"/>
    <w:rsid w:val="00A755EA"/>
    <w:rsid w:val="00AA085F"/>
    <w:rsid w:val="00AA1F73"/>
    <w:rsid w:val="00AB34CA"/>
    <w:rsid w:val="00AD400E"/>
    <w:rsid w:val="00AF0DC5"/>
    <w:rsid w:val="00B012B7"/>
    <w:rsid w:val="00B1606A"/>
    <w:rsid w:val="00B17746"/>
    <w:rsid w:val="00B30C52"/>
    <w:rsid w:val="00B4228B"/>
    <w:rsid w:val="00B501AB"/>
    <w:rsid w:val="00B508F6"/>
    <w:rsid w:val="00B73978"/>
    <w:rsid w:val="00B77C4D"/>
    <w:rsid w:val="00B926A7"/>
    <w:rsid w:val="00B95A98"/>
    <w:rsid w:val="00BB13FE"/>
    <w:rsid w:val="00BC7EE2"/>
    <w:rsid w:val="00BE4A3C"/>
    <w:rsid w:val="00BF273F"/>
    <w:rsid w:val="00BF5475"/>
    <w:rsid w:val="00C20ED7"/>
    <w:rsid w:val="00C42D2D"/>
    <w:rsid w:val="00C43474"/>
    <w:rsid w:val="00C61A48"/>
    <w:rsid w:val="00C61C4F"/>
    <w:rsid w:val="00C80F8F"/>
    <w:rsid w:val="00C84355"/>
    <w:rsid w:val="00C84A65"/>
    <w:rsid w:val="00C94EF9"/>
    <w:rsid w:val="00CA013D"/>
    <w:rsid w:val="00CA3051"/>
    <w:rsid w:val="00CA367F"/>
    <w:rsid w:val="00CB2EC4"/>
    <w:rsid w:val="00CB4D89"/>
    <w:rsid w:val="00CC5356"/>
    <w:rsid w:val="00CD20D9"/>
    <w:rsid w:val="00CD701A"/>
    <w:rsid w:val="00CE371A"/>
    <w:rsid w:val="00D05AAE"/>
    <w:rsid w:val="00D05E6B"/>
    <w:rsid w:val="00D158E1"/>
    <w:rsid w:val="00D2000B"/>
    <w:rsid w:val="00D254A6"/>
    <w:rsid w:val="00D327D7"/>
    <w:rsid w:val="00D409F6"/>
    <w:rsid w:val="00D42B55"/>
    <w:rsid w:val="00D44DB9"/>
    <w:rsid w:val="00D456F4"/>
    <w:rsid w:val="00D57D70"/>
    <w:rsid w:val="00D81490"/>
    <w:rsid w:val="00D83784"/>
    <w:rsid w:val="00D91300"/>
    <w:rsid w:val="00E05D81"/>
    <w:rsid w:val="00E4389E"/>
    <w:rsid w:val="00E53DFC"/>
    <w:rsid w:val="00E55E85"/>
    <w:rsid w:val="00E66FC3"/>
    <w:rsid w:val="00E677DD"/>
    <w:rsid w:val="00E77F17"/>
    <w:rsid w:val="00E809D8"/>
    <w:rsid w:val="00E921EC"/>
    <w:rsid w:val="00EB23D0"/>
    <w:rsid w:val="00EC395A"/>
    <w:rsid w:val="00EE2D9B"/>
    <w:rsid w:val="00EE2DD1"/>
    <w:rsid w:val="00EE4B0F"/>
    <w:rsid w:val="00EF0691"/>
    <w:rsid w:val="00EF6E18"/>
    <w:rsid w:val="00F01632"/>
    <w:rsid w:val="00F04858"/>
    <w:rsid w:val="00F13AA4"/>
    <w:rsid w:val="00F3510D"/>
    <w:rsid w:val="00F43C07"/>
    <w:rsid w:val="00F43D44"/>
    <w:rsid w:val="00F51B3B"/>
    <w:rsid w:val="00F5761E"/>
    <w:rsid w:val="00F61111"/>
    <w:rsid w:val="00F70B41"/>
    <w:rsid w:val="00F80E6E"/>
    <w:rsid w:val="00F83AA9"/>
    <w:rsid w:val="00F936FA"/>
    <w:rsid w:val="00FA032C"/>
    <w:rsid w:val="00FB07FA"/>
    <w:rsid w:val="00FB62B8"/>
    <w:rsid w:val="00FD7A16"/>
    <w:rsid w:val="00FE0FC6"/>
    <w:rsid w:val="00FE2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FBE07"/>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uiPriority w:val="2"/>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qFormat/>
    <w:rsid w:val="00A70E95"/>
    <w:pPr>
      <w:ind w:left="1701" w:hanging="1701"/>
      <w:outlineLvl w:val="6"/>
    </w:pPr>
  </w:style>
  <w:style w:type="paragraph" w:styleId="Heading8">
    <w:name w:val="heading 8"/>
    <w:basedOn w:val="Heading4"/>
    <w:next w:val="Normal"/>
    <w:link w:val="Heading8Char"/>
    <w:qFormat/>
    <w:rsid w:val="00A70E95"/>
    <w:pPr>
      <w:ind w:left="1701" w:hanging="1701"/>
      <w:outlineLvl w:val="7"/>
    </w:pPr>
  </w:style>
  <w:style w:type="paragraph" w:styleId="Heading9">
    <w:name w:val="heading 9"/>
    <w:basedOn w:val="Heading4"/>
    <w:next w:val="Normal"/>
    <w:link w:val="Heading9Char"/>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EE4B0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EE4B0F"/>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link w:val="DateChar"/>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uiPriority w:val="39"/>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CEO_Hyperlink"/>
    <w:basedOn w:val="DefaultParagraphFont"/>
    <w:qForma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link w:val="ProposalChar"/>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uiPriority w:val="99"/>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character" w:customStyle="1" w:styleId="NormalaftertitleChar">
    <w:name w:val="Normal after title Char"/>
    <w:basedOn w:val="DefaultParagraphFont"/>
    <w:link w:val="Normalaftertitle"/>
    <w:rsid w:val="00F83AA9"/>
    <w:rPr>
      <w:rFonts w:ascii="Calibri" w:hAnsi="Calibri"/>
      <w:sz w:val="24"/>
      <w:lang w:val="es-ES_tradnl" w:eastAsia="en-US"/>
    </w:rPr>
  </w:style>
  <w:style w:type="table" w:styleId="TableGrid">
    <w:name w:val="Table Grid"/>
    <w:basedOn w:val="TableNormal"/>
    <w:uiPriority w:val="39"/>
    <w:rsid w:val="009260C9"/>
    <w:rPr>
      <w:rFonts w:ascii="Calibri" w:eastAsiaTheme="minorEastAsia"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rPr>
    </w:tblStylePr>
  </w:style>
  <w:style w:type="paragraph" w:styleId="NoSpacing">
    <w:name w:val="No Spacing"/>
    <w:uiPriority w:val="1"/>
    <w:qFormat/>
    <w:rsid w:val="00F83AA9"/>
    <w:pPr>
      <w:spacing w:before="120" w:after="120" w:line="288" w:lineRule="auto"/>
    </w:pPr>
    <w:rPr>
      <w:rFonts w:ascii="Arial" w:hAnsi="Arial" w:cs="Arial"/>
      <w:szCs w:val="24"/>
      <w:lang w:val="fr-FR" w:eastAsia="fr-FR"/>
    </w:rPr>
  </w:style>
  <w:style w:type="character" w:customStyle="1" w:styleId="apple-converted-space">
    <w:name w:val="apple-converted-space"/>
    <w:basedOn w:val="DefaultParagraphFont"/>
    <w:rsid w:val="00F83AA9"/>
  </w:style>
  <w:style w:type="paragraph" w:customStyle="1" w:styleId="headingb0">
    <w:name w:val="heading_b"/>
    <w:basedOn w:val="Heading3"/>
    <w:next w:val="Normal"/>
    <w:uiPriority w:val="99"/>
    <w:rsid w:val="00F83AA9"/>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character" w:customStyle="1" w:styleId="ProposalChar">
    <w:name w:val="Proposal Char"/>
    <w:basedOn w:val="DefaultParagraphFont"/>
    <w:link w:val="Proposal"/>
    <w:locked/>
    <w:rsid w:val="00F83AA9"/>
    <w:rPr>
      <w:rFonts w:asciiTheme="minorHAnsi" w:hAnsi="Times New Roman Bold"/>
      <w:b/>
      <w:sz w:val="24"/>
      <w:lang w:val="en-GB" w:eastAsia="en-US"/>
    </w:rPr>
  </w:style>
  <w:style w:type="character" w:styleId="FollowedHyperlink">
    <w:name w:val="FollowedHyperlink"/>
    <w:basedOn w:val="DefaultParagraphFont"/>
    <w:uiPriority w:val="99"/>
    <w:unhideWhenUsed/>
    <w:rsid w:val="00F83AA9"/>
    <w:rPr>
      <w:color w:val="800080" w:themeColor="followedHyperlink"/>
      <w:u w:val="single"/>
    </w:rPr>
  </w:style>
  <w:style w:type="paragraph" w:customStyle="1" w:styleId="Title4">
    <w:name w:val="Title 4"/>
    <w:basedOn w:val="Heading3"/>
    <w:rsid w:val="00F83AA9"/>
    <w:pPr>
      <w:spacing w:after="120"/>
      <w:jc w:val="center"/>
    </w:pPr>
    <w:rPr>
      <w:sz w:val="28"/>
      <w:szCs w:val="28"/>
      <w:lang w:val="es-ES"/>
    </w:rPr>
  </w:style>
  <w:style w:type="paragraph" w:styleId="Revision">
    <w:name w:val="Revision"/>
    <w:hidden/>
    <w:uiPriority w:val="99"/>
    <w:semiHidden/>
    <w:rsid w:val="00F83AA9"/>
    <w:rPr>
      <w:rFonts w:ascii="Calibri" w:hAnsi="Calibri"/>
      <w:sz w:val="24"/>
      <w:lang w:val="es-ES_tradnl" w:eastAsia="en-US"/>
    </w:rPr>
  </w:style>
  <w:style w:type="character" w:styleId="UnresolvedMention">
    <w:name w:val="Unresolved Mention"/>
    <w:basedOn w:val="DefaultParagraphFont"/>
    <w:uiPriority w:val="99"/>
    <w:semiHidden/>
    <w:unhideWhenUsed/>
    <w:rsid w:val="00F83AA9"/>
    <w:rPr>
      <w:color w:val="605E5C"/>
      <w:shd w:val="clear" w:color="auto" w:fill="E1DFDD"/>
    </w:rPr>
  </w:style>
  <w:style w:type="character" w:customStyle="1" w:styleId="Heading1Char">
    <w:name w:val="Heading 1 Char"/>
    <w:basedOn w:val="DefaultParagraphFont"/>
    <w:link w:val="Heading1"/>
    <w:rsid w:val="00F83AA9"/>
    <w:rPr>
      <w:rFonts w:ascii="Calibri" w:hAnsi="Calibri"/>
      <w:b/>
      <w:sz w:val="28"/>
      <w:lang w:val="es-ES_tradnl" w:eastAsia="en-US"/>
    </w:rPr>
  </w:style>
  <w:style w:type="character" w:customStyle="1" w:styleId="Heading2Char">
    <w:name w:val="Heading 2 Char"/>
    <w:basedOn w:val="DefaultParagraphFont"/>
    <w:link w:val="Heading2"/>
    <w:rsid w:val="00F83AA9"/>
    <w:rPr>
      <w:rFonts w:ascii="Calibri" w:hAnsi="Calibri"/>
      <w:b/>
      <w:sz w:val="24"/>
      <w:lang w:val="es-ES_tradnl" w:eastAsia="en-US"/>
    </w:rPr>
  </w:style>
  <w:style w:type="character" w:customStyle="1" w:styleId="Heading3Char">
    <w:name w:val="Heading 3 Char"/>
    <w:basedOn w:val="DefaultParagraphFont"/>
    <w:link w:val="Heading3"/>
    <w:uiPriority w:val="2"/>
    <w:rsid w:val="00F83AA9"/>
    <w:rPr>
      <w:rFonts w:ascii="Calibri" w:hAnsi="Calibri"/>
      <w:b/>
      <w:sz w:val="24"/>
      <w:lang w:val="es-ES_tradnl" w:eastAsia="en-US"/>
    </w:rPr>
  </w:style>
  <w:style w:type="character" w:customStyle="1" w:styleId="Heading4Char">
    <w:name w:val="Heading 4 Char"/>
    <w:basedOn w:val="DefaultParagraphFont"/>
    <w:link w:val="Heading4"/>
    <w:rsid w:val="00F83AA9"/>
    <w:rPr>
      <w:rFonts w:ascii="Calibri" w:hAnsi="Calibri"/>
      <w:b/>
      <w:sz w:val="24"/>
      <w:lang w:val="es-ES_tradnl" w:eastAsia="en-US"/>
    </w:rPr>
  </w:style>
  <w:style w:type="character" w:customStyle="1" w:styleId="Heading5Char">
    <w:name w:val="Heading 5 Char"/>
    <w:basedOn w:val="DefaultParagraphFont"/>
    <w:link w:val="Heading5"/>
    <w:rsid w:val="00F83AA9"/>
    <w:rPr>
      <w:rFonts w:ascii="Calibri" w:hAnsi="Calibri"/>
      <w:b/>
      <w:sz w:val="24"/>
      <w:lang w:val="es-ES_tradnl" w:eastAsia="en-US"/>
    </w:rPr>
  </w:style>
  <w:style w:type="character" w:customStyle="1" w:styleId="Heading6Char">
    <w:name w:val="Heading 6 Char"/>
    <w:basedOn w:val="DefaultParagraphFont"/>
    <w:link w:val="Heading6"/>
    <w:rsid w:val="00F83AA9"/>
    <w:rPr>
      <w:rFonts w:ascii="Calibri" w:hAnsi="Calibri"/>
      <w:b/>
      <w:sz w:val="24"/>
      <w:lang w:val="es-ES_tradnl" w:eastAsia="en-US"/>
    </w:rPr>
  </w:style>
  <w:style w:type="character" w:customStyle="1" w:styleId="Heading7Char">
    <w:name w:val="Heading 7 Char"/>
    <w:basedOn w:val="DefaultParagraphFont"/>
    <w:link w:val="Heading7"/>
    <w:rsid w:val="00F83AA9"/>
    <w:rPr>
      <w:rFonts w:ascii="Calibri" w:hAnsi="Calibri"/>
      <w:b/>
      <w:sz w:val="24"/>
      <w:lang w:val="es-ES_tradnl" w:eastAsia="en-US"/>
    </w:rPr>
  </w:style>
  <w:style w:type="character" w:customStyle="1" w:styleId="Heading8Char">
    <w:name w:val="Heading 8 Char"/>
    <w:basedOn w:val="DefaultParagraphFont"/>
    <w:link w:val="Heading8"/>
    <w:rsid w:val="00F83AA9"/>
    <w:rPr>
      <w:rFonts w:ascii="Calibri" w:hAnsi="Calibri"/>
      <w:b/>
      <w:sz w:val="24"/>
      <w:lang w:val="es-ES_tradnl" w:eastAsia="en-US"/>
    </w:rPr>
  </w:style>
  <w:style w:type="character" w:customStyle="1" w:styleId="Heading9Char">
    <w:name w:val="Heading 9 Char"/>
    <w:basedOn w:val="DefaultParagraphFont"/>
    <w:link w:val="Heading9"/>
    <w:rsid w:val="00F83AA9"/>
    <w:rPr>
      <w:rFonts w:ascii="Calibri" w:hAnsi="Calibri"/>
      <w:b/>
      <w:sz w:val="24"/>
      <w:lang w:val="es-ES_tradnl" w:eastAsia="en-US"/>
    </w:rPr>
  </w:style>
  <w:style w:type="paragraph" w:styleId="Index7">
    <w:name w:val="index 7"/>
    <w:basedOn w:val="Normal"/>
    <w:next w:val="Normal"/>
    <w:rsid w:val="00F83AA9"/>
    <w:pPr>
      <w:ind w:left="1698"/>
    </w:pPr>
  </w:style>
  <w:style w:type="paragraph" w:styleId="Index6">
    <w:name w:val="index 6"/>
    <w:basedOn w:val="Normal"/>
    <w:next w:val="Normal"/>
    <w:rsid w:val="00F83AA9"/>
    <w:pPr>
      <w:ind w:left="1415"/>
    </w:pPr>
  </w:style>
  <w:style w:type="paragraph" w:styleId="Index5">
    <w:name w:val="index 5"/>
    <w:basedOn w:val="Normal"/>
    <w:next w:val="Normal"/>
    <w:rsid w:val="00F83AA9"/>
    <w:pPr>
      <w:ind w:left="1132"/>
    </w:pPr>
  </w:style>
  <w:style w:type="paragraph" w:styleId="Index4">
    <w:name w:val="index 4"/>
    <w:basedOn w:val="Normal"/>
    <w:next w:val="Normal"/>
    <w:rsid w:val="00F83AA9"/>
    <w:pPr>
      <w:ind w:left="849"/>
    </w:pPr>
  </w:style>
  <w:style w:type="paragraph" w:styleId="Index3">
    <w:name w:val="index 3"/>
    <w:basedOn w:val="Normal"/>
    <w:next w:val="Normal"/>
    <w:rsid w:val="00F83AA9"/>
    <w:pPr>
      <w:ind w:left="566"/>
    </w:pPr>
  </w:style>
  <w:style w:type="paragraph" w:styleId="Index2">
    <w:name w:val="index 2"/>
    <w:basedOn w:val="Normal"/>
    <w:next w:val="Normal"/>
    <w:rsid w:val="00F83AA9"/>
    <w:pPr>
      <w:ind w:left="283"/>
    </w:pPr>
  </w:style>
  <w:style w:type="paragraph" w:styleId="Index1">
    <w:name w:val="index 1"/>
    <w:basedOn w:val="Normal"/>
    <w:next w:val="Normal"/>
    <w:rsid w:val="00F83AA9"/>
  </w:style>
  <w:style w:type="character" w:styleId="LineNumber">
    <w:name w:val="line number"/>
    <w:basedOn w:val="DefaultParagraphFont"/>
    <w:rsid w:val="00F83AA9"/>
  </w:style>
  <w:style w:type="paragraph" w:styleId="IndexHeading">
    <w:name w:val="index heading"/>
    <w:basedOn w:val="Normal"/>
    <w:next w:val="Index1"/>
    <w:rsid w:val="00F83AA9"/>
  </w:style>
  <w:style w:type="character" w:customStyle="1" w:styleId="FooterChar">
    <w:name w:val="Footer Char"/>
    <w:basedOn w:val="DefaultParagraphFont"/>
    <w:link w:val="Footer"/>
    <w:rsid w:val="00F83AA9"/>
    <w:rPr>
      <w:rFonts w:ascii="Calibri" w:hAnsi="Calibri"/>
      <w:caps/>
      <w:noProof/>
      <w:sz w:val="16"/>
      <w:lang w:val="es-ES_tradnl" w:eastAsia="en-US"/>
    </w:rPr>
  </w:style>
  <w:style w:type="character" w:customStyle="1" w:styleId="FootnoteTextChar">
    <w:name w:val="Footnote Text Char"/>
    <w:basedOn w:val="DefaultParagraphFont"/>
    <w:link w:val="FootnoteText"/>
    <w:rsid w:val="00F83AA9"/>
    <w:rPr>
      <w:rFonts w:ascii="Calibri" w:hAnsi="Calibri"/>
      <w:sz w:val="24"/>
      <w:lang w:val="es-ES_tradnl" w:eastAsia="en-US"/>
    </w:rPr>
  </w:style>
  <w:style w:type="paragraph" w:customStyle="1" w:styleId="Equationlegend">
    <w:name w:val="Equation_legend"/>
    <w:basedOn w:val="NormalIndent"/>
    <w:rsid w:val="00F83AA9"/>
    <w:pPr>
      <w:tabs>
        <w:tab w:val="right" w:pos="1531"/>
      </w:tabs>
      <w:spacing w:before="80"/>
      <w:ind w:left="1701" w:hanging="1701"/>
    </w:pPr>
  </w:style>
  <w:style w:type="paragraph" w:customStyle="1" w:styleId="Figure">
    <w:name w:val="Figure"/>
    <w:basedOn w:val="Normal"/>
    <w:next w:val="Figuretitle"/>
    <w:rsid w:val="00F83AA9"/>
    <w:pPr>
      <w:keepNext/>
      <w:keepLines/>
      <w:spacing w:after="120"/>
      <w:jc w:val="center"/>
    </w:pPr>
  </w:style>
  <w:style w:type="paragraph" w:customStyle="1" w:styleId="Figuretitle">
    <w:name w:val="Figure_title"/>
    <w:basedOn w:val="Tabletitle"/>
    <w:next w:val="Normalaftertitle"/>
    <w:rsid w:val="00F83AA9"/>
    <w:pPr>
      <w:spacing w:before="240" w:after="480"/>
    </w:pPr>
  </w:style>
  <w:style w:type="paragraph" w:customStyle="1" w:styleId="Figurelegend">
    <w:name w:val="Figure_legend"/>
    <w:basedOn w:val="Normal"/>
    <w:rsid w:val="00F83AA9"/>
    <w:pPr>
      <w:keepNext/>
      <w:keepLines/>
      <w:spacing w:before="20" w:after="20"/>
    </w:pPr>
    <w:rPr>
      <w:sz w:val="18"/>
    </w:rPr>
  </w:style>
  <w:style w:type="paragraph" w:customStyle="1" w:styleId="Equation">
    <w:name w:val="Equation"/>
    <w:basedOn w:val="Normal"/>
    <w:rsid w:val="00F83AA9"/>
    <w:pPr>
      <w:tabs>
        <w:tab w:val="center" w:pos="4820"/>
        <w:tab w:val="right" w:pos="9639"/>
      </w:tabs>
    </w:pPr>
  </w:style>
  <w:style w:type="paragraph" w:styleId="List">
    <w:name w:val="List"/>
    <w:basedOn w:val="Normal"/>
    <w:rsid w:val="00F83AA9"/>
    <w:pPr>
      <w:tabs>
        <w:tab w:val="left" w:pos="2127"/>
      </w:tabs>
      <w:ind w:left="2127" w:hanging="2127"/>
    </w:pPr>
  </w:style>
  <w:style w:type="paragraph" w:customStyle="1" w:styleId="Figurewithouttitle">
    <w:name w:val="Figure_without_title"/>
    <w:basedOn w:val="Figure"/>
    <w:next w:val="Normalaftertitle"/>
    <w:rsid w:val="00F83AA9"/>
    <w:pPr>
      <w:keepNext w:val="0"/>
      <w:spacing w:after="240"/>
    </w:pPr>
  </w:style>
  <w:style w:type="paragraph" w:customStyle="1" w:styleId="meeting">
    <w:name w:val="meeting"/>
    <w:basedOn w:val="Head"/>
    <w:next w:val="Head"/>
    <w:rsid w:val="00F83AA9"/>
    <w:pPr>
      <w:tabs>
        <w:tab w:val="left" w:pos="567"/>
        <w:tab w:val="left" w:pos="1134"/>
        <w:tab w:val="left" w:pos="1701"/>
        <w:tab w:val="left" w:pos="2268"/>
        <w:tab w:val="left" w:pos="2835"/>
        <w:tab w:val="left" w:pos="6663"/>
        <w:tab w:val="left" w:pos="7371"/>
      </w:tabs>
      <w:overflowPunct/>
      <w:autoSpaceDE/>
      <w:autoSpaceDN/>
      <w:adjustRightInd/>
      <w:spacing w:after="567"/>
      <w:textAlignment w:val="auto"/>
    </w:pPr>
  </w:style>
  <w:style w:type="paragraph" w:customStyle="1" w:styleId="PartNo">
    <w:name w:val="Part_No"/>
    <w:basedOn w:val="AnnexNo"/>
    <w:next w:val="Parttitle"/>
    <w:rsid w:val="00F83AA9"/>
  </w:style>
  <w:style w:type="paragraph" w:customStyle="1" w:styleId="Parttitle">
    <w:name w:val="Part_title"/>
    <w:basedOn w:val="Annextitle"/>
    <w:next w:val="Partref"/>
    <w:rsid w:val="00F83AA9"/>
  </w:style>
  <w:style w:type="paragraph" w:customStyle="1" w:styleId="Partref">
    <w:name w:val="Part_ref"/>
    <w:basedOn w:val="Annexref"/>
    <w:next w:val="Normalaftertitle"/>
    <w:rsid w:val="00F83AA9"/>
  </w:style>
  <w:style w:type="paragraph" w:customStyle="1" w:styleId="Subject">
    <w:name w:val="Subject"/>
    <w:basedOn w:val="Normal"/>
    <w:next w:val="Source"/>
    <w:rsid w:val="00F83AA9"/>
    <w:pPr>
      <w:tabs>
        <w:tab w:val="left" w:pos="709"/>
      </w:tabs>
      <w:spacing w:before="0"/>
      <w:ind w:left="709" w:hanging="709"/>
    </w:pPr>
  </w:style>
  <w:style w:type="paragraph" w:customStyle="1" w:styleId="Data">
    <w:name w:val="Data"/>
    <w:basedOn w:val="Subject"/>
    <w:next w:val="Subject"/>
    <w:rsid w:val="00F83AA9"/>
  </w:style>
  <w:style w:type="paragraph" w:customStyle="1" w:styleId="dnum">
    <w:name w:val="dnum"/>
    <w:basedOn w:val="Normal"/>
    <w:rsid w:val="00F83AA9"/>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F83AA9"/>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F83AA9"/>
    <w:pPr>
      <w:framePr w:hSpace="181" w:wrap="notBeside" w:vAnchor="page" w:hAnchor="margin" w:x="1" w:y="852"/>
      <w:shd w:val="solid" w:color="FFFFFF" w:fill="FFFFFF"/>
      <w:tabs>
        <w:tab w:val="left" w:pos="1871"/>
      </w:tabs>
      <w:spacing w:before="0"/>
    </w:pPr>
    <w:rPr>
      <w:b/>
      <w:bCs/>
    </w:rPr>
  </w:style>
  <w:style w:type="paragraph" w:customStyle="1" w:styleId="Recref">
    <w:name w:val="Rec_ref"/>
    <w:basedOn w:val="Rectitle"/>
    <w:next w:val="Recdate"/>
    <w:rsid w:val="00F83AA9"/>
    <w:pPr>
      <w:spacing w:before="120"/>
    </w:pPr>
    <w:rPr>
      <w:rFonts w:ascii="Times New Roman" w:hAnsi="Times New Roman"/>
      <w:b w:val="0"/>
      <w:sz w:val="24"/>
    </w:rPr>
  </w:style>
  <w:style w:type="paragraph" w:customStyle="1" w:styleId="Recdate">
    <w:name w:val="Rec_date"/>
    <w:basedOn w:val="Recref"/>
    <w:next w:val="Normalaftertitle"/>
    <w:rsid w:val="00F83AA9"/>
    <w:pPr>
      <w:jc w:val="right"/>
    </w:pPr>
    <w:rPr>
      <w:sz w:val="22"/>
    </w:rPr>
  </w:style>
  <w:style w:type="paragraph" w:customStyle="1" w:styleId="Questiondate">
    <w:name w:val="Question_date"/>
    <w:basedOn w:val="Recdate"/>
    <w:next w:val="Normalaftertitle"/>
    <w:rsid w:val="00F83AA9"/>
  </w:style>
  <w:style w:type="paragraph" w:customStyle="1" w:styleId="QuestionNo">
    <w:name w:val="Question_No"/>
    <w:basedOn w:val="RecNo"/>
    <w:next w:val="Questiontitle"/>
    <w:rsid w:val="00F83AA9"/>
  </w:style>
  <w:style w:type="paragraph" w:customStyle="1" w:styleId="Questiontitle">
    <w:name w:val="Question_title"/>
    <w:basedOn w:val="Rectitle"/>
    <w:next w:val="Questionref"/>
    <w:rsid w:val="00F83AA9"/>
  </w:style>
  <w:style w:type="paragraph" w:customStyle="1" w:styleId="Questionref">
    <w:name w:val="Question_ref"/>
    <w:basedOn w:val="Recref"/>
    <w:next w:val="Questiondate"/>
    <w:rsid w:val="00F83AA9"/>
  </w:style>
  <w:style w:type="paragraph" w:customStyle="1" w:styleId="Repdate">
    <w:name w:val="Rep_date"/>
    <w:basedOn w:val="Recdate"/>
    <w:next w:val="Normalaftertitle"/>
    <w:rsid w:val="00F83AA9"/>
  </w:style>
  <w:style w:type="paragraph" w:customStyle="1" w:styleId="RepNo">
    <w:name w:val="Rep_No"/>
    <w:basedOn w:val="RecNo"/>
    <w:next w:val="Reptitle"/>
    <w:rsid w:val="00F83AA9"/>
  </w:style>
  <w:style w:type="paragraph" w:customStyle="1" w:styleId="Reptitle">
    <w:name w:val="Rep_title"/>
    <w:basedOn w:val="Rectitle"/>
    <w:next w:val="Repref"/>
    <w:rsid w:val="00F83AA9"/>
  </w:style>
  <w:style w:type="paragraph" w:customStyle="1" w:styleId="Repref">
    <w:name w:val="Rep_ref"/>
    <w:basedOn w:val="Recref"/>
    <w:next w:val="Repdate"/>
    <w:rsid w:val="00F83AA9"/>
  </w:style>
  <w:style w:type="paragraph" w:customStyle="1" w:styleId="Resdate">
    <w:name w:val="Res_date"/>
    <w:basedOn w:val="Recdate"/>
    <w:next w:val="Normalaftertitle"/>
    <w:rsid w:val="00F83AA9"/>
  </w:style>
  <w:style w:type="paragraph" w:customStyle="1" w:styleId="Resref">
    <w:name w:val="Res_ref"/>
    <w:basedOn w:val="Recref"/>
    <w:next w:val="Resdate"/>
    <w:rsid w:val="00F83AA9"/>
  </w:style>
  <w:style w:type="paragraph" w:customStyle="1" w:styleId="SpecialFooter">
    <w:name w:val="Special Footer"/>
    <w:basedOn w:val="Footer"/>
    <w:rsid w:val="00F83AA9"/>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F83AA9"/>
    <w:pPr>
      <w:keepNext/>
      <w:spacing w:before="567"/>
      <w:jc w:val="center"/>
    </w:pPr>
  </w:style>
  <w:style w:type="paragraph" w:customStyle="1" w:styleId="FigureNo">
    <w:name w:val="Figure_No"/>
    <w:basedOn w:val="Normal"/>
    <w:next w:val="Figuretitle"/>
    <w:rsid w:val="00F83AA9"/>
    <w:pPr>
      <w:keepNext/>
      <w:keepLines/>
      <w:spacing w:before="240" w:after="120"/>
      <w:jc w:val="center"/>
    </w:pPr>
    <w:rPr>
      <w:caps/>
    </w:rPr>
  </w:style>
  <w:style w:type="paragraph" w:customStyle="1" w:styleId="Table">
    <w:name w:val="Table_#"/>
    <w:basedOn w:val="Normal"/>
    <w:next w:val="Normal"/>
    <w:rsid w:val="00F83AA9"/>
    <w:pPr>
      <w:keepNext/>
      <w:overflowPunct/>
      <w:autoSpaceDE/>
      <w:autoSpaceDN/>
      <w:adjustRightInd/>
      <w:spacing w:before="560" w:after="120"/>
      <w:jc w:val="center"/>
      <w:textAlignment w:val="auto"/>
    </w:pPr>
    <w:rPr>
      <w:caps/>
      <w:lang w:val="en-GB"/>
    </w:rPr>
  </w:style>
  <w:style w:type="character" w:styleId="EndnoteReference">
    <w:name w:val="endnote reference"/>
    <w:basedOn w:val="DefaultParagraphFont"/>
    <w:rsid w:val="00F83AA9"/>
    <w:rPr>
      <w:vertAlign w:val="superscript"/>
    </w:rPr>
  </w:style>
  <w:style w:type="paragraph" w:customStyle="1" w:styleId="Object">
    <w:name w:val="Object"/>
    <w:basedOn w:val="Subject"/>
    <w:next w:val="Subject"/>
    <w:rsid w:val="00F83AA9"/>
  </w:style>
  <w:style w:type="paragraph" w:customStyle="1" w:styleId="docnoted">
    <w:name w:val="docnoted"/>
    <w:basedOn w:val="Normal"/>
    <w:rsid w:val="00F83AA9"/>
    <w:pPr>
      <w:pBdr>
        <w:top w:val="single" w:sz="6" w:space="0" w:color="auto"/>
        <w:left w:val="single" w:sz="6" w:space="0" w:color="auto"/>
        <w:bottom w:val="single" w:sz="6" w:space="0" w:color="auto"/>
        <w:right w:val="single" w:sz="6" w:space="0" w:color="auto"/>
      </w:pBdr>
      <w:shd w:val="pct10" w:color="auto" w:fill="auto"/>
    </w:pPr>
    <w:rPr>
      <w:sz w:val="20"/>
    </w:rPr>
  </w:style>
  <w:style w:type="character" w:customStyle="1" w:styleId="CallChar">
    <w:name w:val="Call Char"/>
    <w:link w:val="Call"/>
    <w:rsid w:val="00F83AA9"/>
    <w:rPr>
      <w:rFonts w:ascii="Calibri" w:hAnsi="Calibri"/>
      <w:i/>
      <w:sz w:val="24"/>
      <w:lang w:val="es-ES_tradnl" w:eastAsia="en-US"/>
    </w:rPr>
  </w:style>
  <w:style w:type="paragraph" w:styleId="NormalWeb">
    <w:name w:val="Normal (Web)"/>
    <w:basedOn w:val="Normal"/>
    <w:uiPriority w:val="99"/>
    <w:unhideWhenUsed/>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table" w:customStyle="1" w:styleId="TableGrid1">
    <w:name w:val="Table Grid1"/>
    <w:basedOn w:val="TableNormal"/>
    <w:next w:val="TableGrid"/>
    <w:rsid w:val="004E17A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StylePr>
  </w:style>
  <w:style w:type="paragraph" w:styleId="BodyTextIndent">
    <w:name w:val="Body Text Indent"/>
    <w:basedOn w:val="Normal"/>
    <w:link w:val="BodyTextIndentChar"/>
    <w:rsid w:val="00F83AA9"/>
    <w:pPr>
      <w:tabs>
        <w:tab w:val="clear" w:pos="567"/>
        <w:tab w:val="clear" w:pos="1701"/>
        <w:tab w:val="clear" w:pos="2268"/>
        <w:tab w:val="clear" w:pos="2835"/>
        <w:tab w:val="left" w:pos="0"/>
        <w:tab w:val="left" w:pos="851"/>
      </w:tabs>
      <w:spacing w:before="80" w:line="0" w:lineRule="atLeast"/>
      <w:ind w:left="1134" w:hanging="283"/>
    </w:pPr>
    <w:rPr>
      <w:rFonts w:ascii="Times New Roman" w:hAnsi="Times New Roman"/>
      <w:lang w:val="fr-FR"/>
    </w:rPr>
  </w:style>
  <w:style w:type="character" w:customStyle="1" w:styleId="BodyTextIndentChar">
    <w:name w:val="Body Text Indent Char"/>
    <w:basedOn w:val="DefaultParagraphFont"/>
    <w:link w:val="BodyTextIndent"/>
    <w:rsid w:val="00F83AA9"/>
    <w:rPr>
      <w:rFonts w:ascii="Times New Roman" w:hAnsi="Times New Roman"/>
      <w:sz w:val="24"/>
      <w:lang w:val="fr-FR" w:eastAsia="en-US"/>
    </w:rPr>
  </w:style>
  <w:style w:type="paragraph" w:styleId="BodyTextIndent3">
    <w:name w:val="Body Text Indent 3"/>
    <w:basedOn w:val="Normal"/>
    <w:link w:val="BodyTextIndent3Char"/>
    <w:rsid w:val="00F83AA9"/>
    <w:pPr>
      <w:tabs>
        <w:tab w:val="clear" w:pos="1701"/>
        <w:tab w:val="clear" w:pos="2268"/>
        <w:tab w:val="clear" w:pos="2835"/>
        <w:tab w:val="left" w:pos="851"/>
        <w:tab w:val="left" w:pos="1418"/>
      </w:tabs>
      <w:spacing w:line="240" w:lineRule="atLeast"/>
      <w:ind w:left="34"/>
    </w:pPr>
    <w:rPr>
      <w:rFonts w:ascii="Times New Roman" w:hAnsi="Times New Roman"/>
      <w:lang w:val="fr-FR"/>
    </w:rPr>
  </w:style>
  <w:style w:type="character" w:customStyle="1" w:styleId="BodyTextIndent3Char">
    <w:name w:val="Body Text Indent 3 Char"/>
    <w:basedOn w:val="DefaultParagraphFont"/>
    <w:link w:val="BodyTextIndent3"/>
    <w:rsid w:val="00F83AA9"/>
    <w:rPr>
      <w:rFonts w:ascii="Times New Roman" w:hAnsi="Times New Roman"/>
      <w:sz w:val="24"/>
      <w:lang w:val="fr-FR" w:eastAsia="en-US"/>
    </w:rPr>
  </w:style>
  <w:style w:type="paragraph" w:styleId="BodyText3">
    <w:name w:val="Body Text 3"/>
    <w:basedOn w:val="Normal"/>
    <w:link w:val="BodyText3Char"/>
    <w:uiPriority w:val="99"/>
    <w:unhideWhenUsed/>
    <w:rsid w:val="00F83AA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F83AA9"/>
    <w:rPr>
      <w:rFonts w:ascii="Times New Roman" w:eastAsia="SimSun" w:hAnsi="Times New Roman"/>
      <w:sz w:val="16"/>
      <w:szCs w:val="16"/>
    </w:rPr>
  </w:style>
  <w:style w:type="character" w:styleId="Strong">
    <w:name w:val="Strong"/>
    <w:uiPriority w:val="22"/>
    <w:qFormat/>
    <w:rsid w:val="00F83AA9"/>
    <w:rPr>
      <w:b/>
      <w:bCs/>
    </w:rPr>
  </w:style>
  <w:style w:type="character" w:styleId="CommentReference">
    <w:name w:val="annotation reference"/>
    <w:uiPriority w:val="99"/>
    <w:unhideWhenUsed/>
    <w:rsid w:val="00F83AA9"/>
    <w:rPr>
      <w:sz w:val="16"/>
      <w:szCs w:val="16"/>
    </w:rPr>
  </w:style>
  <w:style w:type="paragraph" w:styleId="CommentText">
    <w:name w:val="annotation text"/>
    <w:basedOn w:val="Normal"/>
    <w:link w:val="CommentTextChar"/>
    <w:uiPriority w:val="99"/>
    <w:unhideWhenUsed/>
    <w:rsid w:val="00F83AA9"/>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F83AA9"/>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F83AA9"/>
    <w:rPr>
      <w:bCs/>
    </w:rPr>
  </w:style>
  <w:style w:type="character" w:customStyle="1" w:styleId="CommentSubjectChar">
    <w:name w:val="Comment Subject Char"/>
    <w:basedOn w:val="CommentTextChar"/>
    <w:link w:val="CommentSubject"/>
    <w:uiPriority w:val="99"/>
    <w:rsid w:val="00F83AA9"/>
    <w:rPr>
      <w:rFonts w:ascii="Times New Roman" w:hAnsi="Times New Roman" w:cs="Arial"/>
      <w:b/>
      <w:bCs/>
      <w:lang w:val="fr-FR" w:eastAsia="fr-FR"/>
    </w:rPr>
  </w:style>
  <w:style w:type="paragraph" w:styleId="Caption">
    <w:name w:val="caption"/>
    <w:basedOn w:val="Normal"/>
    <w:next w:val="Normal"/>
    <w:uiPriority w:val="35"/>
    <w:unhideWhenUsed/>
    <w:qFormat/>
    <w:rsid w:val="00F83AA9"/>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SimSun" w:hAnsi="Times New Roman"/>
      <w:b/>
      <w:bCs/>
      <w:color w:val="4F81BD"/>
      <w:sz w:val="18"/>
      <w:szCs w:val="18"/>
      <w:lang w:val="en-US" w:eastAsia="zh-CN"/>
    </w:rPr>
  </w:style>
  <w:style w:type="paragraph" w:styleId="ListParagraph">
    <w:name w:val="List Paragraph"/>
    <w:aliases w:val="List Paragraph1,Recommendation,List Paragraph11"/>
    <w:basedOn w:val="Normal"/>
    <w:link w:val="ListParagraphChar"/>
    <w:uiPriority w:val="34"/>
    <w:qFormat/>
    <w:rsid w:val="00F83AA9"/>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UnresolvedMention1">
    <w:name w:val="Unresolved Mention1"/>
    <w:basedOn w:val="DefaultParagraphFont"/>
    <w:uiPriority w:val="99"/>
    <w:semiHidden/>
    <w:unhideWhenUsed/>
    <w:rsid w:val="00F83AA9"/>
    <w:rPr>
      <w:color w:val="605E5C"/>
      <w:shd w:val="clear" w:color="auto" w:fill="E1DFDD"/>
    </w:rPr>
  </w:style>
  <w:style w:type="paragraph" w:customStyle="1" w:styleId="font5">
    <w:name w:val="font5"/>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65">
    <w:name w:val="xl65"/>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78">
    <w:name w:val="xl78"/>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79">
    <w:name w:val="xl79"/>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0">
    <w:name w:val="xl80"/>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F83AA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F83AA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F83AA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F83AA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F83AA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F83A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F83AA9"/>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val="en-GB" w:eastAsia="zh-CN"/>
    </w:rPr>
  </w:style>
  <w:style w:type="character" w:customStyle="1" w:styleId="TitleChar">
    <w:name w:val="Title Char"/>
    <w:basedOn w:val="DefaultParagraphFont"/>
    <w:link w:val="Title"/>
    <w:rsid w:val="00F83AA9"/>
    <w:rPr>
      <w:rFonts w:ascii="Arial" w:eastAsia="SimSun" w:hAnsi="Arial"/>
      <w:b/>
      <w:bCs/>
      <w:sz w:val="22"/>
      <w:szCs w:val="24"/>
      <w:lang w:val="en-GB"/>
    </w:rPr>
  </w:style>
  <w:style w:type="paragraph" w:styleId="BlockText">
    <w:name w:val="Block Text"/>
    <w:basedOn w:val="Normal"/>
    <w:rsid w:val="00F83AA9"/>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lang w:val="en-GB"/>
    </w:rPr>
  </w:style>
  <w:style w:type="character" w:styleId="Emphasis">
    <w:name w:val="Emphasis"/>
    <w:basedOn w:val="DefaultParagraphFont"/>
    <w:uiPriority w:val="20"/>
    <w:qFormat/>
    <w:rsid w:val="00F83AA9"/>
    <w:rPr>
      <w:i/>
      <w:iCs/>
    </w:rPr>
  </w:style>
  <w:style w:type="paragraph" w:customStyle="1" w:styleId="Default">
    <w:name w:val="Default"/>
    <w:rsid w:val="00F83AA9"/>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F83AA9"/>
  </w:style>
  <w:style w:type="paragraph" w:customStyle="1" w:styleId="Tabletext0">
    <w:name w:val="Table text"/>
    <w:rsid w:val="00F83AA9"/>
    <w:pPr>
      <w:spacing w:before="180"/>
      <w:jc w:val="both"/>
    </w:pPr>
    <w:rPr>
      <w:rFonts w:ascii="Calibri" w:hAnsi="Calibri"/>
      <w:szCs w:val="18"/>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F83AA9"/>
    <w:rPr>
      <w:rFonts w:ascii="Times New Roman" w:eastAsia="SimSun" w:hAnsi="Times New Roman"/>
      <w:sz w:val="24"/>
      <w:szCs w:val="24"/>
    </w:rPr>
  </w:style>
  <w:style w:type="character" w:customStyle="1" w:styleId="DateChar">
    <w:name w:val="Date Char"/>
    <w:basedOn w:val="DefaultParagraphFont"/>
    <w:link w:val="Date"/>
    <w:rsid w:val="00F83AA9"/>
    <w:rPr>
      <w:rFonts w:ascii="Calibri" w:hAnsi="Calibri"/>
      <w:lang w:val="es-ES_tradnl" w:eastAsia="en-US"/>
    </w:rPr>
  </w:style>
  <w:style w:type="character" w:customStyle="1" w:styleId="RestitleChar">
    <w:name w:val="Res_title Char"/>
    <w:basedOn w:val="DefaultParagraphFont"/>
    <w:link w:val="Restitle"/>
    <w:locked/>
    <w:rsid w:val="00F83AA9"/>
    <w:rPr>
      <w:rFonts w:ascii="Calibri" w:hAnsi="Calibri"/>
      <w:b/>
      <w:sz w:val="28"/>
      <w:lang w:val="es-ES_tradnl" w:eastAsia="en-US"/>
    </w:rPr>
  </w:style>
  <w:style w:type="character" w:customStyle="1" w:styleId="Style1Char">
    <w:name w:val="Style1 Char"/>
    <w:basedOn w:val="DefaultParagraphFont"/>
    <w:link w:val="Style1"/>
    <w:locked/>
    <w:rsid w:val="00F83AA9"/>
    <w:rPr>
      <w:rFonts w:eastAsia="DengXian"/>
      <w:b/>
      <w:iCs/>
      <w:color w:val="548DD4" w:themeColor="text2" w:themeTint="99"/>
      <w:sz w:val="24"/>
      <w:szCs w:val="24"/>
      <w:lang w:eastAsia="en-US"/>
    </w:rPr>
  </w:style>
  <w:style w:type="paragraph" w:customStyle="1" w:styleId="Style1">
    <w:name w:val="Style1"/>
    <w:basedOn w:val="Normal"/>
    <w:link w:val="Style1Char"/>
    <w:qFormat/>
    <w:rsid w:val="00F83AA9"/>
    <w:pPr>
      <w:keepNext/>
      <w:tabs>
        <w:tab w:val="clear" w:pos="567"/>
        <w:tab w:val="clear" w:pos="1134"/>
        <w:tab w:val="clear" w:pos="1701"/>
        <w:tab w:val="clear" w:pos="2268"/>
        <w:tab w:val="clear" w:pos="283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ms-rtefontsize-2">
    <w:name w:val="ms-rtefontsize-2"/>
    <w:basedOn w:val="DefaultParagraphFont"/>
    <w:rsid w:val="00F83AA9"/>
  </w:style>
  <w:style w:type="paragraph" w:customStyle="1" w:styleId="elencopuntato1">
    <w:name w:val="elenco puntato 1"/>
    <w:basedOn w:val="ListParagraph"/>
    <w:qFormat/>
    <w:rsid w:val="00F83AA9"/>
    <w:pPr>
      <w:widowControl/>
      <w:numPr>
        <w:numId w:val="13"/>
      </w:numPr>
      <w:tabs>
        <w:tab w:val="num" w:pos="360"/>
      </w:tabs>
      <w:kinsoku/>
      <w:adjustRightInd w:val="0"/>
      <w:spacing w:before="120" w:line="319" w:lineRule="auto"/>
      <w:ind w:left="851" w:hanging="284"/>
      <w:contextualSpacing w:val="0"/>
      <w:jc w:val="both"/>
    </w:pPr>
    <w:rPr>
      <w:rFonts w:ascii="Arial" w:eastAsiaTheme="minorHAnsi" w:hAnsi="Arial"/>
      <w:lang w:val="en-GB" w:eastAsia="it-IT"/>
    </w:rPr>
  </w:style>
  <w:style w:type="paragraph" w:customStyle="1" w:styleId="elencopuntatononrientrato">
    <w:name w:val="elenco puntato non rientrato"/>
    <w:basedOn w:val="elencopuntato1"/>
    <w:qFormat/>
    <w:rsid w:val="00F83AA9"/>
    <w:pPr>
      <w:numPr>
        <w:numId w:val="12"/>
      </w:numPr>
      <w:tabs>
        <w:tab w:val="num" w:pos="360"/>
      </w:tabs>
      <w:ind w:left="284" w:hanging="284"/>
    </w:pPr>
  </w:style>
  <w:style w:type="paragraph" w:customStyle="1" w:styleId="Pa8">
    <w:name w:val="Pa8"/>
    <w:basedOn w:val="Default"/>
    <w:next w:val="Default"/>
    <w:uiPriority w:val="99"/>
    <w:rsid w:val="00F83AA9"/>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F83AA9"/>
    <w:pPr>
      <w:spacing w:after="120"/>
    </w:pPr>
    <w:rPr>
      <w:lang w:val="en-GB"/>
    </w:rPr>
  </w:style>
  <w:style w:type="character" w:customStyle="1" w:styleId="BodyTextChar">
    <w:name w:val="Body Text Char"/>
    <w:basedOn w:val="DefaultParagraphFont"/>
    <w:link w:val="BodyText"/>
    <w:rsid w:val="00F83AA9"/>
    <w:rPr>
      <w:rFonts w:ascii="Calibri" w:hAnsi="Calibri"/>
      <w:sz w:val="24"/>
      <w:lang w:val="en-GB" w:eastAsia="en-US"/>
    </w:rPr>
  </w:style>
  <w:style w:type="character" w:customStyle="1" w:styleId="ms-rtethemefontface-1">
    <w:name w:val="ms-rtethemefontface-1"/>
    <w:basedOn w:val="DefaultParagraphFont"/>
    <w:rsid w:val="00F83AA9"/>
  </w:style>
  <w:style w:type="table" w:customStyle="1" w:styleId="TableGrid5">
    <w:name w:val="Table Grid5"/>
    <w:basedOn w:val="TableNormal"/>
    <w:next w:val="TableGrid"/>
    <w:uiPriority w:val="39"/>
    <w:rsid w:val="00F83AA9"/>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F83AA9"/>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F83A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OCHeading">
    <w:name w:val="TOC Heading"/>
    <w:basedOn w:val="Heading1"/>
    <w:next w:val="Normal"/>
    <w:uiPriority w:val="39"/>
    <w:unhideWhenUsed/>
    <w:qFormat/>
    <w:rsid w:val="00F83AA9"/>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Mencinsinresolver1">
    <w:name w:val="Mención sin resolver1"/>
    <w:basedOn w:val="DefaultParagraphFont"/>
    <w:uiPriority w:val="99"/>
    <w:semiHidden/>
    <w:unhideWhenUsed/>
    <w:rsid w:val="00F83AA9"/>
    <w:rPr>
      <w:color w:val="605E5C"/>
      <w:shd w:val="clear" w:color="auto" w:fill="E1DFDD"/>
    </w:rPr>
  </w:style>
  <w:style w:type="table" w:styleId="TableGridLight">
    <w:name w:val="Grid Table Light"/>
    <w:basedOn w:val="TableNormal"/>
    <w:uiPriority w:val="40"/>
    <w:rsid w:val="00975E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75E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75E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75E3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s://www.itu.int/md/S16-CL-C-0124/es"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S22-PP-C-0054!!MSW-S</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C2055-786A-4C40-B493-2D7AC8963AF1}"/>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openxmlformats.org/package/2006/metadata/core-properties"/>
    <ds:schemaRef ds:uri="abd37a63-0187-4b3a-80b0-2c83fb735595"/>
    <ds:schemaRef ds:uri="http://purl.org/dc/elements/1.1/"/>
    <ds:schemaRef ds:uri="996b2e75-67fd-4955-a3b0-5ab9934cb50b"/>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5BF3ACB-05BB-4D68-A5B3-991BB9AB5709}">
  <ds:schemaRefs>
    <ds:schemaRef ds:uri="http://schemas.openxmlformats.org/officeDocument/2006/bibliography"/>
  </ds:schemaRefs>
</ds:datastoreItem>
</file>

<file path=customXml/itemProps4.xml><?xml version="1.0" encoding="utf-8"?>
<ds:datastoreItem xmlns:ds="http://schemas.openxmlformats.org/officeDocument/2006/customXml" ds:itemID="{447AC7FE-31F6-4862-9156-2CC5EBA4FA67}"/>
</file>

<file path=docProps/app.xml><?xml version="1.0" encoding="utf-8"?>
<Properties xmlns="http://schemas.openxmlformats.org/officeDocument/2006/extended-properties" xmlns:vt="http://schemas.openxmlformats.org/officeDocument/2006/docPropsVTypes">
  <Template>Normal.dotm</Template>
  <TotalTime>0</TotalTime>
  <Pages>33</Pages>
  <Words>13419</Words>
  <Characters>76492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S22-PP-C-0054!!MSW-S</vt:lpstr>
    </vt:vector>
  </TitlesOfParts>
  <Manager/>
  <Company/>
  <LinksUpToDate>false</LinksUpToDate>
  <CharactersWithSpaces>89732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S22-PP-C-0054!!MSW-S</dc:title>
  <dc:subject>Plenipotentiary Conference (PP-18)</dc:subject>
  <dc:creator>Documents Proposals Manager (DPM)</dc:creator>
  <cp:keywords>DPM_v2022.6.11.1_prod</cp:keywords>
  <dc:description/>
  <cp:lastModifiedBy>Xue, Kun</cp:lastModifiedBy>
  <cp:revision>2</cp:revision>
  <dcterms:created xsi:type="dcterms:W3CDTF">2022-09-25T09:49:00Z</dcterms:created>
  <dcterms:modified xsi:type="dcterms:W3CDTF">2022-09-25T09:49:00Z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