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5C50FC" w14:paraId="525126C2" w14:textId="77777777" w:rsidTr="00E63DAB">
        <w:trPr>
          <w:cantSplit/>
        </w:trPr>
        <w:tc>
          <w:tcPr>
            <w:tcW w:w="6911" w:type="dxa"/>
          </w:tcPr>
          <w:p w14:paraId="5CFAB65D" w14:textId="77777777" w:rsidR="00F96AB4" w:rsidRPr="005C50FC" w:rsidRDefault="00F96AB4" w:rsidP="00513BE3">
            <w:pPr>
              <w:spacing w:before="240" w:after="48" w:line="240" w:lineRule="atLeast"/>
              <w:rPr>
                <w:rFonts w:cstheme="minorHAnsi"/>
                <w:b/>
                <w:bCs/>
                <w:position w:val="6"/>
                <w:lang w:val="ru-RU"/>
              </w:rPr>
            </w:pPr>
            <w:bookmarkStart w:id="0" w:name="dbreak"/>
            <w:bookmarkEnd w:id="0"/>
            <w:r w:rsidRPr="005C50FC">
              <w:rPr>
                <w:b/>
                <w:bCs/>
                <w:sz w:val="28"/>
                <w:szCs w:val="28"/>
                <w:lang w:val="ru-RU"/>
              </w:rPr>
              <w:t>Полномочная конференция (ПК-</w:t>
            </w:r>
            <w:r w:rsidR="00513BE3" w:rsidRPr="005C50FC">
              <w:rPr>
                <w:b/>
                <w:bCs/>
                <w:sz w:val="28"/>
                <w:szCs w:val="28"/>
                <w:lang w:val="ru-RU"/>
              </w:rPr>
              <w:t>22</w:t>
            </w:r>
            <w:r w:rsidRPr="005C50FC">
              <w:rPr>
                <w:b/>
                <w:bCs/>
                <w:sz w:val="28"/>
                <w:szCs w:val="28"/>
                <w:lang w:val="ru-RU"/>
              </w:rPr>
              <w:t>)</w:t>
            </w:r>
            <w:r w:rsidRPr="005C50FC">
              <w:rPr>
                <w:rFonts w:ascii="Verdana" w:hAnsi="Verdana"/>
                <w:szCs w:val="22"/>
                <w:lang w:val="ru-RU"/>
              </w:rPr>
              <w:br/>
            </w:r>
            <w:r w:rsidR="00513BE3" w:rsidRPr="005C50FC">
              <w:rPr>
                <w:b/>
                <w:bCs/>
                <w:lang w:val="ru-RU"/>
              </w:rPr>
              <w:t>Бухарест</w:t>
            </w:r>
            <w:r w:rsidRPr="005C50FC">
              <w:rPr>
                <w:b/>
                <w:bCs/>
                <w:lang w:val="ru-RU"/>
              </w:rPr>
              <w:t>, 2</w:t>
            </w:r>
            <w:r w:rsidR="00513BE3" w:rsidRPr="005C50FC">
              <w:rPr>
                <w:b/>
                <w:bCs/>
                <w:lang w:val="ru-RU"/>
              </w:rPr>
              <w:t>6</w:t>
            </w:r>
            <w:r w:rsidRPr="005C50FC">
              <w:rPr>
                <w:b/>
                <w:bCs/>
                <w:lang w:val="ru-RU"/>
              </w:rPr>
              <w:t xml:space="preserve"> </w:t>
            </w:r>
            <w:r w:rsidR="00513BE3" w:rsidRPr="005C50FC">
              <w:rPr>
                <w:b/>
                <w:bCs/>
                <w:lang w:val="ru-RU"/>
              </w:rPr>
              <w:t xml:space="preserve">сентября </w:t>
            </w:r>
            <w:r w:rsidRPr="005C50FC">
              <w:rPr>
                <w:b/>
                <w:bCs/>
                <w:lang w:val="ru-RU"/>
              </w:rPr>
              <w:t xml:space="preserve">– </w:t>
            </w:r>
            <w:r w:rsidR="002D024B" w:rsidRPr="005C50FC">
              <w:rPr>
                <w:b/>
                <w:bCs/>
                <w:lang w:val="ru-RU"/>
              </w:rPr>
              <w:t>1</w:t>
            </w:r>
            <w:r w:rsidR="00513BE3" w:rsidRPr="005C50FC">
              <w:rPr>
                <w:b/>
                <w:bCs/>
                <w:lang w:val="ru-RU"/>
              </w:rPr>
              <w:t>4</w:t>
            </w:r>
            <w:r w:rsidRPr="005C50FC">
              <w:rPr>
                <w:b/>
                <w:bCs/>
                <w:lang w:val="ru-RU"/>
              </w:rPr>
              <w:t xml:space="preserve"> </w:t>
            </w:r>
            <w:r w:rsidR="00513BE3" w:rsidRPr="005C50FC">
              <w:rPr>
                <w:b/>
                <w:bCs/>
                <w:lang w:val="ru-RU"/>
              </w:rPr>
              <w:t xml:space="preserve">октября </w:t>
            </w:r>
            <w:r w:rsidRPr="005C50FC">
              <w:rPr>
                <w:b/>
                <w:bCs/>
                <w:lang w:val="ru-RU"/>
              </w:rPr>
              <w:t>20</w:t>
            </w:r>
            <w:r w:rsidR="00513BE3" w:rsidRPr="005C50FC">
              <w:rPr>
                <w:b/>
                <w:bCs/>
                <w:lang w:val="ru-RU"/>
              </w:rPr>
              <w:t>22</w:t>
            </w:r>
            <w:r w:rsidRPr="005C50FC">
              <w:rPr>
                <w:b/>
                <w:bCs/>
                <w:lang w:val="ru-RU"/>
              </w:rPr>
              <w:t xml:space="preserve"> г.</w:t>
            </w:r>
          </w:p>
        </w:tc>
        <w:tc>
          <w:tcPr>
            <w:tcW w:w="3120" w:type="dxa"/>
          </w:tcPr>
          <w:p w14:paraId="1932F0EB" w14:textId="77777777" w:rsidR="00F96AB4" w:rsidRPr="005C50FC" w:rsidRDefault="00513BE3" w:rsidP="00E63DAB">
            <w:pPr>
              <w:rPr>
                <w:lang w:val="ru-RU"/>
              </w:rPr>
            </w:pPr>
            <w:bookmarkStart w:id="1" w:name="ditulogo"/>
            <w:bookmarkEnd w:id="1"/>
            <w:r w:rsidRPr="005C50FC">
              <w:rPr>
                <w:noProof/>
                <w:lang w:val="ru-RU" w:eastAsia="zh-CN"/>
              </w:rPr>
              <w:drawing>
                <wp:inline distT="0" distB="0" distL="0" distR="0" wp14:anchorId="688BA7CA" wp14:editId="50B0D1C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5C50FC" w14:paraId="27FD1A14" w14:textId="77777777" w:rsidTr="00E63DAB">
        <w:trPr>
          <w:cantSplit/>
        </w:trPr>
        <w:tc>
          <w:tcPr>
            <w:tcW w:w="6911" w:type="dxa"/>
            <w:tcBorders>
              <w:bottom w:val="single" w:sz="12" w:space="0" w:color="auto"/>
            </w:tcBorders>
          </w:tcPr>
          <w:p w14:paraId="0E48D3F2" w14:textId="77777777" w:rsidR="00F96AB4" w:rsidRPr="005C50FC" w:rsidRDefault="00F96AB4" w:rsidP="00E63DAB">
            <w:pPr>
              <w:spacing w:after="48" w:line="240" w:lineRule="atLeast"/>
              <w:rPr>
                <w:rFonts w:cstheme="minorHAnsi"/>
                <w:b/>
                <w:smallCaps/>
                <w:szCs w:val="22"/>
                <w:lang w:val="ru-RU"/>
              </w:rPr>
            </w:pPr>
            <w:bookmarkStart w:id="2" w:name="dhead"/>
          </w:p>
        </w:tc>
        <w:tc>
          <w:tcPr>
            <w:tcW w:w="3120" w:type="dxa"/>
            <w:tcBorders>
              <w:bottom w:val="single" w:sz="12" w:space="0" w:color="auto"/>
            </w:tcBorders>
          </w:tcPr>
          <w:p w14:paraId="1AF79ADF" w14:textId="77777777" w:rsidR="00F96AB4" w:rsidRPr="005C50FC" w:rsidRDefault="00F96AB4" w:rsidP="000C68CB">
            <w:pPr>
              <w:spacing w:after="48" w:line="240" w:lineRule="atLeast"/>
              <w:rPr>
                <w:rFonts w:cstheme="minorHAnsi"/>
                <w:b/>
                <w:smallCaps/>
                <w:szCs w:val="22"/>
                <w:lang w:val="ru-RU"/>
              </w:rPr>
            </w:pPr>
          </w:p>
        </w:tc>
      </w:tr>
      <w:tr w:rsidR="00F96AB4" w:rsidRPr="005C50FC" w14:paraId="6C2F4FFE" w14:textId="77777777" w:rsidTr="00E63DAB">
        <w:trPr>
          <w:cantSplit/>
        </w:trPr>
        <w:tc>
          <w:tcPr>
            <w:tcW w:w="6911" w:type="dxa"/>
            <w:tcBorders>
              <w:top w:val="single" w:sz="12" w:space="0" w:color="auto"/>
            </w:tcBorders>
          </w:tcPr>
          <w:p w14:paraId="33DE4C88" w14:textId="77777777" w:rsidR="00F96AB4" w:rsidRPr="005C50FC"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14:paraId="722ABA05" w14:textId="77777777" w:rsidR="00F96AB4" w:rsidRPr="005C50FC" w:rsidRDefault="00F96AB4" w:rsidP="00066DE8">
            <w:pPr>
              <w:spacing w:before="0"/>
              <w:rPr>
                <w:rFonts w:cstheme="minorHAnsi"/>
                <w:sz w:val="18"/>
                <w:szCs w:val="22"/>
                <w:lang w:val="ru-RU"/>
              </w:rPr>
            </w:pPr>
          </w:p>
        </w:tc>
      </w:tr>
      <w:bookmarkEnd w:id="2"/>
      <w:bookmarkEnd w:id="3"/>
      <w:tr w:rsidR="00F96AB4" w:rsidRPr="005C50FC" w14:paraId="6843282B" w14:textId="77777777" w:rsidTr="00E63DAB">
        <w:trPr>
          <w:cantSplit/>
        </w:trPr>
        <w:tc>
          <w:tcPr>
            <w:tcW w:w="6911" w:type="dxa"/>
          </w:tcPr>
          <w:p w14:paraId="6E1CBEFA" w14:textId="77777777" w:rsidR="00F96AB4" w:rsidRPr="005C50FC" w:rsidRDefault="00F96AB4" w:rsidP="00066DE8">
            <w:pPr>
              <w:pStyle w:val="Committee"/>
              <w:framePr w:hSpace="0" w:wrap="auto" w:hAnchor="text" w:yAlign="inline"/>
              <w:spacing w:after="0" w:line="240" w:lineRule="auto"/>
              <w:rPr>
                <w:lang w:val="ru-RU"/>
              </w:rPr>
            </w:pPr>
            <w:r w:rsidRPr="005C50FC">
              <w:rPr>
                <w:lang w:val="ru-RU"/>
              </w:rPr>
              <w:t>ПЛЕНАРНОЕ ЗАСЕДАНИЕ</w:t>
            </w:r>
          </w:p>
        </w:tc>
        <w:tc>
          <w:tcPr>
            <w:tcW w:w="3120" w:type="dxa"/>
          </w:tcPr>
          <w:p w14:paraId="5FD778D3" w14:textId="77777777" w:rsidR="00F96AB4" w:rsidRPr="005C50FC" w:rsidRDefault="00F96AB4" w:rsidP="00066DE8">
            <w:pPr>
              <w:tabs>
                <w:tab w:val="left" w:pos="851"/>
              </w:tabs>
              <w:spacing w:before="0"/>
              <w:rPr>
                <w:rFonts w:cstheme="minorHAnsi"/>
                <w:b/>
                <w:szCs w:val="28"/>
                <w:lang w:val="ru-RU"/>
              </w:rPr>
            </w:pPr>
            <w:r w:rsidRPr="005C50FC">
              <w:rPr>
                <w:rFonts w:cstheme="minorHAnsi"/>
                <w:b/>
                <w:bCs/>
                <w:szCs w:val="28"/>
                <w:lang w:val="ru-RU"/>
              </w:rPr>
              <w:t>Документ 54</w:t>
            </w:r>
            <w:r w:rsidR="007919C2" w:rsidRPr="005C50FC">
              <w:rPr>
                <w:rFonts w:cstheme="minorHAnsi"/>
                <w:b/>
                <w:szCs w:val="24"/>
                <w:lang w:val="ru-RU"/>
              </w:rPr>
              <w:t>-R</w:t>
            </w:r>
          </w:p>
        </w:tc>
      </w:tr>
      <w:tr w:rsidR="00F96AB4" w:rsidRPr="005C50FC" w14:paraId="566BFE36" w14:textId="77777777" w:rsidTr="00E63DAB">
        <w:trPr>
          <w:cantSplit/>
        </w:trPr>
        <w:tc>
          <w:tcPr>
            <w:tcW w:w="6911" w:type="dxa"/>
          </w:tcPr>
          <w:p w14:paraId="7368DA93" w14:textId="77777777" w:rsidR="00F96AB4" w:rsidRPr="005C50FC" w:rsidRDefault="00F96AB4" w:rsidP="00066DE8">
            <w:pPr>
              <w:spacing w:before="0"/>
              <w:rPr>
                <w:rFonts w:cstheme="minorHAnsi"/>
                <w:b/>
                <w:bCs/>
                <w:szCs w:val="28"/>
                <w:lang w:val="ru-RU"/>
              </w:rPr>
            </w:pPr>
          </w:p>
        </w:tc>
        <w:tc>
          <w:tcPr>
            <w:tcW w:w="3120" w:type="dxa"/>
          </w:tcPr>
          <w:p w14:paraId="18963B41" w14:textId="77777777" w:rsidR="00F96AB4" w:rsidRPr="005C50FC" w:rsidRDefault="00F96AB4" w:rsidP="00066DE8">
            <w:pPr>
              <w:spacing w:before="0"/>
              <w:rPr>
                <w:rFonts w:cstheme="minorHAnsi"/>
                <w:szCs w:val="28"/>
                <w:lang w:val="ru-RU"/>
              </w:rPr>
            </w:pPr>
            <w:r w:rsidRPr="005C50FC">
              <w:rPr>
                <w:rFonts w:cstheme="minorHAnsi"/>
                <w:b/>
                <w:bCs/>
                <w:szCs w:val="28"/>
                <w:lang w:val="ru-RU"/>
              </w:rPr>
              <w:t>5 июля 2022 года</w:t>
            </w:r>
          </w:p>
        </w:tc>
      </w:tr>
      <w:tr w:rsidR="00F96AB4" w:rsidRPr="005C50FC" w14:paraId="42258590" w14:textId="77777777" w:rsidTr="00E63DAB">
        <w:trPr>
          <w:cantSplit/>
        </w:trPr>
        <w:tc>
          <w:tcPr>
            <w:tcW w:w="6911" w:type="dxa"/>
          </w:tcPr>
          <w:p w14:paraId="0804300B" w14:textId="77777777" w:rsidR="00F96AB4" w:rsidRPr="005C50FC" w:rsidRDefault="00F96AB4" w:rsidP="00066DE8">
            <w:pPr>
              <w:spacing w:before="0"/>
              <w:rPr>
                <w:rFonts w:cstheme="minorHAnsi"/>
                <w:b/>
                <w:smallCaps/>
                <w:szCs w:val="28"/>
                <w:lang w:val="ru-RU"/>
              </w:rPr>
            </w:pPr>
          </w:p>
        </w:tc>
        <w:tc>
          <w:tcPr>
            <w:tcW w:w="3120" w:type="dxa"/>
          </w:tcPr>
          <w:p w14:paraId="23B3C1FB" w14:textId="77777777" w:rsidR="00F96AB4" w:rsidRPr="005C50FC" w:rsidRDefault="00F96AB4" w:rsidP="00066DE8">
            <w:pPr>
              <w:spacing w:before="0"/>
              <w:rPr>
                <w:rFonts w:cstheme="minorHAnsi"/>
                <w:szCs w:val="28"/>
                <w:lang w:val="ru-RU"/>
              </w:rPr>
            </w:pPr>
            <w:r w:rsidRPr="005C50FC">
              <w:rPr>
                <w:rFonts w:cstheme="minorHAnsi"/>
                <w:b/>
                <w:bCs/>
                <w:szCs w:val="28"/>
                <w:lang w:val="ru-RU"/>
              </w:rPr>
              <w:t>Оригинал: английский</w:t>
            </w:r>
          </w:p>
        </w:tc>
      </w:tr>
      <w:tr w:rsidR="00F96AB4" w:rsidRPr="005C50FC" w14:paraId="6F025EAF" w14:textId="77777777" w:rsidTr="00E63DAB">
        <w:trPr>
          <w:cantSplit/>
        </w:trPr>
        <w:tc>
          <w:tcPr>
            <w:tcW w:w="10031" w:type="dxa"/>
            <w:gridSpan w:val="2"/>
          </w:tcPr>
          <w:p w14:paraId="3481B4D0" w14:textId="77777777" w:rsidR="00F96AB4" w:rsidRPr="005C50FC" w:rsidRDefault="00F96AB4" w:rsidP="00066DE8">
            <w:pPr>
              <w:spacing w:before="0"/>
              <w:rPr>
                <w:rFonts w:ascii="Verdana" w:hAnsi="Verdana"/>
                <w:b/>
                <w:bCs/>
                <w:sz w:val="18"/>
                <w:szCs w:val="22"/>
                <w:lang w:val="ru-RU"/>
              </w:rPr>
            </w:pPr>
          </w:p>
        </w:tc>
      </w:tr>
      <w:tr w:rsidR="00F96AB4" w:rsidRPr="005C50FC" w14:paraId="540E3374" w14:textId="77777777" w:rsidTr="00E63DAB">
        <w:trPr>
          <w:cantSplit/>
        </w:trPr>
        <w:tc>
          <w:tcPr>
            <w:tcW w:w="10031" w:type="dxa"/>
            <w:gridSpan w:val="2"/>
          </w:tcPr>
          <w:p w14:paraId="48F75895" w14:textId="290AFDA2" w:rsidR="00F96AB4" w:rsidRPr="005C50FC" w:rsidRDefault="00662281" w:rsidP="00E63DAB">
            <w:pPr>
              <w:pStyle w:val="Source"/>
              <w:rPr>
                <w:lang w:val="ru-RU"/>
              </w:rPr>
            </w:pPr>
            <w:bookmarkStart w:id="4" w:name="dsource" w:colFirst="0" w:colLast="0"/>
            <w:r w:rsidRPr="005C50FC">
              <w:rPr>
                <w:lang w:val="ru-RU"/>
              </w:rPr>
              <w:t>Отчет Совета</w:t>
            </w:r>
          </w:p>
        </w:tc>
      </w:tr>
      <w:tr w:rsidR="00F96AB4" w:rsidRPr="005C50FC" w14:paraId="7C82E8E9" w14:textId="77777777" w:rsidTr="00E63DAB">
        <w:trPr>
          <w:cantSplit/>
        </w:trPr>
        <w:tc>
          <w:tcPr>
            <w:tcW w:w="10031" w:type="dxa"/>
            <w:gridSpan w:val="2"/>
          </w:tcPr>
          <w:p w14:paraId="3FD8D57D" w14:textId="5565B50B" w:rsidR="00F96AB4" w:rsidRPr="005C50FC" w:rsidRDefault="00662281" w:rsidP="00E63DAB">
            <w:pPr>
              <w:pStyle w:val="Title1"/>
              <w:rPr>
                <w:lang w:val="ru-RU"/>
              </w:rPr>
            </w:pPr>
            <w:bookmarkStart w:id="5" w:name="dtitle1" w:colFirst="0" w:colLast="0"/>
            <w:bookmarkEnd w:id="4"/>
            <w:r w:rsidRPr="005C50FC">
              <w:rPr>
                <w:lang w:val="ru-RU"/>
              </w:rPr>
              <w:t>РАССМОТРЕНИЕ ПОЛНОМОЧНОЙ КОНФЕРЕНЦИЕЙ ВОПРОСА</w:t>
            </w:r>
            <w:r w:rsidRPr="005C50FC">
              <w:rPr>
                <w:lang w:val="ru-RU"/>
              </w:rPr>
              <w:br/>
              <w:t>ОБ УПРАВЛЕНИИ ФИНАНСАМИ СОЮЗА</w:t>
            </w:r>
          </w:p>
        </w:tc>
      </w:tr>
      <w:tr w:rsidR="00F96AB4" w:rsidRPr="005C50FC" w14:paraId="153F8497" w14:textId="77777777" w:rsidTr="00E63DAB">
        <w:trPr>
          <w:cantSplit/>
        </w:trPr>
        <w:tc>
          <w:tcPr>
            <w:tcW w:w="10031" w:type="dxa"/>
            <w:gridSpan w:val="2"/>
          </w:tcPr>
          <w:p w14:paraId="452E1DF1" w14:textId="087947D2" w:rsidR="00F96AB4" w:rsidRPr="005C50FC" w:rsidRDefault="00F96AB4" w:rsidP="00E63DAB">
            <w:pPr>
              <w:pStyle w:val="Title2"/>
              <w:rPr>
                <w:lang w:val="ru-RU"/>
              </w:rPr>
            </w:pPr>
            <w:bookmarkStart w:id="6" w:name="dtitle2" w:colFirst="0" w:colLast="0"/>
            <w:bookmarkEnd w:id="5"/>
            <w:r w:rsidRPr="005C50FC">
              <w:rPr>
                <w:lang w:val="ru-RU"/>
              </w:rPr>
              <w:t>(2018</w:t>
            </w:r>
            <w:r w:rsidR="00662281" w:rsidRPr="005C50FC">
              <w:rPr>
                <w:lang w:val="ru-RU"/>
              </w:rPr>
              <w:t>–</w:t>
            </w:r>
            <w:r w:rsidRPr="005C50FC">
              <w:rPr>
                <w:lang w:val="ru-RU"/>
              </w:rPr>
              <w:t>2021</w:t>
            </w:r>
            <w:r w:rsidR="00662281" w:rsidRPr="005C50FC">
              <w:rPr>
                <w:lang w:val="ru-RU"/>
              </w:rPr>
              <w:t> </w:t>
            </w:r>
            <w:r w:rsidR="00662281" w:rsidRPr="005C50FC">
              <w:rPr>
                <w:caps w:val="0"/>
                <w:lang w:val="ru-RU"/>
              </w:rPr>
              <w:t>гг.</w:t>
            </w:r>
            <w:r w:rsidRPr="005C50FC">
              <w:rPr>
                <w:lang w:val="ru-RU"/>
              </w:rPr>
              <w:t>)</w:t>
            </w:r>
          </w:p>
        </w:tc>
      </w:tr>
      <w:tr w:rsidR="00F96AB4" w:rsidRPr="005C50FC" w14:paraId="447D5944" w14:textId="77777777" w:rsidTr="00E63DAB">
        <w:trPr>
          <w:cantSplit/>
        </w:trPr>
        <w:tc>
          <w:tcPr>
            <w:tcW w:w="10031" w:type="dxa"/>
            <w:gridSpan w:val="2"/>
          </w:tcPr>
          <w:p w14:paraId="40CE46C2" w14:textId="77777777" w:rsidR="00F96AB4" w:rsidRPr="005C50FC" w:rsidRDefault="00F96AB4" w:rsidP="00E63DAB">
            <w:pPr>
              <w:pStyle w:val="Agendaitem"/>
              <w:rPr>
                <w:lang w:val="ru-RU"/>
              </w:rPr>
            </w:pPr>
            <w:bookmarkStart w:id="7" w:name="dtitle3" w:colFirst="0" w:colLast="0"/>
            <w:bookmarkEnd w:id="6"/>
          </w:p>
        </w:tc>
      </w:tr>
    </w:tbl>
    <w:bookmarkEnd w:id="7"/>
    <w:p w14:paraId="284C1ABE" w14:textId="35DD3FD5" w:rsidR="00662281" w:rsidRPr="005C50FC" w:rsidRDefault="00662281" w:rsidP="00662281">
      <w:pPr>
        <w:rPr>
          <w:lang w:val="ru-RU"/>
        </w:rPr>
      </w:pPr>
      <w:r w:rsidRPr="005C50FC">
        <w:rPr>
          <w:lang w:val="ru-RU"/>
        </w:rPr>
        <w:t>1</w:t>
      </w:r>
      <w:r w:rsidRPr="005C50FC">
        <w:rPr>
          <w:lang w:val="ru-RU"/>
        </w:rPr>
        <w:tab/>
        <w:t xml:space="preserve">По вопросу рассмотрения управления финансами Союза в Уставе и Конвенции Международного союза электросвязи </w:t>
      </w:r>
      <w:r w:rsidR="009A5138" w:rsidRPr="005C50FC">
        <w:rPr>
          <w:lang w:val="ru-RU"/>
        </w:rPr>
        <w:t>предусмотрено нижеследующее.</w:t>
      </w:r>
    </w:p>
    <w:p w14:paraId="0AAAAADE" w14:textId="77777777" w:rsidR="00662281" w:rsidRPr="005C50FC" w:rsidRDefault="00662281" w:rsidP="00BD7764">
      <w:pPr>
        <w:pStyle w:val="Headingb"/>
        <w:rPr>
          <w:lang w:val="ru-RU"/>
        </w:rPr>
      </w:pPr>
      <w:r w:rsidRPr="005C50FC">
        <w:rPr>
          <w:lang w:val="ru-RU"/>
        </w:rPr>
        <w:t>К/Ст. 5, п. 101</w:t>
      </w:r>
    </w:p>
    <w:p w14:paraId="5069B0D5" w14:textId="77777777" w:rsidR="00662281" w:rsidRPr="005C50FC" w:rsidRDefault="00662281" w:rsidP="00662281">
      <w:pPr>
        <w:rPr>
          <w:lang w:val="ru-RU"/>
        </w:rPr>
      </w:pPr>
      <w:r w:rsidRPr="005C50FC">
        <w:rPr>
          <w:lang w:val="ru-RU"/>
        </w:rPr>
        <w:t>Генеральный секретарь</w:t>
      </w:r>
    </w:p>
    <w:p w14:paraId="01B1BF56" w14:textId="77777777" w:rsidR="00662281" w:rsidRPr="005C50FC" w:rsidRDefault="00662281" w:rsidP="00662281">
      <w:pPr>
        <w:rPr>
          <w:lang w:val="ru-RU"/>
        </w:rPr>
      </w:pPr>
      <w:r w:rsidRPr="005C50FC">
        <w:rPr>
          <w:i/>
          <w:lang w:val="ru-RU"/>
        </w:rPr>
        <w:t>r)</w:t>
      </w:r>
      <w:r w:rsidRPr="005C50FC">
        <w:rPr>
          <w:lang w:val="ru-RU"/>
        </w:rPr>
        <w:tab/>
        <w:t>при содействии Координационного комитета составляет годовой отчет о финансовой деятельности в соответствии с Финансовым регламентом и представляет его Совету. Сводный отчет о финансовой деятельности и счета подготавливаются и представляются на следующей Полномочной конференции для рассмотрения и окончательного утверждения;</w:t>
      </w:r>
    </w:p>
    <w:p w14:paraId="1B06058F" w14:textId="77777777" w:rsidR="00662281" w:rsidRPr="005C50FC" w:rsidRDefault="00662281" w:rsidP="00BD7764">
      <w:pPr>
        <w:pStyle w:val="Headingb"/>
        <w:rPr>
          <w:lang w:val="ru-RU"/>
        </w:rPr>
      </w:pPr>
      <w:r w:rsidRPr="005C50FC">
        <w:rPr>
          <w:lang w:val="ru-RU"/>
        </w:rPr>
        <w:t>К/Ст. 4, п. 74</w:t>
      </w:r>
    </w:p>
    <w:p w14:paraId="51100515" w14:textId="77777777" w:rsidR="00662281" w:rsidRPr="005C50FC" w:rsidRDefault="00662281" w:rsidP="00662281">
      <w:pPr>
        <w:rPr>
          <w:lang w:val="ru-RU"/>
        </w:rPr>
      </w:pPr>
      <w:r w:rsidRPr="005C50FC">
        <w:rPr>
          <w:lang w:val="ru-RU"/>
        </w:rPr>
        <w:t>Совет</w:t>
      </w:r>
    </w:p>
    <w:p w14:paraId="6E9FE811" w14:textId="77777777" w:rsidR="00662281" w:rsidRPr="005C50FC" w:rsidRDefault="00662281" w:rsidP="00662281">
      <w:pPr>
        <w:rPr>
          <w:lang w:val="ru-RU"/>
        </w:rPr>
      </w:pPr>
      <w:r w:rsidRPr="005C50FC">
        <w:rPr>
          <w:lang w:val="ru-RU"/>
        </w:rPr>
        <w:t>8)</w:t>
      </w:r>
      <w:r w:rsidRPr="005C50FC">
        <w:rPr>
          <w:lang w:val="ru-RU"/>
        </w:rPr>
        <w:tab/>
        <w:t>организует ежегодную проверку счетов Союза, составляемых Генеральным секретарем, и утверждает их, при необходимости, для представления следующей Полномочной конференции;</w:t>
      </w:r>
    </w:p>
    <w:p w14:paraId="0796D488" w14:textId="77777777" w:rsidR="00662281" w:rsidRPr="005C50FC" w:rsidRDefault="00662281" w:rsidP="00BD7764">
      <w:pPr>
        <w:pStyle w:val="Headingb"/>
        <w:rPr>
          <w:lang w:val="ru-RU"/>
        </w:rPr>
      </w:pPr>
      <w:r w:rsidRPr="005C50FC">
        <w:rPr>
          <w:lang w:val="ru-RU"/>
        </w:rPr>
        <w:t>У/Ст. 8, п. 53</w:t>
      </w:r>
    </w:p>
    <w:p w14:paraId="40641EBA" w14:textId="77777777" w:rsidR="00662281" w:rsidRPr="005C50FC" w:rsidRDefault="00662281" w:rsidP="00662281">
      <w:pPr>
        <w:rPr>
          <w:lang w:val="ru-RU"/>
        </w:rPr>
      </w:pPr>
      <w:r w:rsidRPr="005C50FC">
        <w:rPr>
          <w:lang w:val="ru-RU"/>
        </w:rPr>
        <w:t>Полномочная конференция</w:t>
      </w:r>
    </w:p>
    <w:p w14:paraId="5BFB9DAF" w14:textId="77777777" w:rsidR="00662281" w:rsidRPr="005C50FC" w:rsidRDefault="00662281" w:rsidP="00662281">
      <w:pPr>
        <w:rPr>
          <w:lang w:val="ru-RU"/>
        </w:rPr>
      </w:pPr>
      <w:r w:rsidRPr="005C50FC">
        <w:rPr>
          <w:i/>
          <w:iCs/>
          <w:lang w:val="ru-RU"/>
        </w:rPr>
        <w:t>e)</w:t>
      </w:r>
      <w:r w:rsidRPr="005C50FC">
        <w:rPr>
          <w:lang w:val="ru-RU"/>
        </w:rPr>
        <w:tab/>
        <w:t>рассматривает счета Союза и при необходимости окончательно утверждает их;</w:t>
      </w:r>
    </w:p>
    <w:p w14:paraId="663A7FDB" w14:textId="203659F5" w:rsidR="00C82131" w:rsidRPr="005C50FC" w:rsidRDefault="00662281">
      <w:pPr>
        <w:rPr>
          <w:lang w:val="ru-RU"/>
        </w:rPr>
      </w:pPr>
      <w:r w:rsidRPr="005C50FC">
        <w:rPr>
          <w:lang w:val="ru-RU"/>
        </w:rPr>
        <w:t>2</w:t>
      </w:r>
      <w:r w:rsidRPr="005C50FC">
        <w:rPr>
          <w:lang w:val="ru-RU"/>
        </w:rPr>
        <w:tab/>
      </w:r>
      <w:r w:rsidR="00D67F3A" w:rsidRPr="005C50FC">
        <w:rPr>
          <w:lang w:val="ru-RU"/>
        </w:rPr>
        <w:t>К настоящему документу прилага</w:t>
      </w:r>
      <w:r w:rsidR="00DF5D01" w:rsidRPr="005C50FC">
        <w:rPr>
          <w:lang w:val="ru-RU"/>
        </w:rPr>
        <w:t>е</w:t>
      </w:r>
      <w:r w:rsidR="00D67F3A" w:rsidRPr="005C50FC">
        <w:rPr>
          <w:lang w:val="ru-RU"/>
        </w:rPr>
        <w:t xml:space="preserve">тся </w:t>
      </w:r>
      <w:r w:rsidRPr="005C50FC">
        <w:rPr>
          <w:lang w:val="ru-RU"/>
        </w:rPr>
        <w:t>отчетность по счетам Союза за период 2018</w:t>
      </w:r>
      <w:r w:rsidRPr="005C50FC">
        <w:rPr>
          <w:lang w:val="ru-RU"/>
        </w:rPr>
        <w:sym w:font="Symbol" w:char="F02D"/>
      </w:r>
      <w:r w:rsidRPr="005C50FC">
        <w:rPr>
          <w:lang w:val="ru-RU"/>
        </w:rPr>
        <w:t>2021 годов в том виде, в котором они были опубликованы в отчетах о финансовой деятельности и утверждены Советом.</w:t>
      </w:r>
    </w:p>
    <w:p w14:paraId="02A1CA23" w14:textId="13D44941" w:rsidR="00662281" w:rsidRPr="005C50FC" w:rsidRDefault="00662281">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10FAE8E0" w14:textId="44490B1A" w:rsidR="00662281" w:rsidRPr="005C50FC" w:rsidRDefault="00662281" w:rsidP="00662281">
      <w:pPr>
        <w:pStyle w:val="Headingb"/>
        <w:rPr>
          <w:lang w:val="ru-RU"/>
        </w:rPr>
      </w:pPr>
      <w:r w:rsidRPr="005C50FC">
        <w:rPr>
          <w:lang w:val="ru-RU"/>
        </w:rPr>
        <w:lastRenderedPageBreak/>
        <w:t>Приложения</w:t>
      </w:r>
      <w:r w:rsidRPr="005C50FC">
        <w:rPr>
          <w:b w:val="0"/>
          <w:bCs/>
          <w:lang w:val="ru-RU"/>
        </w:rPr>
        <w:t>:</w:t>
      </w:r>
    </w:p>
    <w:p w14:paraId="1CA804D5" w14:textId="0890BB4C" w:rsidR="00662281" w:rsidRPr="005C50FC" w:rsidRDefault="00662281" w:rsidP="00662281">
      <w:pPr>
        <w:pStyle w:val="enumlev1"/>
        <w:keepNext/>
        <w:keepLines/>
        <w:rPr>
          <w:lang w:val="ru-RU"/>
        </w:rPr>
      </w:pPr>
      <w:r w:rsidRPr="005C50FC">
        <w:rPr>
          <w:lang w:val="ru-RU"/>
        </w:rPr>
        <w:t>A</w:t>
      </w:r>
      <w:r w:rsidRPr="005C50FC">
        <w:rPr>
          <w:lang w:val="ru-RU"/>
        </w:rPr>
        <w:tab/>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электросвязи за финансовый период 2018</w:t>
      </w:r>
      <w:r w:rsidR="003A1299" w:rsidRPr="005C50FC">
        <w:rPr>
          <w:lang w:val="ru-RU"/>
        </w:rPr>
        <w:t> год</w:t>
      </w:r>
      <w:r w:rsidRPr="005C50FC">
        <w:rPr>
          <w:lang w:val="ru-RU"/>
        </w:rPr>
        <w:t>а</w:t>
      </w:r>
    </w:p>
    <w:p w14:paraId="74CE0E48" w14:textId="2036DCCB" w:rsidR="00662281" w:rsidRPr="005C50FC" w:rsidRDefault="00662281" w:rsidP="00662281">
      <w:pPr>
        <w:pStyle w:val="enumlev1"/>
        <w:keepLines/>
        <w:rPr>
          <w:lang w:val="ru-RU"/>
        </w:rPr>
      </w:pPr>
      <w:r w:rsidRPr="005C50FC">
        <w:rPr>
          <w:lang w:val="ru-RU"/>
        </w:rPr>
        <w:t>B</w:t>
      </w:r>
      <w:r w:rsidRPr="005C50FC">
        <w:rPr>
          <w:lang w:val="ru-RU"/>
        </w:rPr>
        <w:tab/>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электросвязи за финансовый период 2019</w:t>
      </w:r>
      <w:r w:rsidR="003A1299" w:rsidRPr="005C50FC">
        <w:rPr>
          <w:lang w:val="ru-RU"/>
        </w:rPr>
        <w:t> год</w:t>
      </w:r>
      <w:r w:rsidRPr="005C50FC">
        <w:rPr>
          <w:lang w:val="ru-RU"/>
        </w:rPr>
        <w:t>а</w:t>
      </w:r>
    </w:p>
    <w:p w14:paraId="2006D51F" w14:textId="537E9159" w:rsidR="00662281" w:rsidRPr="005C50FC" w:rsidRDefault="00662281" w:rsidP="00662281">
      <w:pPr>
        <w:pStyle w:val="enumlev1"/>
        <w:rPr>
          <w:lang w:val="ru-RU"/>
        </w:rPr>
      </w:pPr>
      <w:r w:rsidRPr="005C50FC">
        <w:rPr>
          <w:lang w:val="ru-RU"/>
        </w:rPr>
        <w:t>C</w:t>
      </w:r>
      <w:r w:rsidRPr="005C50FC">
        <w:rPr>
          <w:lang w:val="ru-RU"/>
        </w:rPr>
        <w:tab/>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электросвязи за финансовый период 2020</w:t>
      </w:r>
      <w:r w:rsidR="003A1299" w:rsidRPr="005C50FC">
        <w:rPr>
          <w:lang w:val="ru-RU"/>
        </w:rPr>
        <w:t> год</w:t>
      </w:r>
      <w:r w:rsidRPr="005C50FC">
        <w:rPr>
          <w:lang w:val="ru-RU"/>
        </w:rPr>
        <w:t>а</w:t>
      </w:r>
    </w:p>
    <w:p w14:paraId="520B005B" w14:textId="0596AD7D" w:rsidR="00662281" w:rsidRPr="005C50FC" w:rsidRDefault="00662281" w:rsidP="00662281">
      <w:pPr>
        <w:pStyle w:val="enumlev1"/>
        <w:rPr>
          <w:lang w:val="ru-RU"/>
        </w:rPr>
      </w:pPr>
      <w:r w:rsidRPr="005C50FC">
        <w:rPr>
          <w:lang w:val="ru-RU"/>
        </w:rPr>
        <w:t>D</w:t>
      </w:r>
      <w:r w:rsidRPr="005C50FC">
        <w:rPr>
          <w:lang w:val="ru-RU"/>
        </w:rPr>
        <w:tab/>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электросвязи за финансовый период 2021</w:t>
      </w:r>
      <w:r w:rsidR="003A1299" w:rsidRPr="005C50FC">
        <w:rPr>
          <w:lang w:val="ru-RU"/>
        </w:rPr>
        <w:t> год</w:t>
      </w:r>
      <w:r w:rsidRPr="005C50FC">
        <w:rPr>
          <w:lang w:val="ru-RU"/>
        </w:rPr>
        <w:t>а</w:t>
      </w:r>
    </w:p>
    <w:p w14:paraId="015BA96D" w14:textId="77777777" w:rsidR="00104828" w:rsidRPr="005C50FC" w:rsidRDefault="00104828" w:rsidP="00104828">
      <w:pPr>
        <w:rPr>
          <w:lang w:val="ru-RU"/>
        </w:rPr>
      </w:pPr>
      <w:r w:rsidRPr="005C50FC">
        <w:rPr>
          <w:lang w:val="ru-RU"/>
        </w:rPr>
        <w:t>E</w:t>
      </w:r>
      <w:r w:rsidRPr="005C50FC">
        <w:rPr>
          <w:lang w:val="ru-RU"/>
        </w:rPr>
        <w:tab/>
        <w:t>Управление финансами Союза</w:t>
      </w:r>
    </w:p>
    <w:p w14:paraId="64D6B9EF" w14:textId="4D91CF64" w:rsidR="00662281" w:rsidRPr="005C50FC" w:rsidRDefault="00104828" w:rsidP="00104828">
      <w:pPr>
        <w:rPr>
          <w:lang w:val="ru-RU"/>
        </w:rPr>
      </w:pPr>
      <w:r w:rsidRPr="005C50FC">
        <w:rPr>
          <w:lang w:val="ru-RU"/>
        </w:rPr>
        <w:t>F</w:t>
      </w:r>
      <w:r w:rsidRPr="005C50FC">
        <w:rPr>
          <w:lang w:val="ru-RU"/>
        </w:rPr>
        <w:tab/>
        <w:t>Проект Резолюции</w:t>
      </w:r>
    </w:p>
    <w:p w14:paraId="6DCE093D" w14:textId="1445682B" w:rsidR="00D7452B" w:rsidRPr="005C50FC" w:rsidRDefault="00D7452B">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0D5EC172" w14:textId="77777777" w:rsidR="00D7452B" w:rsidRPr="005C50FC" w:rsidRDefault="00D7452B" w:rsidP="00D7452B">
      <w:pPr>
        <w:pStyle w:val="AnnexNo"/>
        <w:rPr>
          <w:lang w:val="ru-RU"/>
        </w:rPr>
      </w:pPr>
      <w:r w:rsidRPr="005C50FC">
        <w:rPr>
          <w:lang w:val="ru-RU"/>
        </w:rPr>
        <w:lastRenderedPageBreak/>
        <w:t>ПРИЛОЖЕНИЕ А</w:t>
      </w:r>
    </w:p>
    <w:p w14:paraId="56DECDD0" w14:textId="7F62C4BD" w:rsidR="00D7452B" w:rsidRPr="005C50FC" w:rsidRDefault="00D7452B" w:rsidP="00D7452B">
      <w:pPr>
        <w:pStyle w:val="Annextitle"/>
        <w:rPr>
          <w:lang w:val="ru-RU"/>
        </w:rPr>
      </w:pPr>
      <w:r w:rsidRPr="005C50FC">
        <w:rPr>
          <w:lang w:val="ru-RU"/>
        </w:rPr>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электросвязи за финансовый период 2018 года</w:t>
      </w:r>
    </w:p>
    <w:p w14:paraId="3C8A9568" w14:textId="4663209E" w:rsidR="00D7452B" w:rsidRPr="005C50FC" w:rsidRDefault="00D7452B" w:rsidP="00EC7478">
      <w:pPr>
        <w:pStyle w:val="Normalaftertitle"/>
        <w:rPr>
          <w:lang w:val="ru-RU"/>
        </w:rPr>
      </w:pPr>
      <w:r w:rsidRPr="005C50FC">
        <w:rPr>
          <w:lang w:val="ru-RU"/>
        </w:rPr>
        <w:t>Финансовая отчетность была опубликована в Отчете о финансовой деятельности Союза за финансовый период 2018 года и утверждена Советом.</w:t>
      </w:r>
    </w:p>
    <w:p w14:paraId="2B927F63" w14:textId="20CD2670" w:rsidR="00D7452B" w:rsidRPr="005C50FC" w:rsidRDefault="00D7452B" w:rsidP="00D7452B">
      <w:pPr>
        <w:rPr>
          <w:lang w:val="ru-RU"/>
        </w:rPr>
      </w:pPr>
      <w:r w:rsidRPr="005C50FC">
        <w:rPr>
          <w:lang w:val="ru-RU"/>
        </w:rPr>
        <w:t>(Резолюция 1397 Совета об утверждении Отчета о финансовой деятельности, проверенного Внешним аудитором счетов МСЭ, за период с 1 января 2018</w:t>
      </w:r>
      <w:r w:rsidR="005359B0" w:rsidRPr="005C50FC">
        <w:rPr>
          <w:lang w:val="ru-RU"/>
        </w:rPr>
        <w:t> г.</w:t>
      </w:r>
      <w:r w:rsidRPr="005C50FC">
        <w:rPr>
          <w:lang w:val="ru-RU"/>
        </w:rPr>
        <w:t xml:space="preserve"> по 31</w:t>
      </w:r>
      <w:r w:rsidR="002D1FB9" w:rsidRPr="005C50FC">
        <w:rPr>
          <w:lang w:val="ru-RU"/>
        </w:rPr>
        <w:t> декабря</w:t>
      </w:r>
      <w:r w:rsidRPr="005C50FC">
        <w:rPr>
          <w:lang w:val="ru-RU"/>
        </w:rPr>
        <w:t xml:space="preserve"> 2018</w:t>
      </w:r>
      <w:r w:rsidR="005359B0" w:rsidRPr="005C50FC">
        <w:rPr>
          <w:lang w:val="ru-RU"/>
        </w:rPr>
        <w:t> г.</w:t>
      </w:r>
      <w:r w:rsidRPr="005C50FC">
        <w:rPr>
          <w:lang w:val="ru-RU"/>
        </w:rPr>
        <w:t>)</w:t>
      </w:r>
    </w:p>
    <w:p w14:paraId="45B9E89A" w14:textId="32888FC8" w:rsidR="00557F8D" w:rsidRPr="005C50FC" w:rsidRDefault="00557F8D">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5198C094" w14:textId="61D4A67E" w:rsidR="00557F8D" w:rsidRPr="005C50FC" w:rsidRDefault="00557F8D" w:rsidP="00557F8D">
      <w:pPr>
        <w:pStyle w:val="Annextitle"/>
        <w:rPr>
          <w:lang w:val="ru-RU"/>
        </w:rPr>
      </w:pPr>
      <w:bookmarkStart w:id="8" w:name="_Toc305764056"/>
      <w:bookmarkStart w:id="9" w:name="_Toc358373622"/>
      <w:bookmarkStart w:id="10" w:name="_Toc387243002"/>
      <w:bookmarkStart w:id="11" w:name="_Toc419389913"/>
      <w:bookmarkStart w:id="12" w:name="_Toc419404347"/>
      <w:bookmarkStart w:id="13" w:name="_Toc452103229"/>
      <w:bookmarkStart w:id="14" w:name="_Toc452103478"/>
      <w:bookmarkStart w:id="15" w:name="_Toc482803652"/>
      <w:bookmarkStart w:id="16" w:name="_Toc482809957"/>
      <w:bookmarkStart w:id="17" w:name="_Toc482810296"/>
      <w:bookmarkStart w:id="18" w:name="_Toc511401654"/>
      <w:bookmarkStart w:id="19" w:name="_Toc10540767"/>
      <w:r w:rsidRPr="005C50FC">
        <w:rPr>
          <w:lang w:val="ru-RU"/>
        </w:rPr>
        <w:lastRenderedPageBreak/>
        <w:t xml:space="preserve">I – </w:t>
      </w:r>
      <w:bookmarkEnd w:id="8"/>
      <w:r w:rsidRPr="005C50FC">
        <w:rPr>
          <w:lang w:val="ru-RU"/>
        </w:rPr>
        <w:t xml:space="preserve">Отчет о финансовом положении – </w:t>
      </w:r>
      <w:r w:rsidRPr="005C50FC">
        <w:rPr>
          <w:lang w:val="ru-RU"/>
        </w:rPr>
        <w:br/>
        <w:t>Балансовая ведомость по состоянию на 31</w:t>
      </w:r>
      <w:r w:rsidR="002D1FB9" w:rsidRPr="005C50FC">
        <w:rPr>
          <w:lang w:val="ru-RU"/>
        </w:rPr>
        <w:t> декабря</w:t>
      </w:r>
      <w:r w:rsidRPr="005C50FC">
        <w:rPr>
          <w:lang w:val="ru-RU"/>
        </w:rPr>
        <w:t xml:space="preserve"> 2018 года </w:t>
      </w:r>
      <w:r w:rsidRPr="005C50FC">
        <w:rPr>
          <w:lang w:val="ru-RU"/>
        </w:rPr>
        <w:br/>
        <w:t>и сравнительные данные на 31</w:t>
      </w:r>
      <w:r w:rsidR="002D1FB9" w:rsidRPr="005C50FC">
        <w:rPr>
          <w:lang w:val="ru-RU"/>
        </w:rPr>
        <w:t> декабря</w:t>
      </w:r>
      <w:r w:rsidRPr="005C50FC">
        <w:rPr>
          <w:lang w:val="ru-RU"/>
        </w:rPr>
        <w:t xml:space="preserve"> 2017 года</w:t>
      </w:r>
      <w:bookmarkEnd w:id="9"/>
      <w:bookmarkEnd w:id="10"/>
      <w:bookmarkEnd w:id="11"/>
      <w:bookmarkEnd w:id="12"/>
      <w:bookmarkEnd w:id="13"/>
      <w:bookmarkEnd w:id="14"/>
      <w:bookmarkEnd w:id="15"/>
      <w:bookmarkEnd w:id="16"/>
      <w:bookmarkEnd w:id="17"/>
      <w:bookmarkEnd w:id="18"/>
      <w:bookmarkEnd w:id="19"/>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29"/>
        <w:gridCol w:w="1849"/>
        <w:gridCol w:w="1851"/>
      </w:tblGrid>
      <w:tr w:rsidR="00557F8D" w:rsidRPr="005C50FC" w14:paraId="1D5981C7" w14:textId="77777777" w:rsidTr="00246762">
        <w:trPr>
          <w:jc w:val="center"/>
        </w:trPr>
        <w:tc>
          <w:tcPr>
            <w:tcW w:w="3079" w:type="pct"/>
            <w:tcBorders>
              <w:bottom w:val="single" w:sz="4" w:space="0" w:color="auto"/>
              <w:right w:val="single" w:sz="4" w:space="0" w:color="auto"/>
            </w:tcBorders>
            <w:vAlign w:val="center"/>
          </w:tcPr>
          <w:p w14:paraId="6C20D6F6" w14:textId="77777777" w:rsidR="00557F8D" w:rsidRPr="005C50FC" w:rsidRDefault="00557F8D" w:rsidP="00EC7478">
            <w:pPr>
              <w:pStyle w:val="Tablehead"/>
              <w:jc w:val="left"/>
              <w:rPr>
                <w:sz w:val="18"/>
                <w:szCs w:val="18"/>
                <w:lang w:val="ru-RU"/>
              </w:rPr>
            </w:pPr>
            <w:bookmarkStart w:id="20" w:name="_Toc305764057"/>
            <w:bookmarkStart w:id="21" w:name="_Toc358373623"/>
            <w:bookmarkStart w:id="22" w:name="_Toc387243003"/>
            <w:bookmarkStart w:id="23" w:name="_Toc419389914"/>
            <w:bookmarkStart w:id="24" w:name="_Toc419404348"/>
            <w:r w:rsidRPr="005C50FC">
              <w:rPr>
                <w:sz w:val="18"/>
                <w:szCs w:val="18"/>
                <w:lang w:val="ru-RU"/>
              </w:rPr>
              <w:t>(в тыс. швейцарских франков)</w:t>
            </w:r>
          </w:p>
        </w:tc>
        <w:tc>
          <w:tcPr>
            <w:tcW w:w="960" w:type="pct"/>
            <w:tcBorders>
              <w:left w:val="single" w:sz="4" w:space="0" w:color="auto"/>
              <w:bottom w:val="single" w:sz="4" w:space="0" w:color="auto"/>
              <w:right w:val="single" w:sz="4" w:space="0" w:color="auto"/>
            </w:tcBorders>
            <w:vAlign w:val="bottom"/>
          </w:tcPr>
          <w:p w14:paraId="30F6803C" w14:textId="6BA24DA4" w:rsidR="00557F8D" w:rsidRPr="005C50FC" w:rsidRDefault="00557F8D" w:rsidP="00EC7478">
            <w:pPr>
              <w:pStyle w:val="Tablehead"/>
              <w:rPr>
                <w:sz w:val="18"/>
                <w:szCs w:val="18"/>
                <w:lang w:val="ru-RU"/>
              </w:rPr>
            </w:pPr>
            <w:r w:rsidRPr="005C50FC">
              <w:rPr>
                <w:sz w:val="18"/>
                <w:szCs w:val="18"/>
                <w:lang w:val="ru-RU"/>
              </w:rPr>
              <w:t>31.12.2018</w:t>
            </w:r>
            <w:r w:rsidR="005359B0" w:rsidRPr="005C50FC">
              <w:rPr>
                <w:sz w:val="18"/>
                <w:szCs w:val="18"/>
                <w:lang w:val="ru-RU"/>
              </w:rPr>
              <w:t> г.</w:t>
            </w:r>
          </w:p>
        </w:tc>
        <w:tc>
          <w:tcPr>
            <w:tcW w:w="961" w:type="pct"/>
            <w:tcBorders>
              <w:left w:val="single" w:sz="4" w:space="0" w:color="auto"/>
              <w:bottom w:val="single" w:sz="4" w:space="0" w:color="auto"/>
              <w:right w:val="single" w:sz="4" w:space="0" w:color="auto"/>
            </w:tcBorders>
            <w:vAlign w:val="bottom"/>
          </w:tcPr>
          <w:p w14:paraId="7BA25310" w14:textId="4F027EFE" w:rsidR="00557F8D" w:rsidRPr="005C50FC" w:rsidRDefault="00557F8D" w:rsidP="00EC7478">
            <w:pPr>
              <w:pStyle w:val="Tablehead"/>
              <w:rPr>
                <w:sz w:val="18"/>
                <w:szCs w:val="18"/>
                <w:lang w:val="ru-RU"/>
              </w:rPr>
            </w:pPr>
            <w:r w:rsidRPr="005C50FC">
              <w:rPr>
                <w:sz w:val="18"/>
                <w:szCs w:val="18"/>
                <w:lang w:val="ru-RU"/>
              </w:rPr>
              <w:t>31.12.2017</w:t>
            </w:r>
            <w:r w:rsidR="005359B0" w:rsidRPr="005C50FC">
              <w:rPr>
                <w:sz w:val="18"/>
                <w:szCs w:val="18"/>
                <w:lang w:val="ru-RU"/>
              </w:rPr>
              <w:t> г.</w:t>
            </w:r>
          </w:p>
        </w:tc>
      </w:tr>
      <w:tr w:rsidR="00557F8D" w:rsidRPr="005C50FC" w14:paraId="4440151C" w14:textId="77777777" w:rsidTr="00246762">
        <w:trPr>
          <w:jc w:val="center"/>
        </w:trPr>
        <w:tc>
          <w:tcPr>
            <w:tcW w:w="3079" w:type="pct"/>
            <w:tcBorders>
              <w:top w:val="single" w:sz="4" w:space="0" w:color="auto"/>
              <w:bottom w:val="nil"/>
              <w:right w:val="single" w:sz="4" w:space="0" w:color="auto"/>
            </w:tcBorders>
            <w:vAlign w:val="center"/>
          </w:tcPr>
          <w:p w14:paraId="0DD4779A" w14:textId="77777777" w:rsidR="00557F8D" w:rsidRPr="005C50FC" w:rsidRDefault="00557F8D" w:rsidP="00535A6A">
            <w:pPr>
              <w:pStyle w:val="Tablehead"/>
              <w:spacing w:before="20" w:after="20"/>
              <w:jc w:val="left"/>
              <w:rPr>
                <w:sz w:val="18"/>
                <w:szCs w:val="18"/>
                <w:lang w:val="ru-RU"/>
              </w:rPr>
            </w:pPr>
            <w:r w:rsidRPr="005C50FC">
              <w:rPr>
                <w:sz w:val="18"/>
                <w:szCs w:val="18"/>
                <w:lang w:val="ru-RU"/>
              </w:rPr>
              <w:t>АКТИВЫ</w:t>
            </w:r>
          </w:p>
        </w:tc>
        <w:tc>
          <w:tcPr>
            <w:tcW w:w="960" w:type="pct"/>
            <w:tcBorders>
              <w:top w:val="single" w:sz="4" w:space="0" w:color="auto"/>
              <w:left w:val="single" w:sz="4" w:space="0" w:color="auto"/>
              <w:bottom w:val="nil"/>
              <w:right w:val="single" w:sz="4" w:space="0" w:color="auto"/>
            </w:tcBorders>
            <w:vAlign w:val="bottom"/>
          </w:tcPr>
          <w:p w14:paraId="48F38827" w14:textId="77777777" w:rsidR="00557F8D" w:rsidRPr="005C50FC" w:rsidRDefault="00557F8D" w:rsidP="00495C92">
            <w:pPr>
              <w:pStyle w:val="Tablehead"/>
              <w:spacing w:before="20" w:after="20"/>
              <w:ind w:right="34"/>
              <w:jc w:val="right"/>
              <w:rPr>
                <w:sz w:val="18"/>
                <w:szCs w:val="18"/>
                <w:lang w:val="ru-RU"/>
              </w:rPr>
            </w:pPr>
          </w:p>
        </w:tc>
        <w:tc>
          <w:tcPr>
            <w:tcW w:w="961" w:type="pct"/>
            <w:tcBorders>
              <w:top w:val="single" w:sz="4" w:space="0" w:color="auto"/>
              <w:left w:val="single" w:sz="4" w:space="0" w:color="auto"/>
              <w:bottom w:val="nil"/>
              <w:right w:val="single" w:sz="4" w:space="0" w:color="auto"/>
            </w:tcBorders>
            <w:vAlign w:val="bottom"/>
          </w:tcPr>
          <w:p w14:paraId="41BB29D1" w14:textId="77777777" w:rsidR="00557F8D" w:rsidRPr="005C50FC" w:rsidRDefault="00557F8D" w:rsidP="00495C92">
            <w:pPr>
              <w:pStyle w:val="Tablehead"/>
              <w:spacing w:before="20" w:after="20"/>
              <w:ind w:right="34"/>
              <w:jc w:val="right"/>
              <w:rPr>
                <w:sz w:val="18"/>
                <w:szCs w:val="18"/>
                <w:lang w:val="ru-RU"/>
              </w:rPr>
            </w:pPr>
          </w:p>
        </w:tc>
      </w:tr>
      <w:tr w:rsidR="00557F8D" w:rsidRPr="005C50FC" w14:paraId="295E931C" w14:textId="77777777" w:rsidTr="00246762">
        <w:trPr>
          <w:jc w:val="center"/>
        </w:trPr>
        <w:tc>
          <w:tcPr>
            <w:tcW w:w="3079" w:type="pct"/>
            <w:tcBorders>
              <w:top w:val="nil"/>
              <w:bottom w:val="nil"/>
              <w:right w:val="single" w:sz="4" w:space="0" w:color="auto"/>
            </w:tcBorders>
            <w:vAlign w:val="center"/>
          </w:tcPr>
          <w:p w14:paraId="6976B95F" w14:textId="77777777" w:rsidR="00557F8D" w:rsidRPr="005C50FC" w:rsidRDefault="00557F8D" w:rsidP="00535A6A">
            <w:pPr>
              <w:pStyle w:val="Tabletext"/>
              <w:spacing w:before="20" w:after="20"/>
              <w:rPr>
                <w:sz w:val="18"/>
                <w:szCs w:val="18"/>
                <w:lang w:val="ru-RU" w:eastAsia="fr-FR"/>
              </w:rPr>
            </w:pPr>
            <w:r w:rsidRPr="005C50FC">
              <w:rPr>
                <w:b/>
                <w:bCs/>
                <w:sz w:val="18"/>
                <w:szCs w:val="18"/>
                <w:lang w:val="ru-RU"/>
              </w:rPr>
              <w:t>Текущие активы</w:t>
            </w:r>
          </w:p>
        </w:tc>
        <w:tc>
          <w:tcPr>
            <w:tcW w:w="960" w:type="pct"/>
            <w:tcBorders>
              <w:top w:val="nil"/>
              <w:left w:val="single" w:sz="4" w:space="0" w:color="auto"/>
              <w:bottom w:val="nil"/>
              <w:right w:val="single" w:sz="4" w:space="0" w:color="auto"/>
            </w:tcBorders>
            <w:vAlign w:val="bottom"/>
          </w:tcPr>
          <w:p w14:paraId="795CDB2F" w14:textId="77777777" w:rsidR="00557F8D" w:rsidRPr="005C50FC" w:rsidRDefault="00557F8D" w:rsidP="00495C92">
            <w:pPr>
              <w:pStyle w:val="Tabletext"/>
              <w:spacing w:before="20" w:after="20"/>
              <w:ind w:right="34"/>
              <w:jc w:val="right"/>
              <w:rPr>
                <w:sz w:val="18"/>
                <w:szCs w:val="18"/>
                <w:lang w:val="ru-RU" w:eastAsia="fr-FR"/>
              </w:rPr>
            </w:pPr>
          </w:p>
        </w:tc>
        <w:tc>
          <w:tcPr>
            <w:tcW w:w="961" w:type="pct"/>
            <w:tcBorders>
              <w:top w:val="nil"/>
              <w:left w:val="single" w:sz="4" w:space="0" w:color="auto"/>
              <w:bottom w:val="nil"/>
              <w:right w:val="single" w:sz="4" w:space="0" w:color="auto"/>
            </w:tcBorders>
            <w:vAlign w:val="bottom"/>
          </w:tcPr>
          <w:p w14:paraId="7A51A61D" w14:textId="77777777" w:rsidR="00557F8D" w:rsidRPr="005C50FC" w:rsidRDefault="00557F8D" w:rsidP="00495C92">
            <w:pPr>
              <w:pStyle w:val="Tabletext"/>
              <w:spacing w:before="20" w:after="20"/>
              <w:ind w:right="34"/>
              <w:jc w:val="right"/>
              <w:rPr>
                <w:sz w:val="18"/>
                <w:szCs w:val="18"/>
                <w:lang w:val="ru-RU" w:eastAsia="fr-FR"/>
              </w:rPr>
            </w:pPr>
          </w:p>
        </w:tc>
      </w:tr>
      <w:tr w:rsidR="00557F8D" w:rsidRPr="005C50FC" w14:paraId="6BE05BCD" w14:textId="77777777" w:rsidTr="00246762">
        <w:trPr>
          <w:jc w:val="center"/>
        </w:trPr>
        <w:tc>
          <w:tcPr>
            <w:tcW w:w="3079" w:type="pct"/>
            <w:tcBorders>
              <w:top w:val="nil"/>
              <w:bottom w:val="nil"/>
              <w:right w:val="single" w:sz="4" w:space="0" w:color="auto"/>
            </w:tcBorders>
            <w:vAlign w:val="center"/>
          </w:tcPr>
          <w:p w14:paraId="2C3E544B"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Денежные средства и эквиваленты денежных средств</w:t>
            </w:r>
          </w:p>
        </w:tc>
        <w:tc>
          <w:tcPr>
            <w:tcW w:w="960" w:type="pct"/>
            <w:tcBorders>
              <w:top w:val="nil"/>
              <w:left w:val="single" w:sz="4" w:space="0" w:color="auto"/>
              <w:bottom w:val="nil"/>
              <w:right w:val="single" w:sz="4" w:space="0" w:color="auto"/>
            </w:tcBorders>
            <w:vAlign w:val="bottom"/>
          </w:tcPr>
          <w:p w14:paraId="6F3D7A0E"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161 826</w:t>
            </w:r>
          </w:p>
        </w:tc>
        <w:tc>
          <w:tcPr>
            <w:tcW w:w="961" w:type="pct"/>
            <w:tcBorders>
              <w:top w:val="nil"/>
              <w:left w:val="single" w:sz="4" w:space="0" w:color="auto"/>
              <w:bottom w:val="nil"/>
              <w:right w:val="single" w:sz="4" w:space="0" w:color="auto"/>
            </w:tcBorders>
            <w:vAlign w:val="bottom"/>
          </w:tcPr>
          <w:p w14:paraId="24805F9A"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135 297</w:t>
            </w:r>
          </w:p>
        </w:tc>
      </w:tr>
      <w:tr w:rsidR="00557F8D" w:rsidRPr="005C50FC" w14:paraId="17556DB1" w14:textId="77777777" w:rsidTr="00246762">
        <w:trPr>
          <w:jc w:val="center"/>
        </w:trPr>
        <w:tc>
          <w:tcPr>
            <w:tcW w:w="3079" w:type="pct"/>
            <w:tcBorders>
              <w:top w:val="nil"/>
              <w:bottom w:val="nil"/>
              <w:right w:val="single" w:sz="4" w:space="0" w:color="auto"/>
            </w:tcBorders>
            <w:vAlign w:val="center"/>
          </w:tcPr>
          <w:p w14:paraId="192EC4E8"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Инвестиции</w:t>
            </w:r>
          </w:p>
        </w:tc>
        <w:tc>
          <w:tcPr>
            <w:tcW w:w="960" w:type="pct"/>
            <w:tcBorders>
              <w:top w:val="nil"/>
              <w:left w:val="single" w:sz="4" w:space="0" w:color="auto"/>
              <w:bottom w:val="nil"/>
              <w:right w:val="single" w:sz="4" w:space="0" w:color="auto"/>
            </w:tcBorders>
            <w:vAlign w:val="bottom"/>
          </w:tcPr>
          <w:p w14:paraId="0FE57E7F"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48 996</w:t>
            </w:r>
          </w:p>
        </w:tc>
        <w:tc>
          <w:tcPr>
            <w:tcW w:w="961" w:type="pct"/>
            <w:tcBorders>
              <w:top w:val="nil"/>
              <w:left w:val="single" w:sz="4" w:space="0" w:color="auto"/>
              <w:bottom w:val="nil"/>
              <w:right w:val="single" w:sz="4" w:space="0" w:color="auto"/>
            </w:tcBorders>
            <w:vAlign w:val="bottom"/>
          </w:tcPr>
          <w:p w14:paraId="72328641"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31 363</w:t>
            </w:r>
          </w:p>
        </w:tc>
      </w:tr>
      <w:tr w:rsidR="00557F8D" w:rsidRPr="005C50FC" w14:paraId="1DA8E128" w14:textId="77777777" w:rsidTr="00246762">
        <w:trPr>
          <w:jc w:val="center"/>
        </w:trPr>
        <w:tc>
          <w:tcPr>
            <w:tcW w:w="3079" w:type="pct"/>
            <w:tcBorders>
              <w:top w:val="nil"/>
              <w:bottom w:val="nil"/>
              <w:right w:val="single" w:sz="4" w:space="0" w:color="auto"/>
            </w:tcBorders>
            <w:vAlign w:val="center"/>
          </w:tcPr>
          <w:p w14:paraId="435DDF5D"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 xml:space="preserve">Долговые обязательства по обменным операциям </w:t>
            </w:r>
          </w:p>
        </w:tc>
        <w:tc>
          <w:tcPr>
            <w:tcW w:w="960" w:type="pct"/>
            <w:tcBorders>
              <w:top w:val="nil"/>
              <w:left w:val="single" w:sz="4" w:space="0" w:color="auto"/>
              <w:bottom w:val="nil"/>
              <w:right w:val="single" w:sz="4" w:space="0" w:color="auto"/>
            </w:tcBorders>
            <w:vAlign w:val="bottom"/>
          </w:tcPr>
          <w:p w14:paraId="02CA73C1"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5 407</w:t>
            </w:r>
          </w:p>
        </w:tc>
        <w:tc>
          <w:tcPr>
            <w:tcW w:w="961" w:type="pct"/>
            <w:tcBorders>
              <w:top w:val="nil"/>
              <w:left w:val="single" w:sz="4" w:space="0" w:color="auto"/>
              <w:bottom w:val="nil"/>
              <w:right w:val="single" w:sz="4" w:space="0" w:color="auto"/>
            </w:tcBorders>
            <w:vAlign w:val="bottom"/>
          </w:tcPr>
          <w:p w14:paraId="2BC7738E"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8 934</w:t>
            </w:r>
          </w:p>
        </w:tc>
      </w:tr>
      <w:tr w:rsidR="00557F8D" w:rsidRPr="005C50FC" w14:paraId="0C8A1B36" w14:textId="77777777" w:rsidTr="00246762">
        <w:trPr>
          <w:jc w:val="center"/>
        </w:trPr>
        <w:tc>
          <w:tcPr>
            <w:tcW w:w="3079" w:type="pct"/>
            <w:tcBorders>
              <w:top w:val="nil"/>
              <w:bottom w:val="nil"/>
              <w:right w:val="single" w:sz="4" w:space="0" w:color="auto"/>
            </w:tcBorders>
            <w:vAlign w:val="center"/>
          </w:tcPr>
          <w:p w14:paraId="72D26DCE"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 xml:space="preserve">Долговые обязательства по необменным операциям </w:t>
            </w:r>
          </w:p>
        </w:tc>
        <w:tc>
          <w:tcPr>
            <w:tcW w:w="960" w:type="pct"/>
            <w:tcBorders>
              <w:top w:val="nil"/>
              <w:left w:val="single" w:sz="4" w:space="0" w:color="auto"/>
              <w:bottom w:val="nil"/>
              <w:right w:val="single" w:sz="4" w:space="0" w:color="auto"/>
            </w:tcBorders>
            <w:vAlign w:val="bottom"/>
          </w:tcPr>
          <w:p w14:paraId="51199158"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85 356</w:t>
            </w:r>
          </w:p>
        </w:tc>
        <w:tc>
          <w:tcPr>
            <w:tcW w:w="961" w:type="pct"/>
            <w:tcBorders>
              <w:top w:val="nil"/>
              <w:left w:val="single" w:sz="4" w:space="0" w:color="auto"/>
              <w:bottom w:val="nil"/>
              <w:right w:val="single" w:sz="4" w:space="0" w:color="auto"/>
            </w:tcBorders>
            <w:vAlign w:val="bottom"/>
          </w:tcPr>
          <w:p w14:paraId="5CE9B323"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88 139</w:t>
            </w:r>
          </w:p>
        </w:tc>
      </w:tr>
      <w:tr w:rsidR="00557F8D" w:rsidRPr="005C50FC" w14:paraId="01C60AA3" w14:textId="77777777" w:rsidTr="00246762">
        <w:trPr>
          <w:jc w:val="center"/>
        </w:trPr>
        <w:tc>
          <w:tcPr>
            <w:tcW w:w="3079" w:type="pct"/>
            <w:tcBorders>
              <w:top w:val="nil"/>
              <w:bottom w:val="nil"/>
              <w:right w:val="single" w:sz="4" w:space="0" w:color="auto"/>
            </w:tcBorders>
            <w:vAlign w:val="center"/>
          </w:tcPr>
          <w:p w14:paraId="2942A3C3"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Запасы</w:t>
            </w:r>
          </w:p>
        </w:tc>
        <w:tc>
          <w:tcPr>
            <w:tcW w:w="960" w:type="pct"/>
            <w:tcBorders>
              <w:top w:val="nil"/>
              <w:left w:val="single" w:sz="4" w:space="0" w:color="auto"/>
              <w:bottom w:val="nil"/>
              <w:right w:val="single" w:sz="4" w:space="0" w:color="auto"/>
            </w:tcBorders>
            <w:vAlign w:val="bottom"/>
          </w:tcPr>
          <w:p w14:paraId="68469D9C"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535</w:t>
            </w:r>
          </w:p>
        </w:tc>
        <w:tc>
          <w:tcPr>
            <w:tcW w:w="961" w:type="pct"/>
            <w:tcBorders>
              <w:top w:val="nil"/>
              <w:left w:val="single" w:sz="4" w:space="0" w:color="auto"/>
              <w:bottom w:val="nil"/>
              <w:right w:val="single" w:sz="4" w:space="0" w:color="auto"/>
            </w:tcBorders>
            <w:vAlign w:val="bottom"/>
          </w:tcPr>
          <w:p w14:paraId="7819685F"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661</w:t>
            </w:r>
          </w:p>
        </w:tc>
      </w:tr>
      <w:tr w:rsidR="00557F8D" w:rsidRPr="005C50FC" w14:paraId="3BC80734" w14:textId="77777777" w:rsidTr="00246762">
        <w:trPr>
          <w:jc w:val="center"/>
        </w:trPr>
        <w:tc>
          <w:tcPr>
            <w:tcW w:w="3079" w:type="pct"/>
            <w:tcBorders>
              <w:top w:val="nil"/>
              <w:bottom w:val="nil"/>
              <w:right w:val="single" w:sz="4" w:space="0" w:color="auto"/>
            </w:tcBorders>
            <w:vAlign w:val="center"/>
          </w:tcPr>
          <w:p w14:paraId="2592C816"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Прочие долговые обязательства</w:t>
            </w:r>
          </w:p>
        </w:tc>
        <w:tc>
          <w:tcPr>
            <w:tcW w:w="960" w:type="pct"/>
            <w:tcBorders>
              <w:top w:val="nil"/>
              <w:left w:val="single" w:sz="4" w:space="0" w:color="auto"/>
              <w:bottom w:val="nil"/>
              <w:right w:val="single" w:sz="4" w:space="0" w:color="auto"/>
            </w:tcBorders>
            <w:vAlign w:val="bottom"/>
          </w:tcPr>
          <w:p w14:paraId="6AA8F5FA"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8 534</w:t>
            </w:r>
          </w:p>
        </w:tc>
        <w:tc>
          <w:tcPr>
            <w:tcW w:w="961" w:type="pct"/>
            <w:tcBorders>
              <w:top w:val="nil"/>
              <w:left w:val="single" w:sz="4" w:space="0" w:color="auto"/>
              <w:bottom w:val="nil"/>
              <w:right w:val="single" w:sz="4" w:space="0" w:color="auto"/>
            </w:tcBorders>
            <w:vAlign w:val="bottom"/>
          </w:tcPr>
          <w:p w14:paraId="6EF157F3"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7 505</w:t>
            </w:r>
          </w:p>
        </w:tc>
      </w:tr>
      <w:tr w:rsidR="00557F8D" w:rsidRPr="005C50FC" w14:paraId="1C9B0D77" w14:textId="77777777" w:rsidTr="00246762">
        <w:trPr>
          <w:jc w:val="center"/>
        </w:trPr>
        <w:tc>
          <w:tcPr>
            <w:tcW w:w="3079" w:type="pct"/>
            <w:tcBorders>
              <w:top w:val="nil"/>
              <w:bottom w:val="nil"/>
              <w:right w:val="single" w:sz="4" w:space="0" w:color="auto"/>
            </w:tcBorders>
            <w:vAlign w:val="center"/>
          </w:tcPr>
          <w:p w14:paraId="03C92E89" w14:textId="77777777" w:rsidR="00557F8D" w:rsidRPr="005C50FC" w:rsidRDefault="00557F8D" w:rsidP="00535A6A">
            <w:pPr>
              <w:pStyle w:val="Tabletext"/>
              <w:spacing w:before="20" w:after="20"/>
              <w:rPr>
                <w:b/>
                <w:bCs/>
                <w:sz w:val="18"/>
                <w:szCs w:val="18"/>
                <w:lang w:val="ru-RU" w:eastAsia="fr-FR"/>
              </w:rPr>
            </w:pPr>
            <w:r w:rsidRPr="005C50FC">
              <w:rPr>
                <w:b/>
                <w:bCs/>
                <w:sz w:val="18"/>
                <w:szCs w:val="18"/>
                <w:lang w:val="ru-RU"/>
              </w:rPr>
              <w:t>Всего: текущие активы</w:t>
            </w:r>
          </w:p>
        </w:tc>
        <w:tc>
          <w:tcPr>
            <w:tcW w:w="960" w:type="pct"/>
            <w:tcBorders>
              <w:top w:val="nil"/>
              <w:left w:val="single" w:sz="4" w:space="0" w:color="auto"/>
              <w:bottom w:val="nil"/>
              <w:right w:val="single" w:sz="4" w:space="0" w:color="auto"/>
            </w:tcBorders>
            <w:vAlign w:val="bottom"/>
          </w:tcPr>
          <w:p w14:paraId="36267773" w14:textId="77777777" w:rsidR="00557F8D" w:rsidRPr="005C50FC" w:rsidRDefault="00557F8D" w:rsidP="00495C92">
            <w:pPr>
              <w:pStyle w:val="Tabletext"/>
              <w:spacing w:before="20" w:after="20"/>
              <w:ind w:right="34"/>
              <w:jc w:val="right"/>
              <w:rPr>
                <w:rFonts w:asciiTheme="minorHAnsi" w:hAnsiTheme="minorHAnsi" w:cs="Arial"/>
                <w:b/>
                <w:bCs/>
                <w:color w:val="000000"/>
                <w:sz w:val="18"/>
                <w:szCs w:val="18"/>
                <w:lang w:val="ru-RU" w:eastAsia="zh-CN"/>
              </w:rPr>
            </w:pPr>
            <w:r w:rsidRPr="005C50FC">
              <w:rPr>
                <w:rFonts w:asciiTheme="minorHAnsi" w:hAnsiTheme="minorHAnsi" w:cs="Arial"/>
                <w:b/>
                <w:bCs/>
                <w:color w:val="000000"/>
                <w:sz w:val="18"/>
                <w:szCs w:val="18"/>
                <w:lang w:val="ru-RU" w:eastAsia="zh-CN"/>
              </w:rPr>
              <w:t xml:space="preserve">310 </w:t>
            </w:r>
            <w:r w:rsidRPr="005C50FC">
              <w:rPr>
                <w:b/>
                <w:bCs/>
                <w:sz w:val="18"/>
                <w:szCs w:val="18"/>
                <w:lang w:val="ru-RU" w:eastAsia="fr-FR"/>
              </w:rPr>
              <w:t>653</w:t>
            </w:r>
          </w:p>
        </w:tc>
        <w:tc>
          <w:tcPr>
            <w:tcW w:w="961" w:type="pct"/>
            <w:tcBorders>
              <w:top w:val="nil"/>
              <w:left w:val="single" w:sz="4" w:space="0" w:color="auto"/>
              <w:bottom w:val="nil"/>
              <w:right w:val="single" w:sz="4" w:space="0" w:color="auto"/>
            </w:tcBorders>
            <w:vAlign w:val="bottom"/>
          </w:tcPr>
          <w:p w14:paraId="7CC13F01" w14:textId="77777777" w:rsidR="00557F8D" w:rsidRPr="005C50FC" w:rsidRDefault="00557F8D" w:rsidP="00495C92">
            <w:pPr>
              <w:pStyle w:val="Tabletext"/>
              <w:spacing w:before="20" w:after="20"/>
              <w:ind w:right="34"/>
              <w:jc w:val="right"/>
              <w:rPr>
                <w:b/>
                <w:bCs/>
                <w:sz w:val="18"/>
                <w:szCs w:val="18"/>
                <w:lang w:val="ru-RU" w:eastAsia="fr-FR"/>
              </w:rPr>
            </w:pPr>
            <w:r w:rsidRPr="005C50FC">
              <w:rPr>
                <w:b/>
                <w:bCs/>
                <w:sz w:val="18"/>
                <w:szCs w:val="18"/>
                <w:lang w:val="ru-RU" w:eastAsia="fr-FR"/>
              </w:rPr>
              <w:t>271 898</w:t>
            </w:r>
          </w:p>
        </w:tc>
      </w:tr>
      <w:tr w:rsidR="00557F8D" w:rsidRPr="005C50FC" w14:paraId="40DEBABF" w14:textId="77777777" w:rsidTr="00246762">
        <w:trPr>
          <w:jc w:val="center"/>
        </w:trPr>
        <w:tc>
          <w:tcPr>
            <w:tcW w:w="3079" w:type="pct"/>
            <w:tcBorders>
              <w:top w:val="nil"/>
              <w:bottom w:val="nil"/>
              <w:right w:val="single" w:sz="4" w:space="0" w:color="auto"/>
            </w:tcBorders>
            <w:vAlign w:val="center"/>
          </w:tcPr>
          <w:p w14:paraId="03604AB4" w14:textId="77777777" w:rsidR="00557F8D" w:rsidRPr="005C50FC" w:rsidRDefault="00557F8D" w:rsidP="00535A6A">
            <w:pPr>
              <w:pStyle w:val="Tabletext"/>
              <w:spacing w:before="20" w:after="20"/>
              <w:rPr>
                <w:b/>
                <w:bCs/>
                <w:sz w:val="18"/>
                <w:szCs w:val="18"/>
                <w:lang w:val="ru-RU"/>
              </w:rPr>
            </w:pPr>
          </w:p>
        </w:tc>
        <w:tc>
          <w:tcPr>
            <w:tcW w:w="960" w:type="pct"/>
            <w:tcBorders>
              <w:top w:val="nil"/>
              <w:left w:val="single" w:sz="4" w:space="0" w:color="auto"/>
              <w:bottom w:val="nil"/>
              <w:right w:val="single" w:sz="4" w:space="0" w:color="auto"/>
            </w:tcBorders>
            <w:vAlign w:val="bottom"/>
          </w:tcPr>
          <w:p w14:paraId="4CF767DE" w14:textId="77777777" w:rsidR="00557F8D" w:rsidRPr="005C50FC" w:rsidRDefault="00557F8D" w:rsidP="00495C92">
            <w:pPr>
              <w:pStyle w:val="Tabletext"/>
              <w:spacing w:before="20" w:after="20"/>
              <w:ind w:right="34"/>
              <w:jc w:val="right"/>
              <w:rPr>
                <w:sz w:val="18"/>
                <w:szCs w:val="18"/>
                <w:lang w:val="ru-RU" w:eastAsia="fr-FR"/>
              </w:rPr>
            </w:pPr>
          </w:p>
        </w:tc>
        <w:tc>
          <w:tcPr>
            <w:tcW w:w="961" w:type="pct"/>
            <w:tcBorders>
              <w:top w:val="nil"/>
              <w:left w:val="single" w:sz="4" w:space="0" w:color="auto"/>
              <w:bottom w:val="nil"/>
              <w:right w:val="single" w:sz="4" w:space="0" w:color="auto"/>
            </w:tcBorders>
            <w:vAlign w:val="bottom"/>
          </w:tcPr>
          <w:p w14:paraId="4A588478" w14:textId="77777777" w:rsidR="00557F8D" w:rsidRPr="005C50FC" w:rsidRDefault="00557F8D" w:rsidP="00495C92">
            <w:pPr>
              <w:pStyle w:val="Tabletext"/>
              <w:spacing w:before="20" w:after="20"/>
              <w:ind w:right="34"/>
              <w:jc w:val="right"/>
              <w:rPr>
                <w:sz w:val="18"/>
                <w:szCs w:val="18"/>
                <w:lang w:val="ru-RU" w:eastAsia="fr-FR"/>
              </w:rPr>
            </w:pPr>
          </w:p>
        </w:tc>
      </w:tr>
      <w:tr w:rsidR="00557F8D" w:rsidRPr="005C50FC" w14:paraId="31B0BB1B" w14:textId="77777777" w:rsidTr="00246762">
        <w:trPr>
          <w:jc w:val="center"/>
        </w:trPr>
        <w:tc>
          <w:tcPr>
            <w:tcW w:w="3079" w:type="pct"/>
            <w:tcBorders>
              <w:top w:val="nil"/>
              <w:bottom w:val="nil"/>
              <w:right w:val="single" w:sz="4" w:space="0" w:color="auto"/>
            </w:tcBorders>
            <w:vAlign w:val="center"/>
          </w:tcPr>
          <w:p w14:paraId="3BAF1258" w14:textId="77777777" w:rsidR="00557F8D" w:rsidRPr="005C50FC" w:rsidRDefault="00557F8D" w:rsidP="00535A6A">
            <w:pPr>
              <w:pStyle w:val="Tabletext"/>
              <w:spacing w:before="20" w:after="20"/>
              <w:rPr>
                <w:sz w:val="18"/>
                <w:szCs w:val="18"/>
                <w:lang w:val="ru-RU" w:eastAsia="fr-FR"/>
              </w:rPr>
            </w:pPr>
            <w:r w:rsidRPr="005C50FC">
              <w:rPr>
                <w:b/>
                <w:bCs/>
                <w:sz w:val="18"/>
                <w:szCs w:val="18"/>
                <w:lang w:val="ru-RU"/>
              </w:rPr>
              <w:t>Нетекущие активы</w:t>
            </w:r>
          </w:p>
        </w:tc>
        <w:tc>
          <w:tcPr>
            <w:tcW w:w="960" w:type="pct"/>
            <w:tcBorders>
              <w:top w:val="nil"/>
              <w:left w:val="single" w:sz="4" w:space="0" w:color="auto"/>
              <w:bottom w:val="nil"/>
              <w:right w:val="single" w:sz="4" w:space="0" w:color="auto"/>
            </w:tcBorders>
            <w:vAlign w:val="bottom"/>
          </w:tcPr>
          <w:p w14:paraId="5BF57B06" w14:textId="08CBBECA" w:rsidR="00557F8D" w:rsidRPr="005C50FC" w:rsidRDefault="00557F8D" w:rsidP="00495C92">
            <w:pPr>
              <w:pStyle w:val="Tabletext"/>
              <w:spacing w:before="20" w:after="20"/>
              <w:ind w:right="34"/>
              <w:jc w:val="right"/>
              <w:rPr>
                <w:sz w:val="18"/>
                <w:szCs w:val="18"/>
                <w:lang w:val="ru-RU" w:eastAsia="fr-FR"/>
              </w:rPr>
            </w:pPr>
          </w:p>
        </w:tc>
        <w:tc>
          <w:tcPr>
            <w:tcW w:w="961" w:type="pct"/>
            <w:tcBorders>
              <w:top w:val="nil"/>
              <w:left w:val="single" w:sz="4" w:space="0" w:color="auto"/>
              <w:bottom w:val="nil"/>
              <w:right w:val="single" w:sz="4" w:space="0" w:color="auto"/>
            </w:tcBorders>
            <w:vAlign w:val="bottom"/>
          </w:tcPr>
          <w:p w14:paraId="737D86FE" w14:textId="0B62F75F" w:rsidR="00557F8D" w:rsidRPr="005C50FC" w:rsidRDefault="00557F8D" w:rsidP="00495C92">
            <w:pPr>
              <w:pStyle w:val="Tabletext"/>
              <w:spacing w:before="20" w:after="20"/>
              <w:ind w:right="34"/>
              <w:jc w:val="right"/>
              <w:rPr>
                <w:sz w:val="18"/>
                <w:szCs w:val="18"/>
                <w:lang w:val="ru-RU" w:eastAsia="fr-FR"/>
              </w:rPr>
            </w:pPr>
          </w:p>
        </w:tc>
      </w:tr>
      <w:tr w:rsidR="00557F8D" w:rsidRPr="005C50FC" w14:paraId="6E14AFC4" w14:textId="77777777" w:rsidTr="00246762">
        <w:trPr>
          <w:jc w:val="center"/>
        </w:trPr>
        <w:tc>
          <w:tcPr>
            <w:tcW w:w="3079" w:type="pct"/>
            <w:tcBorders>
              <w:top w:val="nil"/>
              <w:bottom w:val="nil"/>
              <w:right w:val="single" w:sz="4" w:space="0" w:color="auto"/>
            </w:tcBorders>
            <w:vAlign w:val="center"/>
          </w:tcPr>
          <w:p w14:paraId="6406C5F6" w14:textId="77777777" w:rsidR="00557F8D" w:rsidRPr="005C50FC" w:rsidRDefault="00557F8D" w:rsidP="00535A6A">
            <w:pPr>
              <w:pStyle w:val="Tabletext"/>
              <w:spacing w:before="20" w:after="20"/>
              <w:rPr>
                <w:b/>
                <w:bCs/>
                <w:sz w:val="18"/>
                <w:szCs w:val="18"/>
                <w:lang w:val="ru-RU"/>
              </w:rPr>
            </w:pPr>
            <w:r w:rsidRPr="005C50FC">
              <w:rPr>
                <w:sz w:val="18"/>
                <w:szCs w:val="18"/>
                <w:lang w:val="ru-RU"/>
              </w:rPr>
              <w:t>Долговые обязательства по необменным операциям</w:t>
            </w:r>
          </w:p>
        </w:tc>
        <w:tc>
          <w:tcPr>
            <w:tcW w:w="960" w:type="pct"/>
            <w:tcBorders>
              <w:top w:val="nil"/>
              <w:left w:val="single" w:sz="4" w:space="0" w:color="auto"/>
              <w:bottom w:val="nil"/>
              <w:right w:val="single" w:sz="4" w:space="0" w:color="auto"/>
            </w:tcBorders>
            <w:vAlign w:val="bottom"/>
          </w:tcPr>
          <w:p w14:paraId="6220FEA3" w14:textId="1608E254" w:rsidR="00557F8D" w:rsidRPr="005C50FC" w:rsidRDefault="0089309E" w:rsidP="00495C92">
            <w:pPr>
              <w:pStyle w:val="Tabletext"/>
              <w:spacing w:before="20" w:after="20"/>
              <w:ind w:right="34"/>
              <w:jc w:val="right"/>
              <w:rPr>
                <w:sz w:val="18"/>
                <w:szCs w:val="18"/>
                <w:lang w:val="ru-RU" w:eastAsia="fr-FR"/>
              </w:rPr>
            </w:pPr>
            <w:r w:rsidRPr="005C50FC">
              <w:rPr>
                <w:sz w:val="18"/>
                <w:szCs w:val="18"/>
                <w:lang w:val="ru-RU" w:eastAsia="fr-FR"/>
              </w:rPr>
              <w:t>–</w:t>
            </w:r>
          </w:p>
        </w:tc>
        <w:tc>
          <w:tcPr>
            <w:tcW w:w="961" w:type="pct"/>
            <w:tcBorders>
              <w:top w:val="nil"/>
              <w:left w:val="single" w:sz="4" w:space="0" w:color="auto"/>
              <w:bottom w:val="nil"/>
              <w:right w:val="single" w:sz="4" w:space="0" w:color="auto"/>
            </w:tcBorders>
            <w:vAlign w:val="bottom"/>
          </w:tcPr>
          <w:p w14:paraId="26D5AB2D" w14:textId="6DDF65CA" w:rsidR="00557F8D" w:rsidRPr="005C50FC" w:rsidRDefault="0089309E" w:rsidP="00495C92">
            <w:pPr>
              <w:pStyle w:val="Tabletext"/>
              <w:spacing w:before="20" w:after="20"/>
              <w:ind w:right="34"/>
              <w:jc w:val="right"/>
              <w:rPr>
                <w:sz w:val="18"/>
                <w:szCs w:val="18"/>
                <w:lang w:val="ru-RU" w:eastAsia="fr-FR"/>
              </w:rPr>
            </w:pPr>
            <w:r w:rsidRPr="005C50FC">
              <w:rPr>
                <w:sz w:val="18"/>
                <w:szCs w:val="18"/>
                <w:lang w:val="ru-RU" w:eastAsia="fr-FR"/>
              </w:rPr>
              <w:t>–</w:t>
            </w:r>
          </w:p>
        </w:tc>
      </w:tr>
      <w:tr w:rsidR="0089309E" w:rsidRPr="005C50FC" w14:paraId="33713CE9" w14:textId="77777777" w:rsidTr="00246762">
        <w:trPr>
          <w:jc w:val="center"/>
        </w:trPr>
        <w:tc>
          <w:tcPr>
            <w:tcW w:w="3079" w:type="pct"/>
            <w:tcBorders>
              <w:top w:val="nil"/>
              <w:bottom w:val="nil"/>
              <w:right w:val="single" w:sz="4" w:space="0" w:color="auto"/>
            </w:tcBorders>
            <w:vAlign w:val="center"/>
          </w:tcPr>
          <w:p w14:paraId="2AA7EAEA" w14:textId="77777777" w:rsidR="0089309E" w:rsidRPr="005C50FC" w:rsidRDefault="0089309E" w:rsidP="0089309E">
            <w:pPr>
              <w:pStyle w:val="Tabletext"/>
              <w:spacing w:before="20" w:after="20"/>
              <w:rPr>
                <w:sz w:val="18"/>
                <w:szCs w:val="18"/>
                <w:lang w:val="ru-RU" w:eastAsia="fr-FR"/>
              </w:rPr>
            </w:pPr>
            <w:r w:rsidRPr="005C50FC">
              <w:rPr>
                <w:sz w:val="18"/>
                <w:szCs w:val="18"/>
                <w:lang w:val="ru-RU"/>
              </w:rPr>
              <w:t>Материальные активы</w:t>
            </w:r>
          </w:p>
        </w:tc>
        <w:tc>
          <w:tcPr>
            <w:tcW w:w="960" w:type="pct"/>
            <w:tcBorders>
              <w:top w:val="nil"/>
              <w:left w:val="single" w:sz="4" w:space="0" w:color="auto"/>
              <w:bottom w:val="nil"/>
              <w:right w:val="single" w:sz="4" w:space="0" w:color="auto"/>
            </w:tcBorders>
            <w:vAlign w:val="bottom"/>
          </w:tcPr>
          <w:p w14:paraId="21C22B56" w14:textId="4D15270E" w:rsidR="0089309E" w:rsidRPr="005C50FC" w:rsidRDefault="0089309E" w:rsidP="0089309E">
            <w:pPr>
              <w:pStyle w:val="Tabletext"/>
              <w:spacing w:before="20" w:after="20"/>
              <w:ind w:right="34"/>
              <w:jc w:val="right"/>
              <w:rPr>
                <w:sz w:val="18"/>
                <w:szCs w:val="18"/>
                <w:lang w:val="ru-RU" w:eastAsia="fr-FR"/>
              </w:rPr>
            </w:pPr>
            <w:r w:rsidRPr="005C50FC">
              <w:rPr>
                <w:sz w:val="18"/>
                <w:szCs w:val="18"/>
                <w:lang w:val="ru-RU" w:eastAsia="fr-FR"/>
              </w:rPr>
              <w:t>95 625</w:t>
            </w:r>
          </w:p>
        </w:tc>
        <w:tc>
          <w:tcPr>
            <w:tcW w:w="961" w:type="pct"/>
            <w:tcBorders>
              <w:top w:val="nil"/>
              <w:left w:val="single" w:sz="4" w:space="0" w:color="auto"/>
              <w:bottom w:val="nil"/>
              <w:right w:val="single" w:sz="4" w:space="0" w:color="auto"/>
            </w:tcBorders>
            <w:vAlign w:val="bottom"/>
          </w:tcPr>
          <w:p w14:paraId="31054D3F" w14:textId="1A0FBC45" w:rsidR="0089309E" w:rsidRPr="005C50FC" w:rsidRDefault="0089309E" w:rsidP="0089309E">
            <w:pPr>
              <w:pStyle w:val="Tabletext"/>
              <w:spacing w:before="20" w:after="20"/>
              <w:ind w:right="34"/>
              <w:jc w:val="right"/>
              <w:rPr>
                <w:sz w:val="18"/>
                <w:szCs w:val="18"/>
                <w:lang w:val="ru-RU" w:eastAsia="fr-FR"/>
              </w:rPr>
            </w:pPr>
            <w:r w:rsidRPr="005C50FC">
              <w:rPr>
                <w:sz w:val="18"/>
                <w:szCs w:val="18"/>
                <w:lang w:val="ru-RU" w:eastAsia="fr-FR"/>
              </w:rPr>
              <w:t>99 000</w:t>
            </w:r>
          </w:p>
        </w:tc>
      </w:tr>
      <w:tr w:rsidR="0089309E" w:rsidRPr="005C50FC" w14:paraId="310677B7" w14:textId="77777777" w:rsidTr="00246762">
        <w:trPr>
          <w:jc w:val="center"/>
        </w:trPr>
        <w:tc>
          <w:tcPr>
            <w:tcW w:w="3079" w:type="pct"/>
            <w:tcBorders>
              <w:top w:val="nil"/>
              <w:bottom w:val="nil"/>
              <w:right w:val="single" w:sz="4" w:space="0" w:color="auto"/>
            </w:tcBorders>
            <w:vAlign w:val="center"/>
          </w:tcPr>
          <w:p w14:paraId="1A3A7403" w14:textId="77777777" w:rsidR="0089309E" w:rsidRPr="005C50FC" w:rsidRDefault="0089309E" w:rsidP="0089309E">
            <w:pPr>
              <w:pStyle w:val="Tabletext"/>
              <w:spacing w:before="20" w:after="20"/>
              <w:rPr>
                <w:sz w:val="18"/>
                <w:szCs w:val="18"/>
                <w:lang w:val="ru-RU" w:eastAsia="fr-FR"/>
              </w:rPr>
            </w:pPr>
            <w:r w:rsidRPr="005C50FC">
              <w:rPr>
                <w:sz w:val="18"/>
                <w:szCs w:val="18"/>
                <w:lang w:val="ru-RU"/>
              </w:rPr>
              <w:t>Нематериальные активы</w:t>
            </w:r>
          </w:p>
        </w:tc>
        <w:tc>
          <w:tcPr>
            <w:tcW w:w="960" w:type="pct"/>
            <w:tcBorders>
              <w:top w:val="nil"/>
              <w:left w:val="single" w:sz="4" w:space="0" w:color="auto"/>
              <w:bottom w:val="nil"/>
              <w:right w:val="single" w:sz="4" w:space="0" w:color="auto"/>
            </w:tcBorders>
            <w:vAlign w:val="bottom"/>
          </w:tcPr>
          <w:p w14:paraId="327A5BC8" w14:textId="3F881EE7" w:rsidR="0089309E" w:rsidRPr="005C50FC" w:rsidRDefault="0089309E" w:rsidP="0089309E">
            <w:pPr>
              <w:pStyle w:val="Tabletext"/>
              <w:spacing w:before="20" w:after="20"/>
              <w:ind w:right="34"/>
              <w:jc w:val="right"/>
              <w:rPr>
                <w:sz w:val="18"/>
                <w:szCs w:val="18"/>
                <w:lang w:val="ru-RU" w:eastAsia="fr-FR"/>
              </w:rPr>
            </w:pPr>
            <w:r w:rsidRPr="005C50FC">
              <w:rPr>
                <w:sz w:val="18"/>
                <w:szCs w:val="18"/>
                <w:lang w:val="ru-RU" w:eastAsia="fr-FR"/>
              </w:rPr>
              <w:t>2 058</w:t>
            </w:r>
          </w:p>
        </w:tc>
        <w:tc>
          <w:tcPr>
            <w:tcW w:w="961" w:type="pct"/>
            <w:tcBorders>
              <w:top w:val="nil"/>
              <w:left w:val="single" w:sz="4" w:space="0" w:color="auto"/>
              <w:bottom w:val="nil"/>
              <w:right w:val="single" w:sz="4" w:space="0" w:color="auto"/>
            </w:tcBorders>
            <w:vAlign w:val="bottom"/>
          </w:tcPr>
          <w:p w14:paraId="1B1FE0F9" w14:textId="68B661A1" w:rsidR="0089309E" w:rsidRPr="005C50FC" w:rsidRDefault="0089309E" w:rsidP="0089309E">
            <w:pPr>
              <w:pStyle w:val="Tabletext"/>
              <w:spacing w:before="20" w:after="20"/>
              <w:ind w:right="34"/>
              <w:jc w:val="right"/>
              <w:rPr>
                <w:sz w:val="18"/>
                <w:szCs w:val="18"/>
                <w:lang w:val="ru-RU" w:eastAsia="fr-FR"/>
              </w:rPr>
            </w:pPr>
            <w:r w:rsidRPr="005C50FC">
              <w:rPr>
                <w:sz w:val="18"/>
                <w:szCs w:val="18"/>
                <w:lang w:val="ru-RU" w:eastAsia="fr-FR"/>
              </w:rPr>
              <w:t>967</w:t>
            </w:r>
          </w:p>
        </w:tc>
      </w:tr>
      <w:tr w:rsidR="0089309E" w:rsidRPr="005C50FC" w14:paraId="3690FC91" w14:textId="77777777" w:rsidTr="00246762">
        <w:trPr>
          <w:jc w:val="center"/>
        </w:trPr>
        <w:tc>
          <w:tcPr>
            <w:tcW w:w="3079" w:type="pct"/>
            <w:tcBorders>
              <w:top w:val="nil"/>
              <w:bottom w:val="nil"/>
              <w:right w:val="single" w:sz="4" w:space="0" w:color="auto"/>
            </w:tcBorders>
            <w:vAlign w:val="center"/>
          </w:tcPr>
          <w:p w14:paraId="602B775A" w14:textId="77777777" w:rsidR="0089309E" w:rsidRPr="005C50FC" w:rsidRDefault="0089309E" w:rsidP="0089309E">
            <w:pPr>
              <w:pStyle w:val="Tabletext"/>
              <w:spacing w:before="20" w:after="20"/>
              <w:rPr>
                <w:sz w:val="18"/>
                <w:szCs w:val="18"/>
                <w:lang w:val="ru-RU"/>
              </w:rPr>
            </w:pPr>
            <w:r w:rsidRPr="005C50FC">
              <w:rPr>
                <w:sz w:val="18"/>
                <w:szCs w:val="18"/>
                <w:lang w:val="ru-RU"/>
              </w:rPr>
              <w:t>Активы на этапе строительства</w:t>
            </w:r>
          </w:p>
        </w:tc>
        <w:tc>
          <w:tcPr>
            <w:tcW w:w="960" w:type="pct"/>
            <w:tcBorders>
              <w:top w:val="nil"/>
              <w:left w:val="single" w:sz="4" w:space="0" w:color="auto"/>
              <w:bottom w:val="nil"/>
              <w:right w:val="single" w:sz="4" w:space="0" w:color="auto"/>
            </w:tcBorders>
            <w:vAlign w:val="bottom"/>
          </w:tcPr>
          <w:p w14:paraId="420F9CCC" w14:textId="6416488D" w:rsidR="0089309E" w:rsidRPr="005C50FC" w:rsidRDefault="0089309E" w:rsidP="0089309E">
            <w:pPr>
              <w:pStyle w:val="Tabletext"/>
              <w:spacing w:before="20" w:after="20"/>
              <w:ind w:right="34"/>
              <w:jc w:val="right"/>
              <w:rPr>
                <w:rFonts w:asciiTheme="minorHAnsi" w:hAnsiTheme="minorHAnsi" w:cs="Arial"/>
                <w:b/>
                <w:bCs/>
                <w:color w:val="000000"/>
                <w:sz w:val="18"/>
                <w:szCs w:val="18"/>
                <w:lang w:val="ru-RU" w:eastAsia="zh-CN"/>
              </w:rPr>
            </w:pPr>
            <w:r w:rsidRPr="005C50FC">
              <w:rPr>
                <w:sz w:val="18"/>
                <w:szCs w:val="18"/>
                <w:lang w:val="ru-RU" w:eastAsia="fr-FR"/>
              </w:rPr>
              <w:t>2 309</w:t>
            </w:r>
          </w:p>
        </w:tc>
        <w:tc>
          <w:tcPr>
            <w:tcW w:w="961" w:type="pct"/>
            <w:tcBorders>
              <w:top w:val="nil"/>
              <w:left w:val="single" w:sz="4" w:space="0" w:color="auto"/>
              <w:bottom w:val="nil"/>
              <w:right w:val="single" w:sz="4" w:space="0" w:color="auto"/>
            </w:tcBorders>
            <w:vAlign w:val="bottom"/>
          </w:tcPr>
          <w:p w14:paraId="6BFF273B" w14:textId="37CC5107" w:rsidR="0089309E" w:rsidRPr="005C50FC" w:rsidRDefault="0089309E" w:rsidP="0089309E">
            <w:pPr>
              <w:pStyle w:val="Tabletext"/>
              <w:spacing w:before="20" w:after="20"/>
              <w:ind w:right="34"/>
              <w:jc w:val="right"/>
              <w:rPr>
                <w:b/>
                <w:bCs/>
                <w:sz w:val="18"/>
                <w:szCs w:val="18"/>
                <w:lang w:val="ru-RU" w:eastAsia="fr-FR"/>
              </w:rPr>
            </w:pPr>
            <w:r w:rsidRPr="005C50FC">
              <w:rPr>
                <w:sz w:val="18"/>
                <w:szCs w:val="18"/>
                <w:lang w:val="ru-RU" w:eastAsia="fr-FR"/>
              </w:rPr>
              <w:t>908</w:t>
            </w:r>
          </w:p>
        </w:tc>
      </w:tr>
      <w:tr w:rsidR="0089309E" w:rsidRPr="005C50FC" w14:paraId="0ECB50E1" w14:textId="77777777" w:rsidTr="00246762">
        <w:trPr>
          <w:jc w:val="center"/>
        </w:trPr>
        <w:tc>
          <w:tcPr>
            <w:tcW w:w="3079" w:type="pct"/>
            <w:tcBorders>
              <w:top w:val="nil"/>
              <w:bottom w:val="nil"/>
              <w:right w:val="single" w:sz="4" w:space="0" w:color="auto"/>
            </w:tcBorders>
            <w:vAlign w:val="center"/>
          </w:tcPr>
          <w:p w14:paraId="73362382" w14:textId="77777777" w:rsidR="0089309E" w:rsidRPr="005C50FC" w:rsidRDefault="0089309E" w:rsidP="0089309E">
            <w:pPr>
              <w:pStyle w:val="Tabletext"/>
              <w:spacing w:before="20" w:after="20"/>
              <w:rPr>
                <w:b/>
                <w:bCs/>
                <w:sz w:val="18"/>
                <w:szCs w:val="18"/>
                <w:lang w:val="ru-RU" w:eastAsia="fr-FR"/>
              </w:rPr>
            </w:pPr>
            <w:r w:rsidRPr="005C50FC">
              <w:rPr>
                <w:b/>
                <w:bCs/>
                <w:sz w:val="18"/>
                <w:szCs w:val="18"/>
                <w:lang w:val="ru-RU"/>
              </w:rPr>
              <w:t>Всего: нетекущие активы</w:t>
            </w:r>
          </w:p>
        </w:tc>
        <w:tc>
          <w:tcPr>
            <w:tcW w:w="960" w:type="pct"/>
            <w:tcBorders>
              <w:top w:val="nil"/>
              <w:left w:val="single" w:sz="4" w:space="0" w:color="auto"/>
              <w:bottom w:val="nil"/>
              <w:right w:val="single" w:sz="4" w:space="0" w:color="auto"/>
            </w:tcBorders>
            <w:vAlign w:val="bottom"/>
          </w:tcPr>
          <w:p w14:paraId="52D2144A" w14:textId="45EA31BF" w:rsidR="0089309E" w:rsidRPr="005C50FC" w:rsidRDefault="0089309E" w:rsidP="0089309E">
            <w:pPr>
              <w:overflowPunct/>
              <w:autoSpaceDE/>
              <w:autoSpaceDN/>
              <w:adjustRightInd/>
              <w:spacing w:before="20" w:after="20"/>
              <w:ind w:right="34"/>
              <w:jc w:val="right"/>
              <w:textAlignment w:val="auto"/>
              <w:rPr>
                <w:rFonts w:asciiTheme="minorHAnsi" w:hAnsiTheme="minorHAnsi" w:cs="Arial"/>
                <w:b/>
                <w:bCs/>
                <w:color w:val="000000"/>
                <w:sz w:val="18"/>
                <w:szCs w:val="18"/>
                <w:lang w:val="ru-RU" w:eastAsia="zh-CN"/>
              </w:rPr>
            </w:pPr>
            <w:r w:rsidRPr="005C50FC">
              <w:rPr>
                <w:rFonts w:asciiTheme="minorHAnsi" w:hAnsiTheme="minorHAnsi" w:cs="Arial"/>
                <w:b/>
                <w:bCs/>
                <w:color w:val="000000"/>
                <w:sz w:val="18"/>
                <w:szCs w:val="18"/>
                <w:lang w:val="ru-RU" w:eastAsia="zh-CN"/>
              </w:rPr>
              <w:t xml:space="preserve">99 </w:t>
            </w:r>
            <w:r w:rsidRPr="005C50FC">
              <w:rPr>
                <w:b/>
                <w:bCs/>
                <w:sz w:val="18"/>
                <w:szCs w:val="18"/>
                <w:lang w:val="ru-RU" w:eastAsia="fr-FR"/>
              </w:rPr>
              <w:t>992</w:t>
            </w:r>
          </w:p>
        </w:tc>
        <w:tc>
          <w:tcPr>
            <w:tcW w:w="961" w:type="pct"/>
            <w:tcBorders>
              <w:top w:val="nil"/>
              <w:left w:val="single" w:sz="4" w:space="0" w:color="auto"/>
              <w:bottom w:val="nil"/>
              <w:right w:val="single" w:sz="4" w:space="0" w:color="auto"/>
            </w:tcBorders>
            <w:vAlign w:val="bottom"/>
          </w:tcPr>
          <w:p w14:paraId="6061461B" w14:textId="344D56D4" w:rsidR="0089309E" w:rsidRPr="005C50FC" w:rsidRDefault="0089309E" w:rsidP="0089309E">
            <w:pPr>
              <w:pStyle w:val="Tabletext"/>
              <w:spacing w:before="20" w:after="20"/>
              <w:ind w:right="34"/>
              <w:jc w:val="right"/>
              <w:rPr>
                <w:sz w:val="18"/>
                <w:szCs w:val="18"/>
                <w:lang w:val="ru-RU" w:eastAsia="fr-FR"/>
              </w:rPr>
            </w:pPr>
            <w:r w:rsidRPr="005C50FC">
              <w:rPr>
                <w:b/>
                <w:bCs/>
                <w:sz w:val="18"/>
                <w:szCs w:val="18"/>
                <w:lang w:val="ru-RU" w:eastAsia="fr-FR"/>
              </w:rPr>
              <w:t>100 876</w:t>
            </w:r>
          </w:p>
        </w:tc>
      </w:tr>
      <w:tr w:rsidR="00557F8D" w:rsidRPr="005C50FC" w14:paraId="6B12A225" w14:textId="77777777" w:rsidTr="00246762">
        <w:trPr>
          <w:jc w:val="center"/>
        </w:trPr>
        <w:tc>
          <w:tcPr>
            <w:tcW w:w="3079" w:type="pct"/>
            <w:tcBorders>
              <w:right w:val="single" w:sz="4" w:space="0" w:color="auto"/>
            </w:tcBorders>
            <w:vAlign w:val="center"/>
          </w:tcPr>
          <w:p w14:paraId="28EA7DC3" w14:textId="77777777" w:rsidR="00557F8D" w:rsidRPr="005C50FC" w:rsidRDefault="00557F8D" w:rsidP="00535A6A">
            <w:pPr>
              <w:pStyle w:val="Tabletext"/>
              <w:rPr>
                <w:b/>
                <w:bCs/>
                <w:sz w:val="18"/>
                <w:szCs w:val="18"/>
                <w:lang w:val="ru-RU" w:eastAsia="fr-FR"/>
              </w:rPr>
            </w:pPr>
            <w:r w:rsidRPr="005C50FC">
              <w:rPr>
                <w:b/>
                <w:bCs/>
                <w:sz w:val="18"/>
                <w:szCs w:val="18"/>
                <w:lang w:val="ru-RU"/>
              </w:rPr>
              <w:t>ВСЕГО: АКТИВЫ</w:t>
            </w:r>
          </w:p>
        </w:tc>
        <w:tc>
          <w:tcPr>
            <w:tcW w:w="960" w:type="pct"/>
            <w:tcBorders>
              <w:left w:val="single" w:sz="4" w:space="0" w:color="auto"/>
              <w:right w:val="single" w:sz="4" w:space="0" w:color="auto"/>
            </w:tcBorders>
            <w:vAlign w:val="bottom"/>
          </w:tcPr>
          <w:p w14:paraId="3949F657" w14:textId="77777777" w:rsidR="00557F8D" w:rsidRPr="005C50FC" w:rsidRDefault="00557F8D" w:rsidP="00495C92">
            <w:pPr>
              <w:pStyle w:val="Tabletext"/>
              <w:ind w:right="34"/>
              <w:jc w:val="right"/>
              <w:rPr>
                <w:rFonts w:asciiTheme="minorHAnsi" w:hAnsiTheme="minorHAnsi" w:cs="Arial"/>
                <w:b/>
                <w:bCs/>
                <w:color w:val="000000"/>
                <w:sz w:val="18"/>
                <w:szCs w:val="18"/>
                <w:lang w:val="ru-RU" w:eastAsia="zh-CN"/>
              </w:rPr>
            </w:pPr>
            <w:r w:rsidRPr="005C50FC">
              <w:rPr>
                <w:rFonts w:asciiTheme="minorHAnsi" w:hAnsiTheme="minorHAnsi" w:cs="Arial"/>
                <w:b/>
                <w:bCs/>
                <w:color w:val="000000"/>
                <w:sz w:val="18"/>
                <w:szCs w:val="18"/>
                <w:lang w:val="ru-RU" w:eastAsia="zh-CN"/>
              </w:rPr>
              <w:t>410 645</w:t>
            </w:r>
          </w:p>
        </w:tc>
        <w:tc>
          <w:tcPr>
            <w:tcW w:w="961" w:type="pct"/>
            <w:tcBorders>
              <w:left w:val="single" w:sz="4" w:space="0" w:color="auto"/>
              <w:right w:val="single" w:sz="4" w:space="0" w:color="auto"/>
            </w:tcBorders>
            <w:vAlign w:val="bottom"/>
          </w:tcPr>
          <w:p w14:paraId="657C4291" w14:textId="77777777"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372 774</w:t>
            </w:r>
          </w:p>
        </w:tc>
      </w:tr>
      <w:tr w:rsidR="00557F8D" w:rsidRPr="005C50FC" w14:paraId="18934EC6" w14:textId="77777777" w:rsidTr="00246762">
        <w:trPr>
          <w:jc w:val="center"/>
        </w:trPr>
        <w:tc>
          <w:tcPr>
            <w:tcW w:w="3079" w:type="pct"/>
            <w:tcBorders>
              <w:top w:val="nil"/>
              <w:bottom w:val="nil"/>
              <w:right w:val="single" w:sz="4" w:space="0" w:color="auto"/>
            </w:tcBorders>
            <w:vAlign w:val="center"/>
          </w:tcPr>
          <w:p w14:paraId="44E34DBE" w14:textId="77777777" w:rsidR="00557F8D" w:rsidRPr="005C50FC" w:rsidRDefault="00557F8D" w:rsidP="00535A6A">
            <w:pPr>
              <w:pStyle w:val="Tablehead"/>
              <w:spacing w:before="20" w:after="20"/>
              <w:jc w:val="left"/>
              <w:rPr>
                <w:sz w:val="18"/>
                <w:szCs w:val="18"/>
                <w:lang w:val="ru-RU" w:eastAsia="fr-FR"/>
              </w:rPr>
            </w:pPr>
            <w:r w:rsidRPr="005C50FC">
              <w:rPr>
                <w:bCs/>
                <w:sz w:val="18"/>
                <w:szCs w:val="18"/>
                <w:lang w:val="ru-RU"/>
              </w:rPr>
              <w:t>ПАССИВЫ</w:t>
            </w:r>
          </w:p>
        </w:tc>
        <w:tc>
          <w:tcPr>
            <w:tcW w:w="960" w:type="pct"/>
            <w:tcBorders>
              <w:top w:val="nil"/>
              <w:left w:val="single" w:sz="4" w:space="0" w:color="auto"/>
              <w:bottom w:val="nil"/>
              <w:right w:val="single" w:sz="4" w:space="0" w:color="auto"/>
            </w:tcBorders>
            <w:vAlign w:val="bottom"/>
          </w:tcPr>
          <w:p w14:paraId="73C7394D" w14:textId="77777777" w:rsidR="00557F8D" w:rsidRPr="005C50FC" w:rsidRDefault="00557F8D" w:rsidP="00495C92">
            <w:pPr>
              <w:pStyle w:val="Tablehead"/>
              <w:spacing w:before="20" w:after="20"/>
              <w:ind w:right="34"/>
              <w:jc w:val="right"/>
              <w:rPr>
                <w:sz w:val="18"/>
                <w:szCs w:val="18"/>
                <w:lang w:val="ru-RU" w:eastAsia="fr-FR"/>
              </w:rPr>
            </w:pPr>
          </w:p>
        </w:tc>
        <w:tc>
          <w:tcPr>
            <w:tcW w:w="961" w:type="pct"/>
            <w:tcBorders>
              <w:top w:val="nil"/>
              <w:left w:val="single" w:sz="4" w:space="0" w:color="auto"/>
              <w:bottom w:val="nil"/>
              <w:right w:val="single" w:sz="4" w:space="0" w:color="auto"/>
            </w:tcBorders>
            <w:vAlign w:val="bottom"/>
          </w:tcPr>
          <w:p w14:paraId="3CEE2F24" w14:textId="77777777" w:rsidR="00557F8D" w:rsidRPr="005C50FC" w:rsidRDefault="00557F8D" w:rsidP="00495C92">
            <w:pPr>
              <w:pStyle w:val="Tablehead"/>
              <w:spacing w:before="20" w:after="20"/>
              <w:ind w:right="34"/>
              <w:jc w:val="right"/>
              <w:rPr>
                <w:sz w:val="18"/>
                <w:szCs w:val="18"/>
                <w:lang w:val="ru-RU" w:eastAsia="fr-FR"/>
              </w:rPr>
            </w:pPr>
          </w:p>
        </w:tc>
      </w:tr>
      <w:tr w:rsidR="00557F8D" w:rsidRPr="005C50FC" w14:paraId="45DA7C7F" w14:textId="77777777" w:rsidTr="00246762">
        <w:trPr>
          <w:jc w:val="center"/>
        </w:trPr>
        <w:tc>
          <w:tcPr>
            <w:tcW w:w="3079" w:type="pct"/>
            <w:tcBorders>
              <w:top w:val="nil"/>
              <w:bottom w:val="nil"/>
              <w:right w:val="single" w:sz="4" w:space="0" w:color="auto"/>
            </w:tcBorders>
            <w:vAlign w:val="center"/>
          </w:tcPr>
          <w:p w14:paraId="6641BB79" w14:textId="77777777" w:rsidR="00557F8D" w:rsidRPr="005C50FC" w:rsidRDefault="00557F8D" w:rsidP="00535A6A">
            <w:pPr>
              <w:pStyle w:val="Tabletext"/>
              <w:spacing w:before="20" w:after="20"/>
              <w:rPr>
                <w:sz w:val="18"/>
                <w:szCs w:val="18"/>
                <w:lang w:val="ru-RU" w:eastAsia="fr-FR"/>
              </w:rPr>
            </w:pPr>
            <w:r w:rsidRPr="005C50FC">
              <w:rPr>
                <w:b/>
                <w:bCs/>
                <w:sz w:val="18"/>
                <w:szCs w:val="18"/>
                <w:lang w:val="ru-RU"/>
              </w:rPr>
              <w:t>Текущие пассивы</w:t>
            </w:r>
          </w:p>
        </w:tc>
        <w:tc>
          <w:tcPr>
            <w:tcW w:w="960" w:type="pct"/>
            <w:tcBorders>
              <w:top w:val="nil"/>
              <w:left w:val="single" w:sz="4" w:space="0" w:color="auto"/>
              <w:bottom w:val="nil"/>
              <w:right w:val="single" w:sz="4" w:space="0" w:color="auto"/>
            </w:tcBorders>
            <w:vAlign w:val="bottom"/>
          </w:tcPr>
          <w:p w14:paraId="673944AC" w14:textId="77777777" w:rsidR="00557F8D" w:rsidRPr="005C50FC" w:rsidRDefault="00557F8D" w:rsidP="00495C92">
            <w:pPr>
              <w:pStyle w:val="Tabletext"/>
              <w:spacing w:before="20" w:after="20"/>
              <w:ind w:right="34"/>
              <w:jc w:val="right"/>
              <w:rPr>
                <w:sz w:val="18"/>
                <w:szCs w:val="18"/>
                <w:lang w:val="ru-RU" w:eastAsia="fr-FR"/>
              </w:rPr>
            </w:pPr>
          </w:p>
        </w:tc>
        <w:tc>
          <w:tcPr>
            <w:tcW w:w="961" w:type="pct"/>
            <w:tcBorders>
              <w:top w:val="nil"/>
              <w:left w:val="single" w:sz="4" w:space="0" w:color="auto"/>
              <w:bottom w:val="nil"/>
              <w:right w:val="single" w:sz="4" w:space="0" w:color="auto"/>
            </w:tcBorders>
            <w:vAlign w:val="bottom"/>
          </w:tcPr>
          <w:p w14:paraId="1B0C670F" w14:textId="77777777" w:rsidR="00557F8D" w:rsidRPr="005C50FC" w:rsidRDefault="00557F8D" w:rsidP="00495C92">
            <w:pPr>
              <w:pStyle w:val="Tabletext"/>
              <w:spacing w:before="20" w:after="20"/>
              <w:ind w:right="34"/>
              <w:jc w:val="right"/>
              <w:rPr>
                <w:sz w:val="18"/>
                <w:szCs w:val="18"/>
                <w:lang w:val="ru-RU" w:eastAsia="fr-FR"/>
              </w:rPr>
            </w:pPr>
          </w:p>
        </w:tc>
      </w:tr>
      <w:tr w:rsidR="00557F8D" w:rsidRPr="005C50FC" w14:paraId="4C8F973E" w14:textId="77777777" w:rsidTr="00246762">
        <w:trPr>
          <w:jc w:val="center"/>
        </w:trPr>
        <w:tc>
          <w:tcPr>
            <w:tcW w:w="3079" w:type="pct"/>
            <w:tcBorders>
              <w:top w:val="nil"/>
              <w:bottom w:val="nil"/>
              <w:right w:val="single" w:sz="4" w:space="0" w:color="auto"/>
            </w:tcBorders>
            <w:vAlign w:val="center"/>
          </w:tcPr>
          <w:p w14:paraId="69E6EA01"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 xml:space="preserve">Поставщики и прочие кредиторы </w:t>
            </w:r>
          </w:p>
        </w:tc>
        <w:tc>
          <w:tcPr>
            <w:tcW w:w="960" w:type="pct"/>
            <w:tcBorders>
              <w:top w:val="nil"/>
              <w:left w:val="single" w:sz="4" w:space="0" w:color="auto"/>
              <w:bottom w:val="nil"/>
              <w:right w:val="single" w:sz="4" w:space="0" w:color="auto"/>
            </w:tcBorders>
            <w:vAlign w:val="bottom"/>
          </w:tcPr>
          <w:p w14:paraId="14C90BF6"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8 905</w:t>
            </w:r>
          </w:p>
        </w:tc>
        <w:tc>
          <w:tcPr>
            <w:tcW w:w="961" w:type="pct"/>
            <w:tcBorders>
              <w:top w:val="nil"/>
              <w:left w:val="single" w:sz="4" w:space="0" w:color="auto"/>
              <w:bottom w:val="nil"/>
              <w:right w:val="single" w:sz="4" w:space="0" w:color="auto"/>
            </w:tcBorders>
            <w:vAlign w:val="bottom"/>
          </w:tcPr>
          <w:p w14:paraId="7FDC96BC"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9 671</w:t>
            </w:r>
          </w:p>
        </w:tc>
      </w:tr>
      <w:tr w:rsidR="00557F8D" w:rsidRPr="005C50FC" w14:paraId="012B514B" w14:textId="77777777" w:rsidTr="00246762">
        <w:trPr>
          <w:jc w:val="center"/>
        </w:trPr>
        <w:tc>
          <w:tcPr>
            <w:tcW w:w="3079" w:type="pct"/>
            <w:tcBorders>
              <w:top w:val="nil"/>
              <w:bottom w:val="nil"/>
              <w:right w:val="single" w:sz="4" w:space="0" w:color="auto"/>
            </w:tcBorders>
            <w:vAlign w:val="center"/>
          </w:tcPr>
          <w:p w14:paraId="3BAA038F"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Доходы будущих периодов</w:t>
            </w:r>
          </w:p>
        </w:tc>
        <w:tc>
          <w:tcPr>
            <w:tcW w:w="960" w:type="pct"/>
            <w:tcBorders>
              <w:top w:val="nil"/>
              <w:left w:val="single" w:sz="4" w:space="0" w:color="auto"/>
              <w:bottom w:val="nil"/>
              <w:right w:val="single" w:sz="4" w:space="0" w:color="auto"/>
            </w:tcBorders>
            <w:vAlign w:val="bottom"/>
          </w:tcPr>
          <w:p w14:paraId="269FDFC6"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136 273</w:t>
            </w:r>
          </w:p>
        </w:tc>
        <w:tc>
          <w:tcPr>
            <w:tcW w:w="961" w:type="pct"/>
            <w:tcBorders>
              <w:top w:val="nil"/>
              <w:left w:val="single" w:sz="4" w:space="0" w:color="auto"/>
              <w:bottom w:val="nil"/>
              <w:right w:val="single" w:sz="4" w:space="0" w:color="auto"/>
            </w:tcBorders>
            <w:vAlign w:val="bottom"/>
          </w:tcPr>
          <w:p w14:paraId="5E586BC5"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134 275</w:t>
            </w:r>
          </w:p>
        </w:tc>
      </w:tr>
      <w:tr w:rsidR="00557F8D" w:rsidRPr="005C50FC" w14:paraId="103514C4" w14:textId="77777777" w:rsidTr="00246762">
        <w:trPr>
          <w:jc w:val="center"/>
        </w:trPr>
        <w:tc>
          <w:tcPr>
            <w:tcW w:w="3079" w:type="pct"/>
            <w:tcBorders>
              <w:top w:val="nil"/>
              <w:bottom w:val="nil"/>
              <w:right w:val="single" w:sz="4" w:space="0" w:color="auto"/>
            </w:tcBorders>
            <w:vAlign w:val="center"/>
          </w:tcPr>
          <w:p w14:paraId="75DA4CDC"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 xml:space="preserve">Займы и финансовая задолженность </w:t>
            </w:r>
          </w:p>
        </w:tc>
        <w:tc>
          <w:tcPr>
            <w:tcW w:w="960" w:type="pct"/>
            <w:tcBorders>
              <w:top w:val="nil"/>
              <w:left w:val="single" w:sz="4" w:space="0" w:color="auto"/>
              <w:bottom w:val="nil"/>
              <w:right w:val="single" w:sz="4" w:space="0" w:color="auto"/>
            </w:tcBorders>
            <w:vAlign w:val="bottom"/>
          </w:tcPr>
          <w:p w14:paraId="339DB258"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1 493</w:t>
            </w:r>
          </w:p>
        </w:tc>
        <w:tc>
          <w:tcPr>
            <w:tcW w:w="961" w:type="pct"/>
            <w:tcBorders>
              <w:top w:val="nil"/>
              <w:left w:val="single" w:sz="4" w:space="0" w:color="auto"/>
              <w:bottom w:val="nil"/>
              <w:right w:val="single" w:sz="4" w:space="0" w:color="auto"/>
            </w:tcBorders>
            <w:vAlign w:val="bottom"/>
          </w:tcPr>
          <w:p w14:paraId="43CFA68C"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1 493</w:t>
            </w:r>
          </w:p>
        </w:tc>
      </w:tr>
      <w:tr w:rsidR="00557F8D" w:rsidRPr="005C50FC" w14:paraId="5265EC1F" w14:textId="77777777" w:rsidTr="00246762">
        <w:trPr>
          <w:jc w:val="center"/>
        </w:trPr>
        <w:tc>
          <w:tcPr>
            <w:tcW w:w="3079" w:type="pct"/>
            <w:tcBorders>
              <w:top w:val="nil"/>
              <w:bottom w:val="nil"/>
              <w:right w:val="single" w:sz="4" w:space="0" w:color="auto"/>
            </w:tcBorders>
            <w:vAlign w:val="center"/>
          </w:tcPr>
          <w:p w14:paraId="5F6A56C1"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 xml:space="preserve">Вознаграждение сотрудников </w:t>
            </w:r>
          </w:p>
        </w:tc>
        <w:tc>
          <w:tcPr>
            <w:tcW w:w="960" w:type="pct"/>
            <w:tcBorders>
              <w:top w:val="nil"/>
              <w:left w:val="single" w:sz="4" w:space="0" w:color="auto"/>
              <w:bottom w:val="nil"/>
              <w:right w:val="single" w:sz="4" w:space="0" w:color="auto"/>
            </w:tcBorders>
            <w:vAlign w:val="bottom"/>
          </w:tcPr>
          <w:p w14:paraId="42697B62"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187</w:t>
            </w:r>
          </w:p>
        </w:tc>
        <w:tc>
          <w:tcPr>
            <w:tcW w:w="961" w:type="pct"/>
            <w:tcBorders>
              <w:top w:val="nil"/>
              <w:left w:val="single" w:sz="4" w:space="0" w:color="auto"/>
              <w:bottom w:val="nil"/>
              <w:right w:val="single" w:sz="4" w:space="0" w:color="auto"/>
            </w:tcBorders>
            <w:vAlign w:val="bottom"/>
          </w:tcPr>
          <w:p w14:paraId="63AF2D33"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226</w:t>
            </w:r>
          </w:p>
        </w:tc>
      </w:tr>
      <w:tr w:rsidR="00557F8D" w:rsidRPr="005C50FC" w14:paraId="0657C41E" w14:textId="77777777" w:rsidTr="00246762">
        <w:trPr>
          <w:jc w:val="center"/>
        </w:trPr>
        <w:tc>
          <w:tcPr>
            <w:tcW w:w="3079" w:type="pct"/>
            <w:tcBorders>
              <w:top w:val="nil"/>
              <w:bottom w:val="nil"/>
              <w:right w:val="single" w:sz="4" w:space="0" w:color="auto"/>
            </w:tcBorders>
            <w:vAlign w:val="center"/>
          </w:tcPr>
          <w:p w14:paraId="2B203F00"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Резервные фонды</w:t>
            </w:r>
          </w:p>
        </w:tc>
        <w:tc>
          <w:tcPr>
            <w:tcW w:w="960" w:type="pct"/>
            <w:tcBorders>
              <w:top w:val="nil"/>
              <w:left w:val="single" w:sz="4" w:space="0" w:color="auto"/>
              <w:bottom w:val="nil"/>
              <w:right w:val="single" w:sz="4" w:space="0" w:color="auto"/>
            </w:tcBorders>
            <w:vAlign w:val="bottom"/>
          </w:tcPr>
          <w:p w14:paraId="7E78A899"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6 832</w:t>
            </w:r>
          </w:p>
        </w:tc>
        <w:tc>
          <w:tcPr>
            <w:tcW w:w="961" w:type="pct"/>
            <w:tcBorders>
              <w:top w:val="nil"/>
              <w:left w:val="single" w:sz="4" w:space="0" w:color="auto"/>
              <w:bottom w:val="nil"/>
              <w:right w:val="single" w:sz="4" w:space="0" w:color="auto"/>
            </w:tcBorders>
            <w:vAlign w:val="bottom"/>
          </w:tcPr>
          <w:p w14:paraId="75E8FDA6"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1 636</w:t>
            </w:r>
          </w:p>
        </w:tc>
      </w:tr>
      <w:tr w:rsidR="00557F8D" w:rsidRPr="005C50FC" w14:paraId="3366B41D" w14:textId="77777777" w:rsidTr="00246762">
        <w:trPr>
          <w:jc w:val="center"/>
        </w:trPr>
        <w:tc>
          <w:tcPr>
            <w:tcW w:w="3079" w:type="pct"/>
            <w:tcBorders>
              <w:top w:val="nil"/>
              <w:bottom w:val="nil"/>
              <w:right w:val="single" w:sz="4" w:space="0" w:color="auto"/>
            </w:tcBorders>
            <w:vAlign w:val="center"/>
          </w:tcPr>
          <w:p w14:paraId="700B5B48"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 xml:space="preserve">Прочая задолженность </w:t>
            </w:r>
          </w:p>
        </w:tc>
        <w:tc>
          <w:tcPr>
            <w:tcW w:w="960" w:type="pct"/>
            <w:tcBorders>
              <w:top w:val="nil"/>
              <w:left w:val="single" w:sz="4" w:space="0" w:color="auto"/>
              <w:bottom w:val="nil"/>
              <w:right w:val="single" w:sz="4" w:space="0" w:color="auto"/>
            </w:tcBorders>
            <w:vAlign w:val="bottom"/>
          </w:tcPr>
          <w:p w14:paraId="3A479695"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3 195</w:t>
            </w:r>
          </w:p>
        </w:tc>
        <w:tc>
          <w:tcPr>
            <w:tcW w:w="961" w:type="pct"/>
            <w:tcBorders>
              <w:top w:val="nil"/>
              <w:left w:val="single" w:sz="4" w:space="0" w:color="auto"/>
              <w:bottom w:val="nil"/>
              <w:right w:val="single" w:sz="4" w:space="0" w:color="auto"/>
            </w:tcBorders>
            <w:vAlign w:val="bottom"/>
          </w:tcPr>
          <w:p w14:paraId="67689D48"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1 810</w:t>
            </w:r>
          </w:p>
        </w:tc>
      </w:tr>
      <w:tr w:rsidR="00557F8D" w:rsidRPr="005C50FC" w14:paraId="0CBD1511" w14:textId="77777777" w:rsidTr="00246762">
        <w:trPr>
          <w:jc w:val="center"/>
        </w:trPr>
        <w:tc>
          <w:tcPr>
            <w:tcW w:w="3079" w:type="pct"/>
            <w:tcBorders>
              <w:top w:val="nil"/>
              <w:bottom w:val="nil"/>
              <w:right w:val="single" w:sz="4" w:space="0" w:color="auto"/>
            </w:tcBorders>
            <w:vAlign w:val="center"/>
          </w:tcPr>
          <w:p w14:paraId="06189807" w14:textId="77777777" w:rsidR="00557F8D" w:rsidRPr="005C50FC" w:rsidRDefault="00557F8D" w:rsidP="00535A6A">
            <w:pPr>
              <w:pStyle w:val="Tabletext"/>
              <w:spacing w:before="20" w:after="20"/>
              <w:rPr>
                <w:b/>
                <w:bCs/>
                <w:sz w:val="18"/>
                <w:szCs w:val="18"/>
                <w:lang w:val="ru-RU" w:eastAsia="fr-FR"/>
              </w:rPr>
            </w:pPr>
            <w:r w:rsidRPr="005C50FC">
              <w:rPr>
                <w:b/>
                <w:bCs/>
                <w:sz w:val="18"/>
                <w:szCs w:val="18"/>
                <w:lang w:val="ru-RU" w:eastAsia="fr-FR"/>
              </w:rPr>
              <w:t>Всего: текущие пассивы</w:t>
            </w:r>
          </w:p>
        </w:tc>
        <w:tc>
          <w:tcPr>
            <w:tcW w:w="960" w:type="pct"/>
            <w:tcBorders>
              <w:top w:val="nil"/>
              <w:left w:val="single" w:sz="4" w:space="0" w:color="auto"/>
              <w:bottom w:val="nil"/>
              <w:right w:val="single" w:sz="4" w:space="0" w:color="auto"/>
            </w:tcBorders>
            <w:vAlign w:val="bottom"/>
          </w:tcPr>
          <w:p w14:paraId="51D497D8" w14:textId="77777777" w:rsidR="00557F8D" w:rsidRPr="005C50FC" w:rsidRDefault="00557F8D" w:rsidP="00495C92">
            <w:pPr>
              <w:pStyle w:val="Tabletext"/>
              <w:spacing w:before="20" w:after="20"/>
              <w:ind w:right="34"/>
              <w:jc w:val="right"/>
              <w:rPr>
                <w:b/>
                <w:bCs/>
                <w:sz w:val="18"/>
                <w:szCs w:val="18"/>
                <w:lang w:val="ru-RU" w:eastAsia="fr-FR"/>
              </w:rPr>
            </w:pPr>
            <w:r w:rsidRPr="005C50FC">
              <w:rPr>
                <w:b/>
                <w:bCs/>
                <w:sz w:val="18"/>
                <w:szCs w:val="18"/>
                <w:lang w:val="ru-RU" w:eastAsia="fr-FR"/>
              </w:rPr>
              <w:t>156 887</w:t>
            </w:r>
          </w:p>
        </w:tc>
        <w:tc>
          <w:tcPr>
            <w:tcW w:w="961" w:type="pct"/>
            <w:tcBorders>
              <w:top w:val="nil"/>
              <w:left w:val="single" w:sz="4" w:space="0" w:color="auto"/>
              <w:bottom w:val="nil"/>
              <w:right w:val="single" w:sz="4" w:space="0" w:color="auto"/>
            </w:tcBorders>
            <w:vAlign w:val="bottom"/>
          </w:tcPr>
          <w:p w14:paraId="63D21002" w14:textId="77777777" w:rsidR="00557F8D" w:rsidRPr="005C50FC" w:rsidRDefault="00557F8D" w:rsidP="00495C92">
            <w:pPr>
              <w:pStyle w:val="Tabletext"/>
              <w:spacing w:before="20" w:after="20"/>
              <w:ind w:right="34"/>
              <w:jc w:val="right"/>
              <w:rPr>
                <w:b/>
                <w:bCs/>
                <w:sz w:val="18"/>
                <w:szCs w:val="18"/>
                <w:lang w:val="ru-RU" w:eastAsia="fr-FR"/>
              </w:rPr>
            </w:pPr>
            <w:r w:rsidRPr="005C50FC">
              <w:rPr>
                <w:b/>
                <w:bCs/>
                <w:sz w:val="18"/>
                <w:szCs w:val="18"/>
                <w:lang w:val="ru-RU" w:eastAsia="fr-FR"/>
              </w:rPr>
              <w:t>149 112</w:t>
            </w:r>
          </w:p>
        </w:tc>
      </w:tr>
      <w:tr w:rsidR="00557F8D" w:rsidRPr="005C50FC" w14:paraId="6F83F41B" w14:textId="77777777" w:rsidTr="00246762">
        <w:trPr>
          <w:jc w:val="center"/>
        </w:trPr>
        <w:tc>
          <w:tcPr>
            <w:tcW w:w="3079" w:type="pct"/>
            <w:tcBorders>
              <w:top w:val="nil"/>
              <w:bottom w:val="nil"/>
              <w:right w:val="single" w:sz="4" w:space="0" w:color="auto"/>
            </w:tcBorders>
            <w:vAlign w:val="center"/>
          </w:tcPr>
          <w:p w14:paraId="4CDDD5B6" w14:textId="77777777" w:rsidR="00557F8D" w:rsidRPr="005C50FC" w:rsidRDefault="00557F8D" w:rsidP="00535A6A">
            <w:pPr>
              <w:pStyle w:val="Tabletext"/>
              <w:spacing w:before="20" w:after="20"/>
              <w:rPr>
                <w:sz w:val="18"/>
                <w:szCs w:val="18"/>
                <w:lang w:val="ru-RU" w:eastAsia="fr-FR"/>
              </w:rPr>
            </w:pPr>
            <w:r w:rsidRPr="005C50FC">
              <w:rPr>
                <w:b/>
                <w:bCs/>
                <w:sz w:val="18"/>
                <w:szCs w:val="18"/>
                <w:lang w:val="ru-RU"/>
              </w:rPr>
              <w:t>Нетекущие пассивы</w:t>
            </w:r>
          </w:p>
        </w:tc>
        <w:tc>
          <w:tcPr>
            <w:tcW w:w="960" w:type="pct"/>
            <w:tcBorders>
              <w:top w:val="nil"/>
              <w:left w:val="single" w:sz="4" w:space="0" w:color="auto"/>
              <w:bottom w:val="nil"/>
              <w:right w:val="single" w:sz="4" w:space="0" w:color="auto"/>
            </w:tcBorders>
            <w:vAlign w:val="bottom"/>
          </w:tcPr>
          <w:p w14:paraId="7A55D6F4" w14:textId="77777777" w:rsidR="00557F8D" w:rsidRPr="005C50FC" w:rsidRDefault="00557F8D" w:rsidP="00495C92">
            <w:pPr>
              <w:pStyle w:val="Tabletext"/>
              <w:spacing w:before="20" w:after="20"/>
              <w:ind w:right="34"/>
              <w:jc w:val="right"/>
              <w:rPr>
                <w:sz w:val="18"/>
                <w:szCs w:val="18"/>
                <w:lang w:val="ru-RU" w:eastAsia="fr-FR"/>
              </w:rPr>
            </w:pPr>
          </w:p>
        </w:tc>
        <w:tc>
          <w:tcPr>
            <w:tcW w:w="961" w:type="pct"/>
            <w:tcBorders>
              <w:top w:val="nil"/>
              <w:left w:val="single" w:sz="4" w:space="0" w:color="auto"/>
              <w:bottom w:val="nil"/>
              <w:right w:val="single" w:sz="4" w:space="0" w:color="auto"/>
            </w:tcBorders>
            <w:vAlign w:val="bottom"/>
          </w:tcPr>
          <w:p w14:paraId="4A245955" w14:textId="77777777" w:rsidR="00557F8D" w:rsidRPr="005C50FC" w:rsidRDefault="00557F8D" w:rsidP="00495C92">
            <w:pPr>
              <w:pStyle w:val="Tabletext"/>
              <w:spacing w:before="20" w:after="20"/>
              <w:ind w:right="34"/>
              <w:jc w:val="right"/>
              <w:rPr>
                <w:sz w:val="18"/>
                <w:szCs w:val="18"/>
                <w:lang w:val="ru-RU" w:eastAsia="fr-FR"/>
              </w:rPr>
            </w:pPr>
          </w:p>
        </w:tc>
      </w:tr>
      <w:tr w:rsidR="00557F8D" w:rsidRPr="005C50FC" w14:paraId="1E03F418" w14:textId="77777777" w:rsidTr="00246762">
        <w:trPr>
          <w:jc w:val="center"/>
        </w:trPr>
        <w:tc>
          <w:tcPr>
            <w:tcW w:w="3079" w:type="pct"/>
            <w:tcBorders>
              <w:top w:val="nil"/>
              <w:bottom w:val="nil"/>
              <w:right w:val="single" w:sz="4" w:space="0" w:color="auto"/>
            </w:tcBorders>
            <w:vAlign w:val="center"/>
          </w:tcPr>
          <w:p w14:paraId="3438B508"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Займы</w:t>
            </w:r>
          </w:p>
        </w:tc>
        <w:tc>
          <w:tcPr>
            <w:tcW w:w="960" w:type="pct"/>
            <w:tcBorders>
              <w:top w:val="nil"/>
              <w:left w:val="single" w:sz="4" w:space="0" w:color="auto"/>
              <w:bottom w:val="nil"/>
              <w:right w:val="single" w:sz="4" w:space="0" w:color="auto"/>
            </w:tcBorders>
            <w:vAlign w:val="bottom"/>
          </w:tcPr>
          <w:p w14:paraId="6DF96CA5"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41 699</w:t>
            </w:r>
          </w:p>
        </w:tc>
        <w:tc>
          <w:tcPr>
            <w:tcW w:w="961" w:type="pct"/>
            <w:tcBorders>
              <w:top w:val="nil"/>
              <w:left w:val="single" w:sz="4" w:space="0" w:color="auto"/>
              <w:bottom w:val="nil"/>
              <w:right w:val="single" w:sz="4" w:space="0" w:color="auto"/>
            </w:tcBorders>
            <w:vAlign w:val="bottom"/>
          </w:tcPr>
          <w:p w14:paraId="14C9D52E"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41 526</w:t>
            </w:r>
          </w:p>
        </w:tc>
      </w:tr>
      <w:tr w:rsidR="00557F8D" w:rsidRPr="005C50FC" w14:paraId="657F20CD" w14:textId="77777777" w:rsidTr="00246762">
        <w:trPr>
          <w:jc w:val="center"/>
        </w:trPr>
        <w:tc>
          <w:tcPr>
            <w:tcW w:w="3079" w:type="pct"/>
            <w:tcBorders>
              <w:top w:val="nil"/>
              <w:bottom w:val="nil"/>
              <w:right w:val="single" w:sz="4" w:space="0" w:color="auto"/>
            </w:tcBorders>
            <w:vAlign w:val="center"/>
          </w:tcPr>
          <w:p w14:paraId="18B800E8"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Вознаграждение сотрудников</w:t>
            </w:r>
          </w:p>
        </w:tc>
        <w:tc>
          <w:tcPr>
            <w:tcW w:w="960" w:type="pct"/>
            <w:tcBorders>
              <w:top w:val="nil"/>
              <w:left w:val="single" w:sz="4" w:space="0" w:color="auto"/>
              <w:bottom w:val="nil"/>
              <w:right w:val="single" w:sz="4" w:space="0" w:color="auto"/>
            </w:tcBorders>
            <w:vAlign w:val="bottom"/>
          </w:tcPr>
          <w:p w14:paraId="49394BC0"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573 412</w:t>
            </w:r>
          </w:p>
        </w:tc>
        <w:tc>
          <w:tcPr>
            <w:tcW w:w="961" w:type="pct"/>
            <w:tcBorders>
              <w:top w:val="nil"/>
              <w:left w:val="single" w:sz="4" w:space="0" w:color="auto"/>
              <w:bottom w:val="nil"/>
              <w:right w:val="single" w:sz="4" w:space="0" w:color="auto"/>
            </w:tcBorders>
            <w:vAlign w:val="bottom"/>
          </w:tcPr>
          <w:p w14:paraId="361BD9CB"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638 365</w:t>
            </w:r>
          </w:p>
        </w:tc>
      </w:tr>
      <w:tr w:rsidR="00557F8D" w:rsidRPr="005C50FC" w14:paraId="4CA96B1B" w14:textId="77777777" w:rsidTr="00246762">
        <w:trPr>
          <w:jc w:val="center"/>
        </w:trPr>
        <w:tc>
          <w:tcPr>
            <w:tcW w:w="3079" w:type="pct"/>
            <w:tcBorders>
              <w:top w:val="nil"/>
              <w:bottom w:val="nil"/>
              <w:right w:val="single" w:sz="4" w:space="0" w:color="auto"/>
            </w:tcBorders>
            <w:vAlign w:val="center"/>
          </w:tcPr>
          <w:p w14:paraId="591A536E"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Целевые средства третьих сторон</w:t>
            </w:r>
          </w:p>
        </w:tc>
        <w:tc>
          <w:tcPr>
            <w:tcW w:w="960" w:type="pct"/>
            <w:tcBorders>
              <w:top w:val="nil"/>
              <w:left w:val="single" w:sz="4" w:space="0" w:color="auto"/>
              <w:bottom w:val="nil"/>
              <w:right w:val="single" w:sz="4" w:space="0" w:color="auto"/>
            </w:tcBorders>
            <w:vAlign w:val="bottom"/>
          </w:tcPr>
          <w:p w14:paraId="21CDF15D"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31 034</w:t>
            </w:r>
          </w:p>
        </w:tc>
        <w:tc>
          <w:tcPr>
            <w:tcW w:w="961" w:type="pct"/>
            <w:tcBorders>
              <w:top w:val="nil"/>
              <w:left w:val="single" w:sz="4" w:space="0" w:color="auto"/>
              <w:bottom w:val="nil"/>
              <w:right w:val="single" w:sz="4" w:space="0" w:color="auto"/>
            </w:tcBorders>
            <w:vAlign w:val="bottom"/>
          </w:tcPr>
          <w:p w14:paraId="74B130C8"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22 994</w:t>
            </w:r>
          </w:p>
        </w:tc>
      </w:tr>
      <w:tr w:rsidR="00557F8D" w:rsidRPr="005C50FC" w14:paraId="6358473D" w14:textId="77777777" w:rsidTr="00246762">
        <w:trPr>
          <w:jc w:val="center"/>
        </w:trPr>
        <w:tc>
          <w:tcPr>
            <w:tcW w:w="3079" w:type="pct"/>
            <w:tcBorders>
              <w:top w:val="nil"/>
              <w:bottom w:val="nil"/>
              <w:right w:val="single" w:sz="4" w:space="0" w:color="auto"/>
            </w:tcBorders>
            <w:vAlign w:val="center"/>
          </w:tcPr>
          <w:p w14:paraId="1A7ECDCB"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Средства третьих сторон в процессе распределения на конкретные цели</w:t>
            </w:r>
          </w:p>
        </w:tc>
        <w:tc>
          <w:tcPr>
            <w:tcW w:w="960" w:type="pct"/>
            <w:tcBorders>
              <w:top w:val="nil"/>
              <w:left w:val="single" w:sz="4" w:space="0" w:color="auto"/>
              <w:bottom w:val="nil"/>
              <w:right w:val="single" w:sz="4" w:space="0" w:color="auto"/>
            </w:tcBorders>
            <w:vAlign w:val="bottom"/>
          </w:tcPr>
          <w:p w14:paraId="3DF3F7DF"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2 790</w:t>
            </w:r>
          </w:p>
        </w:tc>
        <w:tc>
          <w:tcPr>
            <w:tcW w:w="961" w:type="pct"/>
            <w:tcBorders>
              <w:top w:val="nil"/>
              <w:left w:val="single" w:sz="4" w:space="0" w:color="auto"/>
              <w:bottom w:val="nil"/>
              <w:right w:val="single" w:sz="4" w:space="0" w:color="auto"/>
            </w:tcBorders>
            <w:vAlign w:val="bottom"/>
          </w:tcPr>
          <w:p w14:paraId="5378FB94"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3 300</w:t>
            </w:r>
          </w:p>
        </w:tc>
      </w:tr>
      <w:tr w:rsidR="00557F8D" w:rsidRPr="005C50FC" w14:paraId="5F285BBB" w14:textId="77777777" w:rsidTr="00246762">
        <w:trPr>
          <w:jc w:val="center"/>
        </w:trPr>
        <w:tc>
          <w:tcPr>
            <w:tcW w:w="3079" w:type="pct"/>
            <w:tcBorders>
              <w:top w:val="nil"/>
              <w:bottom w:val="nil"/>
              <w:right w:val="single" w:sz="4" w:space="0" w:color="auto"/>
            </w:tcBorders>
            <w:vAlign w:val="center"/>
          </w:tcPr>
          <w:p w14:paraId="4CB1CD45" w14:textId="77777777" w:rsidR="00557F8D" w:rsidRPr="005C50FC" w:rsidRDefault="00557F8D" w:rsidP="00535A6A">
            <w:pPr>
              <w:pStyle w:val="Tabletext"/>
              <w:spacing w:before="20" w:after="20"/>
              <w:rPr>
                <w:b/>
                <w:bCs/>
                <w:sz w:val="18"/>
                <w:szCs w:val="18"/>
                <w:lang w:val="ru-RU" w:eastAsia="fr-FR"/>
              </w:rPr>
            </w:pPr>
            <w:r w:rsidRPr="005C50FC">
              <w:rPr>
                <w:b/>
                <w:bCs/>
                <w:sz w:val="18"/>
                <w:szCs w:val="18"/>
                <w:lang w:val="ru-RU" w:eastAsia="fr-FR"/>
              </w:rPr>
              <w:t>Всего: нетекущие пассивы</w:t>
            </w:r>
          </w:p>
        </w:tc>
        <w:tc>
          <w:tcPr>
            <w:tcW w:w="960" w:type="pct"/>
            <w:tcBorders>
              <w:top w:val="nil"/>
              <w:left w:val="single" w:sz="4" w:space="0" w:color="auto"/>
              <w:bottom w:val="nil"/>
              <w:right w:val="single" w:sz="4" w:space="0" w:color="auto"/>
            </w:tcBorders>
            <w:vAlign w:val="bottom"/>
          </w:tcPr>
          <w:p w14:paraId="537DF1A4" w14:textId="77777777" w:rsidR="00557F8D" w:rsidRPr="005C50FC" w:rsidRDefault="00557F8D" w:rsidP="00495C92">
            <w:pPr>
              <w:pStyle w:val="Tabletext"/>
              <w:spacing w:before="20" w:after="20"/>
              <w:ind w:right="34"/>
              <w:jc w:val="right"/>
              <w:rPr>
                <w:b/>
                <w:bCs/>
                <w:sz w:val="18"/>
                <w:szCs w:val="18"/>
                <w:lang w:val="ru-RU" w:eastAsia="fr-FR"/>
              </w:rPr>
            </w:pPr>
            <w:r w:rsidRPr="005C50FC">
              <w:rPr>
                <w:b/>
                <w:bCs/>
                <w:sz w:val="18"/>
                <w:szCs w:val="18"/>
                <w:lang w:val="ru-RU" w:eastAsia="fr-FR"/>
              </w:rPr>
              <w:t>648 936</w:t>
            </w:r>
          </w:p>
        </w:tc>
        <w:tc>
          <w:tcPr>
            <w:tcW w:w="961" w:type="pct"/>
            <w:tcBorders>
              <w:top w:val="nil"/>
              <w:left w:val="single" w:sz="4" w:space="0" w:color="auto"/>
              <w:bottom w:val="nil"/>
              <w:right w:val="single" w:sz="4" w:space="0" w:color="auto"/>
            </w:tcBorders>
            <w:vAlign w:val="bottom"/>
          </w:tcPr>
          <w:p w14:paraId="21AC0429" w14:textId="77777777" w:rsidR="00557F8D" w:rsidRPr="005C50FC" w:rsidRDefault="00557F8D" w:rsidP="00495C92">
            <w:pPr>
              <w:pStyle w:val="Tabletext"/>
              <w:spacing w:before="20" w:after="20"/>
              <w:ind w:right="34"/>
              <w:jc w:val="right"/>
              <w:rPr>
                <w:b/>
                <w:bCs/>
                <w:sz w:val="18"/>
                <w:szCs w:val="18"/>
                <w:lang w:val="ru-RU" w:eastAsia="fr-FR"/>
              </w:rPr>
            </w:pPr>
            <w:r w:rsidRPr="005C50FC">
              <w:rPr>
                <w:b/>
                <w:bCs/>
                <w:sz w:val="18"/>
                <w:szCs w:val="18"/>
                <w:lang w:val="ru-RU" w:eastAsia="fr-FR"/>
              </w:rPr>
              <w:t>706 185</w:t>
            </w:r>
          </w:p>
        </w:tc>
      </w:tr>
      <w:tr w:rsidR="00557F8D" w:rsidRPr="005C50FC" w14:paraId="0F38E0A6" w14:textId="77777777" w:rsidTr="00246762">
        <w:trPr>
          <w:jc w:val="center"/>
        </w:trPr>
        <w:tc>
          <w:tcPr>
            <w:tcW w:w="3079" w:type="pct"/>
            <w:tcBorders>
              <w:bottom w:val="single" w:sz="4" w:space="0" w:color="auto"/>
              <w:right w:val="single" w:sz="4" w:space="0" w:color="auto"/>
            </w:tcBorders>
            <w:vAlign w:val="center"/>
          </w:tcPr>
          <w:p w14:paraId="2A53EFAC" w14:textId="77777777" w:rsidR="00557F8D" w:rsidRPr="005C50FC" w:rsidRDefault="00557F8D" w:rsidP="00535A6A">
            <w:pPr>
              <w:pStyle w:val="Tabletext"/>
              <w:rPr>
                <w:b/>
                <w:bCs/>
                <w:sz w:val="18"/>
                <w:szCs w:val="18"/>
                <w:lang w:val="ru-RU"/>
              </w:rPr>
            </w:pPr>
            <w:r w:rsidRPr="005C50FC">
              <w:rPr>
                <w:b/>
                <w:bCs/>
                <w:sz w:val="18"/>
                <w:szCs w:val="18"/>
                <w:lang w:val="ru-RU"/>
              </w:rPr>
              <w:t>ВСЕГО: ПАССИВЫ</w:t>
            </w:r>
          </w:p>
        </w:tc>
        <w:tc>
          <w:tcPr>
            <w:tcW w:w="960" w:type="pct"/>
            <w:tcBorders>
              <w:left w:val="single" w:sz="4" w:space="0" w:color="auto"/>
              <w:bottom w:val="single" w:sz="4" w:space="0" w:color="auto"/>
              <w:right w:val="single" w:sz="4" w:space="0" w:color="auto"/>
            </w:tcBorders>
            <w:vAlign w:val="bottom"/>
          </w:tcPr>
          <w:p w14:paraId="380A2B06" w14:textId="77777777"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805 823</w:t>
            </w:r>
          </w:p>
        </w:tc>
        <w:tc>
          <w:tcPr>
            <w:tcW w:w="961" w:type="pct"/>
            <w:tcBorders>
              <w:left w:val="single" w:sz="4" w:space="0" w:color="auto"/>
              <w:bottom w:val="single" w:sz="4" w:space="0" w:color="auto"/>
              <w:right w:val="single" w:sz="4" w:space="0" w:color="auto"/>
            </w:tcBorders>
            <w:vAlign w:val="bottom"/>
          </w:tcPr>
          <w:p w14:paraId="792157F9" w14:textId="77777777"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855 297</w:t>
            </w:r>
          </w:p>
        </w:tc>
      </w:tr>
      <w:tr w:rsidR="00557F8D" w:rsidRPr="005C50FC" w14:paraId="4543D137" w14:textId="77777777" w:rsidTr="00246762">
        <w:trPr>
          <w:jc w:val="center"/>
        </w:trPr>
        <w:tc>
          <w:tcPr>
            <w:tcW w:w="3079" w:type="pct"/>
            <w:tcBorders>
              <w:top w:val="nil"/>
              <w:bottom w:val="nil"/>
              <w:right w:val="single" w:sz="4" w:space="0" w:color="auto"/>
            </w:tcBorders>
            <w:vAlign w:val="center"/>
          </w:tcPr>
          <w:p w14:paraId="140EF715" w14:textId="77777777" w:rsidR="00557F8D" w:rsidRPr="005C50FC" w:rsidRDefault="00557F8D" w:rsidP="00535A6A">
            <w:pPr>
              <w:pStyle w:val="Tabletext"/>
              <w:spacing w:before="20" w:after="20"/>
              <w:rPr>
                <w:sz w:val="18"/>
                <w:szCs w:val="18"/>
                <w:lang w:val="ru-RU" w:eastAsia="fr-FR"/>
              </w:rPr>
            </w:pPr>
            <w:r w:rsidRPr="005C50FC">
              <w:rPr>
                <w:b/>
                <w:bCs/>
                <w:sz w:val="18"/>
                <w:szCs w:val="18"/>
                <w:lang w:val="ru-RU"/>
              </w:rPr>
              <w:t>ЧИСТЫЕ АКТИВЫ</w:t>
            </w:r>
          </w:p>
        </w:tc>
        <w:tc>
          <w:tcPr>
            <w:tcW w:w="960" w:type="pct"/>
            <w:tcBorders>
              <w:top w:val="nil"/>
              <w:left w:val="single" w:sz="4" w:space="0" w:color="auto"/>
              <w:bottom w:val="nil"/>
              <w:right w:val="single" w:sz="4" w:space="0" w:color="auto"/>
            </w:tcBorders>
            <w:vAlign w:val="bottom"/>
          </w:tcPr>
          <w:p w14:paraId="5DDED018" w14:textId="77777777" w:rsidR="00557F8D" w:rsidRPr="005C50FC" w:rsidRDefault="00557F8D" w:rsidP="00495C92">
            <w:pPr>
              <w:pStyle w:val="Tabletext"/>
              <w:spacing w:before="20" w:after="20"/>
              <w:ind w:right="34"/>
              <w:jc w:val="right"/>
              <w:rPr>
                <w:sz w:val="18"/>
                <w:szCs w:val="18"/>
                <w:lang w:val="ru-RU" w:eastAsia="fr-FR"/>
              </w:rPr>
            </w:pPr>
          </w:p>
        </w:tc>
        <w:tc>
          <w:tcPr>
            <w:tcW w:w="961" w:type="pct"/>
            <w:tcBorders>
              <w:top w:val="nil"/>
              <w:left w:val="single" w:sz="4" w:space="0" w:color="auto"/>
              <w:bottom w:val="nil"/>
              <w:right w:val="single" w:sz="4" w:space="0" w:color="auto"/>
            </w:tcBorders>
            <w:vAlign w:val="bottom"/>
          </w:tcPr>
          <w:p w14:paraId="47E2076E" w14:textId="77777777" w:rsidR="00557F8D" w:rsidRPr="005C50FC" w:rsidRDefault="00557F8D" w:rsidP="00495C92">
            <w:pPr>
              <w:pStyle w:val="Tabletext"/>
              <w:spacing w:before="20" w:after="20"/>
              <w:ind w:right="34"/>
              <w:jc w:val="right"/>
              <w:rPr>
                <w:sz w:val="18"/>
                <w:szCs w:val="18"/>
                <w:lang w:val="ru-RU" w:eastAsia="fr-FR"/>
              </w:rPr>
            </w:pPr>
          </w:p>
        </w:tc>
      </w:tr>
      <w:tr w:rsidR="00557F8D" w:rsidRPr="005C50FC" w14:paraId="5B894253" w14:textId="77777777" w:rsidTr="00246762">
        <w:trPr>
          <w:jc w:val="center"/>
        </w:trPr>
        <w:tc>
          <w:tcPr>
            <w:tcW w:w="3079" w:type="pct"/>
            <w:tcBorders>
              <w:top w:val="nil"/>
              <w:bottom w:val="nil"/>
              <w:right w:val="single" w:sz="4" w:space="0" w:color="auto"/>
            </w:tcBorders>
            <w:vAlign w:val="center"/>
          </w:tcPr>
          <w:p w14:paraId="55BE050B" w14:textId="77777777" w:rsidR="00557F8D" w:rsidRPr="005C50FC" w:rsidRDefault="00557F8D" w:rsidP="00535A6A">
            <w:pPr>
              <w:pStyle w:val="Tabletext"/>
              <w:spacing w:before="20" w:after="20"/>
              <w:rPr>
                <w:sz w:val="18"/>
                <w:szCs w:val="18"/>
                <w:lang w:val="ru-RU"/>
              </w:rPr>
            </w:pPr>
            <w:r w:rsidRPr="005C50FC">
              <w:rPr>
                <w:sz w:val="18"/>
                <w:szCs w:val="18"/>
                <w:lang w:val="ru-RU"/>
              </w:rPr>
              <w:t>Капитал организации</w:t>
            </w:r>
          </w:p>
        </w:tc>
        <w:tc>
          <w:tcPr>
            <w:tcW w:w="960" w:type="pct"/>
            <w:tcBorders>
              <w:top w:val="nil"/>
              <w:left w:val="single" w:sz="4" w:space="0" w:color="auto"/>
              <w:bottom w:val="nil"/>
              <w:right w:val="single" w:sz="4" w:space="0" w:color="auto"/>
            </w:tcBorders>
            <w:vAlign w:val="bottom"/>
          </w:tcPr>
          <w:p w14:paraId="6F169D6D" w14:textId="77777777" w:rsidR="00557F8D" w:rsidRPr="005C50FC" w:rsidRDefault="00557F8D" w:rsidP="00495C92">
            <w:pPr>
              <w:overflowPunct/>
              <w:autoSpaceDE/>
              <w:autoSpaceDN/>
              <w:adjustRightInd/>
              <w:spacing w:before="20" w:after="20"/>
              <w:ind w:right="34"/>
              <w:jc w:val="right"/>
              <w:textAlignment w:val="auto"/>
              <w:rPr>
                <w:rFonts w:asciiTheme="minorHAnsi" w:hAnsiTheme="minorHAnsi" w:cs="Arial"/>
                <w:color w:val="000000"/>
                <w:sz w:val="18"/>
                <w:szCs w:val="18"/>
                <w:lang w:val="ru-RU" w:eastAsia="zh-CN"/>
              </w:rPr>
            </w:pPr>
          </w:p>
        </w:tc>
        <w:tc>
          <w:tcPr>
            <w:tcW w:w="961" w:type="pct"/>
            <w:tcBorders>
              <w:top w:val="nil"/>
              <w:left w:val="single" w:sz="4" w:space="0" w:color="auto"/>
              <w:bottom w:val="nil"/>
              <w:right w:val="single" w:sz="4" w:space="0" w:color="auto"/>
            </w:tcBorders>
            <w:vAlign w:val="bottom"/>
          </w:tcPr>
          <w:p w14:paraId="51A2544F" w14:textId="77777777" w:rsidR="00557F8D" w:rsidRPr="005C50FC" w:rsidRDefault="00557F8D" w:rsidP="00495C92">
            <w:pPr>
              <w:overflowPunct/>
              <w:autoSpaceDE/>
              <w:autoSpaceDN/>
              <w:adjustRightInd/>
              <w:spacing w:before="20" w:after="20"/>
              <w:ind w:right="34"/>
              <w:jc w:val="right"/>
              <w:textAlignment w:val="auto"/>
              <w:rPr>
                <w:rFonts w:asciiTheme="minorHAnsi" w:hAnsiTheme="minorHAnsi" w:cs="Arial"/>
                <w:color w:val="000000"/>
                <w:sz w:val="18"/>
                <w:szCs w:val="18"/>
                <w:lang w:val="ru-RU" w:eastAsia="zh-CN"/>
              </w:rPr>
            </w:pPr>
          </w:p>
        </w:tc>
      </w:tr>
      <w:tr w:rsidR="00557F8D" w:rsidRPr="005C50FC" w14:paraId="274307A0" w14:textId="77777777" w:rsidTr="00246762">
        <w:trPr>
          <w:jc w:val="center"/>
        </w:trPr>
        <w:tc>
          <w:tcPr>
            <w:tcW w:w="3079" w:type="pct"/>
            <w:tcBorders>
              <w:top w:val="nil"/>
              <w:bottom w:val="nil"/>
              <w:right w:val="single" w:sz="4" w:space="0" w:color="auto"/>
            </w:tcBorders>
            <w:vAlign w:val="center"/>
          </w:tcPr>
          <w:p w14:paraId="3BC24C02"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Резервный счет до перераспределения активного сальдо/дефицита за финансовый период</w:t>
            </w:r>
          </w:p>
        </w:tc>
        <w:tc>
          <w:tcPr>
            <w:tcW w:w="960" w:type="pct"/>
            <w:tcBorders>
              <w:top w:val="nil"/>
              <w:left w:val="single" w:sz="4" w:space="0" w:color="auto"/>
              <w:bottom w:val="nil"/>
              <w:right w:val="single" w:sz="4" w:space="0" w:color="auto"/>
            </w:tcBorders>
            <w:vAlign w:val="bottom"/>
          </w:tcPr>
          <w:p w14:paraId="757EB79A"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26 934</w:t>
            </w:r>
          </w:p>
        </w:tc>
        <w:tc>
          <w:tcPr>
            <w:tcW w:w="961" w:type="pct"/>
            <w:tcBorders>
              <w:top w:val="nil"/>
              <w:left w:val="single" w:sz="4" w:space="0" w:color="auto"/>
              <w:bottom w:val="nil"/>
              <w:right w:val="single" w:sz="4" w:space="0" w:color="auto"/>
            </w:tcBorders>
            <w:vAlign w:val="bottom"/>
          </w:tcPr>
          <w:p w14:paraId="19568543"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27 089</w:t>
            </w:r>
          </w:p>
        </w:tc>
      </w:tr>
      <w:tr w:rsidR="00557F8D" w:rsidRPr="005C50FC" w14:paraId="72071179" w14:textId="77777777" w:rsidTr="00246762">
        <w:trPr>
          <w:jc w:val="center"/>
        </w:trPr>
        <w:tc>
          <w:tcPr>
            <w:tcW w:w="3079" w:type="pct"/>
            <w:tcBorders>
              <w:top w:val="nil"/>
              <w:bottom w:val="nil"/>
              <w:right w:val="single" w:sz="4" w:space="0" w:color="auto"/>
            </w:tcBorders>
            <w:vAlign w:val="center"/>
          </w:tcPr>
          <w:p w14:paraId="51884603"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 xml:space="preserve">Прочие внебюджетные резервы </w:t>
            </w:r>
          </w:p>
        </w:tc>
        <w:tc>
          <w:tcPr>
            <w:tcW w:w="960" w:type="pct"/>
            <w:tcBorders>
              <w:top w:val="nil"/>
              <w:left w:val="single" w:sz="4" w:space="0" w:color="auto"/>
              <w:bottom w:val="nil"/>
              <w:right w:val="single" w:sz="4" w:space="0" w:color="auto"/>
            </w:tcBorders>
            <w:vAlign w:val="bottom"/>
          </w:tcPr>
          <w:p w14:paraId="43B4BA37"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75 669</w:t>
            </w:r>
          </w:p>
        </w:tc>
        <w:tc>
          <w:tcPr>
            <w:tcW w:w="961" w:type="pct"/>
            <w:tcBorders>
              <w:top w:val="nil"/>
              <w:left w:val="single" w:sz="4" w:space="0" w:color="auto"/>
              <w:bottom w:val="nil"/>
              <w:right w:val="single" w:sz="4" w:space="0" w:color="auto"/>
            </w:tcBorders>
            <w:vAlign w:val="bottom"/>
          </w:tcPr>
          <w:p w14:paraId="0758BAE8" w14:textId="77777777" w:rsidR="00557F8D" w:rsidRPr="005C50FC" w:rsidRDefault="00557F8D" w:rsidP="00495C92">
            <w:pPr>
              <w:pStyle w:val="Tabletext"/>
              <w:spacing w:before="20" w:after="20"/>
              <w:ind w:right="34"/>
              <w:jc w:val="right"/>
              <w:rPr>
                <w:sz w:val="18"/>
                <w:szCs w:val="18"/>
                <w:lang w:val="ru-RU" w:eastAsia="fr-FR"/>
              </w:rPr>
            </w:pPr>
            <w:r w:rsidRPr="005C50FC">
              <w:rPr>
                <w:sz w:val="18"/>
                <w:szCs w:val="18"/>
                <w:lang w:val="ru-RU" w:eastAsia="fr-FR"/>
              </w:rPr>
              <w:t>58 726</w:t>
            </w:r>
          </w:p>
        </w:tc>
      </w:tr>
      <w:tr w:rsidR="00557F8D" w:rsidRPr="005C50FC" w14:paraId="2157B12D" w14:textId="77777777" w:rsidTr="00246762">
        <w:trPr>
          <w:jc w:val="center"/>
        </w:trPr>
        <w:tc>
          <w:tcPr>
            <w:tcW w:w="3079" w:type="pct"/>
            <w:tcBorders>
              <w:top w:val="nil"/>
              <w:bottom w:val="nil"/>
              <w:right w:val="single" w:sz="4" w:space="0" w:color="auto"/>
            </w:tcBorders>
            <w:vAlign w:val="center"/>
          </w:tcPr>
          <w:p w14:paraId="14363BD5"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Актуарные потери АСХИ</w:t>
            </w:r>
          </w:p>
        </w:tc>
        <w:tc>
          <w:tcPr>
            <w:tcW w:w="960" w:type="pct"/>
            <w:tcBorders>
              <w:top w:val="nil"/>
              <w:left w:val="single" w:sz="4" w:space="0" w:color="auto"/>
              <w:bottom w:val="nil"/>
              <w:right w:val="single" w:sz="4" w:space="0" w:color="auto"/>
            </w:tcBorders>
            <w:vAlign w:val="bottom"/>
          </w:tcPr>
          <w:p w14:paraId="068D2126" w14:textId="77777777" w:rsidR="00557F8D" w:rsidRPr="005C50FC" w:rsidRDefault="00557F8D" w:rsidP="00495C92">
            <w:pPr>
              <w:pStyle w:val="Tabletext"/>
              <w:spacing w:before="20" w:after="20"/>
              <w:ind w:right="34"/>
              <w:jc w:val="right"/>
              <w:rPr>
                <w:sz w:val="18"/>
                <w:szCs w:val="18"/>
                <w:lang w:val="ru-RU" w:eastAsia="fr-FR"/>
              </w:rPr>
            </w:pPr>
            <w:r w:rsidRPr="005C50FC">
              <w:rPr>
                <w:rFonts w:asciiTheme="minorHAnsi" w:hAnsiTheme="minorHAnsi" w:cs="Arial"/>
                <w:color w:val="000000"/>
                <w:sz w:val="18"/>
                <w:szCs w:val="18"/>
                <w:lang w:val="ru-RU" w:eastAsia="zh-CN"/>
              </w:rPr>
              <w:t>−</w:t>
            </w:r>
            <w:r w:rsidRPr="005C50FC">
              <w:rPr>
                <w:sz w:val="18"/>
                <w:szCs w:val="18"/>
                <w:lang w:val="ru-RU" w:eastAsia="fr-FR"/>
              </w:rPr>
              <w:t>282 427</w:t>
            </w:r>
          </w:p>
        </w:tc>
        <w:tc>
          <w:tcPr>
            <w:tcW w:w="961" w:type="pct"/>
            <w:tcBorders>
              <w:top w:val="nil"/>
              <w:left w:val="single" w:sz="4" w:space="0" w:color="auto"/>
              <w:bottom w:val="nil"/>
              <w:right w:val="single" w:sz="4" w:space="0" w:color="auto"/>
            </w:tcBorders>
            <w:vAlign w:val="bottom"/>
          </w:tcPr>
          <w:p w14:paraId="6F3D64FA" w14:textId="77777777" w:rsidR="00557F8D" w:rsidRPr="005C50FC" w:rsidRDefault="00557F8D" w:rsidP="00495C92">
            <w:pPr>
              <w:pStyle w:val="Tabletext"/>
              <w:spacing w:before="20" w:after="20"/>
              <w:ind w:right="34"/>
              <w:jc w:val="right"/>
              <w:rPr>
                <w:sz w:val="18"/>
                <w:szCs w:val="18"/>
                <w:lang w:val="ru-RU" w:eastAsia="fr-FR"/>
              </w:rPr>
            </w:pPr>
            <w:r w:rsidRPr="005C50FC">
              <w:rPr>
                <w:rFonts w:asciiTheme="minorHAnsi" w:hAnsiTheme="minorHAnsi" w:cs="Arial"/>
                <w:color w:val="000000"/>
                <w:sz w:val="18"/>
                <w:szCs w:val="18"/>
                <w:lang w:val="ru-RU" w:eastAsia="zh-CN"/>
              </w:rPr>
              <w:t>−</w:t>
            </w:r>
            <w:r w:rsidRPr="005C50FC">
              <w:rPr>
                <w:sz w:val="18"/>
                <w:szCs w:val="18"/>
                <w:lang w:val="ru-RU" w:eastAsia="fr-FR"/>
              </w:rPr>
              <w:t>369 704</w:t>
            </w:r>
          </w:p>
        </w:tc>
      </w:tr>
      <w:tr w:rsidR="00557F8D" w:rsidRPr="005C50FC" w14:paraId="3440D594" w14:textId="77777777" w:rsidTr="00246762">
        <w:trPr>
          <w:jc w:val="center"/>
        </w:trPr>
        <w:tc>
          <w:tcPr>
            <w:tcW w:w="3079" w:type="pct"/>
            <w:tcBorders>
              <w:top w:val="nil"/>
              <w:bottom w:val="nil"/>
              <w:right w:val="single" w:sz="4" w:space="0" w:color="auto"/>
            </w:tcBorders>
            <w:vAlign w:val="center"/>
          </w:tcPr>
          <w:p w14:paraId="3C34C39F" w14:textId="30FA2CC7" w:rsidR="00557F8D" w:rsidRPr="005C50FC" w:rsidRDefault="00557F8D" w:rsidP="00535A6A">
            <w:pPr>
              <w:pStyle w:val="Tabletext"/>
              <w:spacing w:before="20" w:after="20"/>
              <w:rPr>
                <w:sz w:val="18"/>
                <w:szCs w:val="18"/>
                <w:lang w:val="ru-RU"/>
              </w:rPr>
            </w:pPr>
            <w:r w:rsidRPr="005C50FC">
              <w:rPr>
                <w:sz w:val="18"/>
                <w:szCs w:val="18"/>
                <w:lang w:val="ru-RU"/>
              </w:rPr>
              <w:t>Совокупны</w:t>
            </w:r>
            <w:r w:rsidR="00C97335" w:rsidRPr="005C50FC">
              <w:rPr>
                <w:sz w:val="18"/>
                <w:szCs w:val="18"/>
                <w:lang w:val="ru-RU"/>
              </w:rPr>
              <w:t>е балансы</w:t>
            </w:r>
            <w:r w:rsidRPr="005C50FC">
              <w:rPr>
                <w:sz w:val="18"/>
                <w:szCs w:val="18"/>
                <w:lang w:val="ru-RU"/>
              </w:rPr>
              <w:t xml:space="preserve"> </w:t>
            </w:r>
          </w:p>
        </w:tc>
        <w:tc>
          <w:tcPr>
            <w:tcW w:w="960" w:type="pct"/>
            <w:tcBorders>
              <w:top w:val="nil"/>
              <w:left w:val="single" w:sz="4" w:space="0" w:color="auto"/>
              <w:bottom w:val="nil"/>
              <w:right w:val="single" w:sz="4" w:space="0" w:color="auto"/>
            </w:tcBorders>
            <w:vAlign w:val="bottom"/>
          </w:tcPr>
          <w:p w14:paraId="1C27A08C" w14:textId="77777777" w:rsidR="00557F8D" w:rsidRPr="005C50FC" w:rsidRDefault="00557F8D" w:rsidP="00495C92">
            <w:pPr>
              <w:pStyle w:val="Tabletext"/>
              <w:spacing w:before="20" w:after="20"/>
              <w:ind w:right="34"/>
              <w:jc w:val="right"/>
              <w:rPr>
                <w:sz w:val="18"/>
                <w:szCs w:val="18"/>
                <w:lang w:val="ru-RU" w:eastAsia="fr-FR"/>
              </w:rPr>
            </w:pPr>
            <w:r w:rsidRPr="005C50FC">
              <w:rPr>
                <w:rFonts w:asciiTheme="minorHAnsi" w:hAnsiTheme="minorHAnsi" w:cs="Arial"/>
                <w:color w:val="000000"/>
                <w:sz w:val="18"/>
                <w:szCs w:val="18"/>
                <w:lang w:val="ru-RU" w:eastAsia="zh-CN"/>
              </w:rPr>
              <w:t>−</w:t>
            </w:r>
            <w:r w:rsidRPr="005C50FC">
              <w:rPr>
                <w:sz w:val="18"/>
                <w:szCs w:val="18"/>
                <w:lang w:val="ru-RU" w:eastAsia="fr-FR"/>
              </w:rPr>
              <w:t>207 378</w:t>
            </w:r>
          </w:p>
        </w:tc>
        <w:tc>
          <w:tcPr>
            <w:tcW w:w="961" w:type="pct"/>
            <w:tcBorders>
              <w:top w:val="nil"/>
              <w:left w:val="single" w:sz="4" w:space="0" w:color="auto"/>
              <w:bottom w:val="nil"/>
              <w:right w:val="single" w:sz="4" w:space="0" w:color="auto"/>
            </w:tcBorders>
            <w:vAlign w:val="bottom"/>
          </w:tcPr>
          <w:p w14:paraId="3746DAB3" w14:textId="77777777" w:rsidR="00557F8D" w:rsidRPr="005C50FC" w:rsidRDefault="00557F8D" w:rsidP="00495C92">
            <w:pPr>
              <w:pStyle w:val="Tabletext"/>
              <w:spacing w:before="20" w:after="20"/>
              <w:ind w:right="34"/>
              <w:jc w:val="right"/>
              <w:rPr>
                <w:sz w:val="18"/>
                <w:szCs w:val="18"/>
                <w:lang w:val="ru-RU" w:eastAsia="fr-FR"/>
              </w:rPr>
            </w:pPr>
            <w:r w:rsidRPr="005C50FC">
              <w:rPr>
                <w:rFonts w:asciiTheme="minorHAnsi" w:hAnsiTheme="minorHAnsi" w:cs="Arial"/>
                <w:color w:val="000000"/>
                <w:sz w:val="18"/>
                <w:szCs w:val="18"/>
                <w:lang w:val="ru-RU" w:eastAsia="zh-CN"/>
              </w:rPr>
              <w:t>−</w:t>
            </w:r>
            <w:r w:rsidRPr="005C50FC">
              <w:rPr>
                <w:sz w:val="18"/>
                <w:szCs w:val="18"/>
                <w:lang w:val="ru-RU" w:eastAsia="fr-FR"/>
              </w:rPr>
              <w:t>181 557</w:t>
            </w:r>
          </w:p>
        </w:tc>
      </w:tr>
      <w:tr w:rsidR="00557F8D" w:rsidRPr="005C50FC" w14:paraId="2870E822" w14:textId="77777777" w:rsidTr="00246762">
        <w:trPr>
          <w:jc w:val="center"/>
        </w:trPr>
        <w:tc>
          <w:tcPr>
            <w:tcW w:w="3079" w:type="pct"/>
            <w:tcBorders>
              <w:top w:val="nil"/>
              <w:bottom w:val="nil"/>
              <w:right w:val="single" w:sz="4" w:space="0" w:color="auto"/>
            </w:tcBorders>
            <w:vAlign w:val="center"/>
          </w:tcPr>
          <w:p w14:paraId="364E4C5C" w14:textId="77777777" w:rsidR="00557F8D" w:rsidRPr="005C50FC" w:rsidRDefault="00557F8D" w:rsidP="00535A6A">
            <w:pPr>
              <w:pStyle w:val="Tabletext"/>
              <w:spacing w:before="20" w:after="20"/>
              <w:rPr>
                <w:sz w:val="18"/>
                <w:szCs w:val="18"/>
                <w:lang w:val="ru-RU" w:eastAsia="fr-FR"/>
              </w:rPr>
            </w:pPr>
            <w:r w:rsidRPr="005C50FC">
              <w:rPr>
                <w:sz w:val="18"/>
                <w:szCs w:val="18"/>
                <w:lang w:val="ru-RU"/>
              </w:rPr>
              <w:t>Активное сальдо/дефицит за финансовый период</w:t>
            </w:r>
          </w:p>
        </w:tc>
        <w:tc>
          <w:tcPr>
            <w:tcW w:w="960" w:type="pct"/>
            <w:tcBorders>
              <w:top w:val="nil"/>
              <w:left w:val="single" w:sz="4" w:space="0" w:color="auto"/>
              <w:bottom w:val="nil"/>
              <w:right w:val="single" w:sz="4" w:space="0" w:color="auto"/>
            </w:tcBorders>
            <w:vAlign w:val="bottom"/>
          </w:tcPr>
          <w:p w14:paraId="09922CCC" w14:textId="77777777" w:rsidR="00557F8D" w:rsidRPr="005C50FC" w:rsidRDefault="00557F8D" w:rsidP="00495C92">
            <w:pPr>
              <w:pStyle w:val="Tabletext"/>
              <w:spacing w:before="20" w:after="20"/>
              <w:ind w:right="34"/>
              <w:jc w:val="right"/>
              <w:rPr>
                <w:sz w:val="18"/>
                <w:szCs w:val="18"/>
                <w:lang w:val="ru-RU" w:eastAsia="fr-FR"/>
              </w:rPr>
            </w:pPr>
            <w:r w:rsidRPr="005C50FC">
              <w:rPr>
                <w:rFonts w:asciiTheme="minorHAnsi" w:hAnsiTheme="minorHAnsi" w:cs="Arial"/>
                <w:color w:val="000000"/>
                <w:sz w:val="18"/>
                <w:szCs w:val="18"/>
                <w:lang w:val="ru-RU" w:eastAsia="zh-CN"/>
              </w:rPr>
              <w:t>−</w:t>
            </w:r>
            <w:r w:rsidRPr="005C50FC">
              <w:rPr>
                <w:sz w:val="18"/>
                <w:szCs w:val="18"/>
                <w:lang w:val="ru-RU" w:eastAsia="fr-FR"/>
              </w:rPr>
              <w:t>7 976</w:t>
            </w:r>
          </w:p>
        </w:tc>
        <w:tc>
          <w:tcPr>
            <w:tcW w:w="961" w:type="pct"/>
            <w:tcBorders>
              <w:top w:val="nil"/>
              <w:left w:val="single" w:sz="4" w:space="0" w:color="auto"/>
              <w:bottom w:val="nil"/>
              <w:right w:val="single" w:sz="4" w:space="0" w:color="auto"/>
            </w:tcBorders>
            <w:vAlign w:val="bottom"/>
          </w:tcPr>
          <w:p w14:paraId="47CD422F" w14:textId="77777777" w:rsidR="00557F8D" w:rsidRPr="005C50FC" w:rsidRDefault="00557F8D" w:rsidP="00495C92">
            <w:pPr>
              <w:pStyle w:val="Tabletext"/>
              <w:spacing w:before="20" w:after="20"/>
              <w:ind w:right="34"/>
              <w:jc w:val="right"/>
              <w:rPr>
                <w:sz w:val="18"/>
                <w:szCs w:val="18"/>
                <w:lang w:val="ru-RU" w:eastAsia="fr-FR"/>
              </w:rPr>
            </w:pPr>
            <w:r w:rsidRPr="005C50FC">
              <w:rPr>
                <w:rFonts w:asciiTheme="minorHAnsi" w:hAnsiTheme="minorHAnsi" w:cs="Arial"/>
                <w:color w:val="000000"/>
                <w:sz w:val="18"/>
                <w:szCs w:val="18"/>
                <w:lang w:val="ru-RU" w:eastAsia="zh-CN"/>
              </w:rPr>
              <w:t>−</w:t>
            </w:r>
            <w:r w:rsidRPr="005C50FC">
              <w:rPr>
                <w:sz w:val="18"/>
                <w:szCs w:val="18"/>
                <w:lang w:val="ru-RU" w:eastAsia="fr-FR"/>
              </w:rPr>
              <w:t>17 078</w:t>
            </w:r>
          </w:p>
        </w:tc>
      </w:tr>
      <w:tr w:rsidR="00557F8D" w:rsidRPr="005C50FC" w14:paraId="67BC5121" w14:textId="77777777" w:rsidTr="00246762">
        <w:trPr>
          <w:jc w:val="center"/>
        </w:trPr>
        <w:tc>
          <w:tcPr>
            <w:tcW w:w="3079" w:type="pct"/>
            <w:tcBorders>
              <w:right w:val="single" w:sz="4" w:space="0" w:color="auto"/>
            </w:tcBorders>
            <w:vAlign w:val="center"/>
          </w:tcPr>
          <w:p w14:paraId="0E8618C7" w14:textId="77777777" w:rsidR="00557F8D" w:rsidRPr="005C50FC" w:rsidRDefault="00557F8D" w:rsidP="00535A6A">
            <w:pPr>
              <w:pStyle w:val="Tabletext"/>
              <w:rPr>
                <w:b/>
                <w:bCs/>
                <w:sz w:val="18"/>
                <w:szCs w:val="18"/>
                <w:lang w:val="ru-RU"/>
              </w:rPr>
            </w:pPr>
            <w:r w:rsidRPr="005C50FC">
              <w:rPr>
                <w:b/>
                <w:bCs/>
                <w:sz w:val="18"/>
                <w:szCs w:val="18"/>
                <w:lang w:val="ru-RU"/>
              </w:rPr>
              <w:t>ВСЕГО: ЧИСТЫЕ АКТИВЫ</w:t>
            </w:r>
          </w:p>
        </w:tc>
        <w:tc>
          <w:tcPr>
            <w:tcW w:w="960" w:type="pct"/>
            <w:tcBorders>
              <w:left w:val="single" w:sz="4" w:space="0" w:color="auto"/>
              <w:right w:val="single" w:sz="4" w:space="0" w:color="auto"/>
            </w:tcBorders>
            <w:vAlign w:val="bottom"/>
          </w:tcPr>
          <w:p w14:paraId="1710EF1D" w14:textId="77777777" w:rsidR="00557F8D" w:rsidRPr="005C50FC" w:rsidRDefault="00557F8D" w:rsidP="00495C92">
            <w:pPr>
              <w:pStyle w:val="Tabletext"/>
              <w:ind w:right="34"/>
              <w:jc w:val="right"/>
              <w:rPr>
                <w:b/>
                <w:bCs/>
                <w:sz w:val="18"/>
                <w:szCs w:val="18"/>
                <w:lang w:val="ru-RU" w:eastAsia="fr-FR"/>
              </w:rPr>
            </w:pPr>
            <w:r w:rsidRPr="005C50FC">
              <w:rPr>
                <w:rFonts w:asciiTheme="minorHAnsi" w:hAnsiTheme="minorHAnsi" w:cs="Arial"/>
                <w:b/>
                <w:bCs/>
                <w:color w:val="000000"/>
                <w:sz w:val="18"/>
                <w:szCs w:val="18"/>
                <w:lang w:val="ru-RU" w:eastAsia="zh-CN"/>
              </w:rPr>
              <w:t>−</w:t>
            </w:r>
            <w:r w:rsidRPr="005C50FC">
              <w:rPr>
                <w:b/>
                <w:bCs/>
                <w:sz w:val="18"/>
                <w:szCs w:val="18"/>
                <w:lang w:val="ru-RU" w:eastAsia="fr-FR"/>
              </w:rPr>
              <w:t>395 178</w:t>
            </w:r>
          </w:p>
        </w:tc>
        <w:tc>
          <w:tcPr>
            <w:tcW w:w="961" w:type="pct"/>
            <w:tcBorders>
              <w:left w:val="single" w:sz="4" w:space="0" w:color="auto"/>
              <w:right w:val="single" w:sz="4" w:space="0" w:color="auto"/>
            </w:tcBorders>
            <w:vAlign w:val="bottom"/>
          </w:tcPr>
          <w:p w14:paraId="7FB1EC1F" w14:textId="77777777" w:rsidR="00557F8D" w:rsidRPr="005C50FC" w:rsidRDefault="00557F8D" w:rsidP="00495C92">
            <w:pPr>
              <w:pStyle w:val="Tabletext"/>
              <w:ind w:right="34"/>
              <w:jc w:val="right"/>
              <w:rPr>
                <w:b/>
                <w:bCs/>
                <w:sz w:val="18"/>
                <w:szCs w:val="18"/>
                <w:lang w:val="ru-RU" w:eastAsia="fr-FR"/>
              </w:rPr>
            </w:pPr>
            <w:r w:rsidRPr="005C50FC">
              <w:rPr>
                <w:rFonts w:asciiTheme="minorHAnsi" w:hAnsiTheme="minorHAnsi" w:cs="Arial"/>
                <w:b/>
                <w:bCs/>
                <w:color w:val="000000"/>
                <w:sz w:val="18"/>
                <w:szCs w:val="18"/>
                <w:lang w:val="ru-RU" w:eastAsia="zh-CN"/>
              </w:rPr>
              <w:t>−</w:t>
            </w:r>
            <w:r w:rsidRPr="005C50FC">
              <w:rPr>
                <w:b/>
                <w:bCs/>
                <w:sz w:val="18"/>
                <w:szCs w:val="18"/>
                <w:lang w:val="ru-RU" w:eastAsia="fr-FR"/>
              </w:rPr>
              <w:t>482 524</w:t>
            </w:r>
          </w:p>
        </w:tc>
      </w:tr>
    </w:tbl>
    <w:p w14:paraId="3E81402C" w14:textId="77777777" w:rsidR="00557F8D" w:rsidRPr="005C50FC" w:rsidRDefault="00557F8D" w:rsidP="00557F8D">
      <w:pPr>
        <w:rPr>
          <w:lang w:val="ru-RU"/>
        </w:rPr>
      </w:pPr>
      <w:r w:rsidRPr="005C50FC">
        <w:rPr>
          <w:lang w:val="ru-RU"/>
        </w:rPr>
        <w:br w:type="page"/>
      </w:r>
    </w:p>
    <w:p w14:paraId="7F87A203" w14:textId="3ECA514F" w:rsidR="00557F8D" w:rsidRPr="005C50FC" w:rsidRDefault="00557F8D" w:rsidP="00EC7478">
      <w:pPr>
        <w:pStyle w:val="Annextitle"/>
        <w:rPr>
          <w:lang w:val="ru-RU"/>
        </w:rPr>
      </w:pPr>
      <w:bookmarkStart w:id="25" w:name="_Toc452103230"/>
      <w:bookmarkStart w:id="26" w:name="_Toc452103479"/>
      <w:bookmarkStart w:id="27" w:name="_Toc482803653"/>
      <w:bookmarkStart w:id="28" w:name="_Toc482809958"/>
      <w:bookmarkStart w:id="29" w:name="_Toc482810297"/>
      <w:bookmarkStart w:id="30" w:name="_Toc511401655"/>
      <w:bookmarkStart w:id="31" w:name="_Toc10540768"/>
      <w:r w:rsidRPr="005C50FC">
        <w:rPr>
          <w:lang w:val="ru-RU"/>
        </w:rPr>
        <w:lastRenderedPageBreak/>
        <w:t xml:space="preserve">II – </w:t>
      </w:r>
      <w:bookmarkEnd w:id="20"/>
      <w:r w:rsidRPr="005C50FC">
        <w:rPr>
          <w:lang w:val="ru-RU"/>
        </w:rPr>
        <w:t>Отчет о результатах финансовой деятельности за финансовый период, завершившийся 31</w:t>
      </w:r>
      <w:r w:rsidR="002D1FB9" w:rsidRPr="005C50FC">
        <w:rPr>
          <w:lang w:val="ru-RU"/>
        </w:rPr>
        <w:t> декабря</w:t>
      </w:r>
      <w:r w:rsidRPr="005C50FC">
        <w:rPr>
          <w:lang w:val="ru-RU"/>
        </w:rPr>
        <w:t xml:space="preserve"> 2018 года, и сравнительные данные </w:t>
      </w:r>
      <w:r w:rsidRPr="005C50FC">
        <w:rPr>
          <w:lang w:val="ru-RU"/>
        </w:rPr>
        <w:br/>
        <w:t>на 31</w:t>
      </w:r>
      <w:r w:rsidR="002D1FB9" w:rsidRPr="005C50FC">
        <w:rPr>
          <w:lang w:val="ru-RU"/>
        </w:rPr>
        <w:t> декабря</w:t>
      </w:r>
      <w:r w:rsidRPr="005C50FC">
        <w:rPr>
          <w:lang w:val="ru-RU"/>
        </w:rPr>
        <w:t xml:space="preserve"> 2017</w:t>
      </w:r>
      <w:r w:rsidR="003A1299" w:rsidRPr="005C50FC">
        <w:rPr>
          <w:lang w:val="ru-RU"/>
        </w:rPr>
        <w:t> год</w:t>
      </w:r>
      <w:r w:rsidRPr="005C50FC">
        <w:rPr>
          <w:lang w:val="ru-RU"/>
        </w:rPr>
        <w:t>а</w:t>
      </w:r>
      <w:bookmarkEnd w:id="21"/>
      <w:bookmarkEnd w:id="22"/>
      <w:bookmarkEnd w:id="23"/>
      <w:bookmarkEnd w:id="24"/>
      <w:bookmarkEnd w:id="25"/>
      <w:bookmarkEnd w:id="26"/>
      <w:bookmarkEnd w:id="27"/>
      <w:bookmarkEnd w:id="28"/>
      <w:bookmarkEnd w:id="29"/>
      <w:bookmarkEnd w:id="30"/>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835"/>
        <w:gridCol w:w="1897"/>
        <w:gridCol w:w="1897"/>
      </w:tblGrid>
      <w:tr w:rsidR="00557F8D" w:rsidRPr="005C50FC" w14:paraId="5BFFB449" w14:textId="77777777" w:rsidTr="00557F8D">
        <w:trPr>
          <w:jc w:val="center"/>
        </w:trPr>
        <w:tc>
          <w:tcPr>
            <w:tcW w:w="3030" w:type="pct"/>
            <w:tcBorders>
              <w:bottom w:val="single" w:sz="4" w:space="0" w:color="auto"/>
              <w:right w:val="single" w:sz="4" w:space="0" w:color="auto"/>
            </w:tcBorders>
            <w:vAlign w:val="center"/>
          </w:tcPr>
          <w:p w14:paraId="115F389D" w14:textId="77777777" w:rsidR="00557F8D" w:rsidRPr="005C50FC" w:rsidRDefault="00557F8D" w:rsidP="00535A6A">
            <w:pPr>
              <w:pStyle w:val="Tablehead"/>
              <w:jc w:val="left"/>
              <w:rPr>
                <w:sz w:val="18"/>
                <w:szCs w:val="18"/>
                <w:lang w:val="ru-RU"/>
              </w:rPr>
            </w:pPr>
            <w:r w:rsidRPr="005C50FC">
              <w:rPr>
                <w:sz w:val="18"/>
                <w:szCs w:val="18"/>
                <w:lang w:val="ru-RU"/>
              </w:rPr>
              <w:t>(в тыс. швейцарских франков)</w:t>
            </w:r>
          </w:p>
        </w:tc>
        <w:tc>
          <w:tcPr>
            <w:tcW w:w="985" w:type="pct"/>
            <w:tcBorders>
              <w:left w:val="single" w:sz="4" w:space="0" w:color="auto"/>
              <w:bottom w:val="single" w:sz="4" w:space="0" w:color="auto"/>
              <w:right w:val="single" w:sz="4" w:space="0" w:color="auto"/>
            </w:tcBorders>
          </w:tcPr>
          <w:p w14:paraId="13C651D0" w14:textId="6EF926AD" w:rsidR="00557F8D" w:rsidRPr="005C50FC" w:rsidRDefault="00557F8D" w:rsidP="00535A6A">
            <w:pPr>
              <w:pStyle w:val="Tablehead"/>
              <w:tabs>
                <w:tab w:val="left" w:pos="596"/>
              </w:tabs>
              <w:rPr>
                <w:sz w:val="18"/>
                <w:szCs w:val="18"/>
                <w:lang w:val="ru-RU" w:eastAsia="fr-FR"/>
              </w:rPr>
            </w:pPr>
            <w:r w:rsidRPr="005C50FC">
              <w:rPr>
                <w:sz w:val="18"/>
                <w:szCs w:val="18"/>
                <w:lang w:val="ru-RU" w:eastAsia="fr-FR"/>
              </w:rPr>
              <w:t>31.12.2018</w:t>
            </w:r>
            <w:r w:rsidR="005359B0" w:rsidRPr="005C50FC">
              <w:rPr>
                <w:sz w:val="18"/>
                <w:szCs w:val="18"/>
                <w:lang w:val="ru-RU"/>
              </w:rPr>
              <w:t> г.</w:t>
            </w:r>
          </w:p>
        </w:tc>
        <w:tc>
          <w:tcPr>
            <w:tcW w:w="985" w:type="pct"/>
            <w:tcBorders>
              <w:left w:val="single" w:sz="4" w:space="0" w:color="auto"/>
              <w:bottom w:val="single" w:sz="4" w:space="0" w:color="auto"/>
              <w:right w:val="single" w:sz="4" w:space="0" w:color="auto"/>
            </w:tcBorders>
          </w:tcPr>
          <w:p w14:paraId="3A3D47FE" w14:textId="2AB7A2C9" w:rsidR="00557F8D" w:rsidRPr="005C50FC" w:rsidRDefault="00557F8D" w:rsidP="00535A6A">
            <w:pPr>
              <w:pStyle w:val="Tablehead"/>
              <w:tabs>
                <w:tab w:val="left" w:pos="596"/>
              </w:tabs>
              <w:rPr>
                <w:sz w:val="18"/>
                <w:szCs w:val="18"/>
                <w:lang w:val="ru-RU" w:eastAsia="fr-FR"/>
              </w:rPr>
            </w:pPr>
            <w:r w:rsidRPr="005C50FC">
              <w:rPr>
                <w:sz w:val="18"/>
                <w:szCs w:val="18"/>
                <w:lang w:val="ru-RU" w:eastAsia="fr-FR"/>
              </w:rPr>
              <w:t>31.12.2017</w:t>
            </w:r>
            <w:r w:rsidR="005359B0" w:rsidRPr="005C50FC">
              <w:rPr>
                <w:sz w:val="18"/>
                <w:szCs w:val="18"/>
                <w:lang w:val="ru-RU"/>
              </w:rPr>
              <w:t> г.</w:t>
            </w:r>
          </w:p>
        </w:tc>
      </w:tr>
      <w:tr w:rsidR="00557F8D" w:rsidRPr="005C50FC" w14:paraId="08F5E0AB" w14:textId="77777777" w:rsidTr="00557F8D">
        <w:trPr>
          <w:jc w:val="center"/>
        </w:trPr>
        <w:tc>
          <w:tcPr>
            <w:tcW w:w="3030" w:type="pct"/>
            <w:tcBorders>
              <w:top w:val="single" w:sz="4" w:space="0" w:color="auto"/>
              <w:bottom w:val="nil"/>
              <w:right w:val="single" w:sz="4" w:space="0" w:color="auto"/>
            </w:tcBorders>
          </w:tcPr>
          <w:p w14:paraId="7BB44CA0" w14:textId="77777777" w:rsidR="00557F8D" w:rsidRPr="005C50FC" w:rsidRDefault="00557F8D" w:rsidP="00535A6A">
            <w:pPr>
              <w:pStyle w:val="Tabletext"/>
              <w:rPr>
                <w:b/>
                <w:bCs/>
                <w:sz w:val="18"/>
                <w:szCs w:val="18"/>
                <w:lang w:val="ru-RU" w:eastAsia="fr-FR"/>
              </w:rPr>
            </w:pPr>
          </w:p>
        </w:tc>
        <w:tc>
          <w:tcPr>
            <w:tcW w:w="985" w:type="pct"/>
            <w:tcBorders>
              <w:top w:val="single" w:sz="4" w:space="0" w:color="auto"/>
              <w:left w:val="single" w:sz="4" w:space="0" w:color="auto"/>
              <w:bottom w:val="nil"/>
              <w:right w:val="single" w:sz="4" w:space="0" w:color="auto"/>
            </w:tcBorders>
            <w:vAlign w:val="bottom"/>
          </w:tcPr>
          <w:p w14:paraId="6649FB15" w14:textId="77777777" w:rsidR="00557F8D" w:rsidRPr="005C50FC" w:rsidRDefault="00557F8D" w:rsidP="00495C92">
            <w:pPr>
              <w:pStyle w:val="Tabletext"/>
              <w:ind w:right="34"/>
              <w:jc w:val="right"/>
              <w:rPr>
                <w:sz w:val="18"/>
                <w:szCs w:val="18"/>
                <w:lang w:val="ru-RU" w:eastAsia="fr-FR"/>
              </w:rPr>
            </w:pPr>
          </w:p>
        </w:tc>
        <w:tc>
          <w:tcPr>
            <w:tcW w:w="985" w:type="pct"/>
            <w:tcBorders>
              <w:top w:val="single" w:sz="4" w:space="0" w:color="auto"/>
              <w:left w:val="single" w:sz="4" w:space="0" w:color="auto"/>
              <w:bottom w:val="nil"/>
              <w:right w:val="single" w:sz="4" w:space="0" w:color="auto"/>
            </w:tcBorders>
            <w:vAlign w:val="bottom"/>
          </w:tcPr>
          <w:p w14:paraId="3F32550E" w14:textId="77777777" w:rsidR="00557F8D" w:rsidRPr="005C50FC" w:rsidRDefault="00557F8D" w:rsidP="00495C92">
            <w:pPr>
              <w:pStyle w:val="Tabletext"/>
              <w:ind w:right="34"/>
              <w:jc w:val="right"/>
              <w:rPr>
                <w:sz w:val="18"/>
                <w:szCs w:val="18"/>
                <w:lang w:val="ru-RU" w:eastAsia="fr-FR"/>
              </w:rPr>
            </w:pPr>
          </w:p>
        </w:tc>
      </w:tr>
      <w:tr w:rsidR="00557F8D" w:rsidRPr="005C50FC" w14:paraId="7C91A182" w14:textId="77777777" w:rsidTr="00557F8D">
        <w:trPr>
          <w:jc w:val="center"/>
        </w:trPr>
        <w:tc>
          <w:tcPr>
            <w:tcW w:w="3030" w:type="pct"/>
            <w:tcBorders>
              <w:top w:val="nil"/>
              <w:bottom w:val="nil"/>
              <w:right w:val="single" w:sz="4" w:space="0" w:color="auto"/>
            </w:tcBorders>
          </w:tcPr>
          <w:p w14:paraId="5BB8A6C8" w14:textId="77777777" w:rsidR="00557F8D" w:rsidRPr="005C50FC" w:rsidRDefault="00557F8D" w:rsidP="00535A6A">
            <w:pPr>
              <w:pStyle w:val="Tabletext"/>
              <w:rPr>
                <w:b/>
                <w:bCs/>
                <w:sz w:val="18"/>
                <w:szCs w:val="18"/>
                <w:lang w:val="ru-RU" w:eastAsia="fr-FR"/>
              </w:rPr>
            </w:pPr>
            <w:r w:rsidRPr="005C50FC">
              <w:rPr>
                <w:b/>
                <w:bCs/>
                <w:sz w:val="18"/>
                <w:szCs w:val="18"/>
                <w:lang w:val="ru-RU" w:eastAsia="fr-FR"/>
              </w:rPr>
              <w:t>ДОХОДЫ</w:t>
            </w:r>
          </w:p>
        </w:tc>
        <w:tc>
          <w:tcPr>
            <w:tcW w:w="985" w:type="pct"/>
            <w:tcBorders>
              <w:top w:val="nil"/>
              <w:left w:val="single" w:sz="4" w:space="0" w:color="auto"/>
              <w:bottom w:val="nil"/>
              <w:right w:val="single" w:sz="4" w:space="0" w:color="auto"/>
            </w:tcBorders>
            <w:vAlign w:val="bottom"/>
          </w:tcPr>
          <w:p w14:paraId="098FC9B4" w14:textId="77777777" w:rsidR="00557F8D" w:rsidRPr="005C50FC" w:rsidRDefault="00557F8D" w:rsidP="00495C92">
            <w:pPr>
              <w:pStyle w:val="Tabletext"/>
              <w:ind w:right="34"/>
              <w:jc w:val="right"/>
              <w:rPr>
                <w:sz w:val="18"/>
                <w:szCs w:val="18"/>
                <w:lang w:val="ru-RU" w:eastAsia="fr-FR"/>
              </w:rPr>
            </w:pPr>
          </w:p>
        </w:tc>
        <w:tc>
          <w:tcPr>
            <w:tcW w:w="985" w:type="pct"/>
            <w:tcBorders>
              <w:top w:val="nil"/>
              <w:left w:val="single" w:sz="4" w:space="0" w:color="auto"/>
              <w:bottom w:val="nil"/>
              <w:right w:val="single" w:sz="4" w:space="0" w:color="auto"/>
            </w:tcBorders>
            <w:vAlign w:val="bottom"/>
          </w:tcPr>
          <w:p w14:paraId="6C39B2EA" w14:textId="77777777" w:rsidR="00557F8D" w:rsidRPr="005C50FC" w:rsidRDefault="00557F8D" w:rsidP="00495C92">
            <w:pPr>
              <w:pStyle w:val="Tabletext"/>
              <w:ind w:right="34"/>
              <w:jc w:val="right"/>
              <w:rPr>
                <w:sz w:val="18"/>
                <w:szCs w:val="18"/>
                <w:lang w:val="ru-RU" w:eastAsia="fr-FR"/>
              </w:rPr>
            </w:pPr>
          </w:p>
        </w:tc>
      </w:tr>
      <w:tr w:rsidR="00557F8D" w:rsidRPr="005C50FC" w14:paraId="1B05032F" w14:textId="77777777" w:rsidTr="00557F8D">
        <w:trPr>
          <w:jc w:val="center"/>
        </w:trPr>
        <w:tc>
          <w:tcPr>
            <w:tcW w:w="3030" w:type="pct"/>
            <w:tcBorders>
              <w:top w:val="nil"/>
              <w:bottom w:val="nil"/>
              <w:right w:val="single" w:sz="4" w:space="0" w:color="auto"/>
            </w:tcBorders>
          </w:tcPr>
          <w:p w14:paraId="79EDE4A5" w14:textId="77777777" w:rsidR="00557F8D" w:rsidRPr="005C50FC" w:rsidRDefault="00557F8D" w:rsidP="00535A6A">
            <w:pPr>
              <w:pStyle w:val="Tabletext"/>
              <w:rPr>
                <w:sz w:val="18"/>
                <w:szCs w:val="18"/>
                <w:lang w:val="ru-RU" w:eastAsia="fr-FR"/>
              </w:rPr>
            </w:pPr>
            <w:r w:rsidRPr="005C50FC">
              <w:rPr>
                <w:sz w:val="18"/>
                <w:szCs w:val="18"/>
                <w:lang w:val="ru-RU" w:eastAsia="fr-FR"/>
              </w:rPr>
              <w:t>Начисленные взносы</w:t>
            </w:r>
          </w:p>
        </w:tc>
        <w:tc>
          <w:tcPr>
            <w:tcW w:w="985" w:type="pct"/>
            <w:tcBorders>
              <w:top w:val="nil"/>
              <w:left w:val="single" w:sz="4" w:space="0" w:color="auto"/>
              <w:bottom w:val="nil"/>
              <w:right w:val="single" w:sz="4" w:space="0" w:color="auto"/>
            </w:tcBorders>
            <w:vAlign w:val="bottom"/>
          </w:tcPr>
          <w:p w14:paraId="098D7E0E"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125 191</w:t>
            </w:r>
          </w:p>
        </w:tc>
        <w:tc>
          <w:tcPr>
            <w:tcW w:w="985" w:type="pct"/>
            <w:tcBorders>
              <w:top w:val="nil"/>
              <w:left w:val="single" w:sz="4" w:space="0" w:color="auto"/>
              <w:bottom w:val="nil"/>
              <w:right w:val="single" w:sz="4" w:space="0" w:color="auto"/>
            </w:tcBorders>
            <w:vAlign w:val="bottom"/>
          </w:tcPr>
          <w:p w14:paraId="142999FC"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122 390</w:t>
            </w:r>
          </w:p>
        </w:tc>
      </w:tr>
      <w:tr w:rsidR="00557F8D" w:rsidRPr="005C50FC" w14:paraId="68CDA7AC" w14:textId="77777777" w:rsidTr="00557F8D">
        <w:trPr>
          <w:jc w:val="center"/>
        </w:trPr>
        <w:tc>
          <w:tcPr>
            <w:tcW w:w="3030" w:type="pct"/>
            <w:tcBorders>
              <w:top w:val="nil"/>
              <w:bottom w:val="nil"/>
              <w:right w:val="single" w:sz="4" w:space="0" w:color="auto"/>
            </w:tcBorders>
          </w:tcPr>
          <w:p w14:paraId="2A57E31D" w14:textId="77777777" w:rsidR="00557F8D" w:rsidRPr="005C50FC" w:rsidRDefault="00557F8D" w:rsidP="00535A6A">
            <w:pPr>
              <w:pStyle w:val="Tabletext"/>
              <w:rPr>
                <w:sz w:val="18"/>
                <w:szCs w:val="18"/>
                <w:lang w:val="ru-RU" w:eastAsia="fr-FR"/>
              </w:rPr>
            </w:pPr>
            <w:r w:rsidRPr="005C50FC">
              <w:rPr>
                <w:sz w:val="18"/>
                <w:szCs w:val="18"/>
                <w:lang w:val="ru-RU" w:eastAsia="fr-FR"/>
              </w:rPr>
              <w:t xml:space="preserve">Добровольные взносы </w:t>
            </w:r>
          </w:p>
        </w:tc>
        <w:tc>
          <w:tcPr>
            <w:tcW w:w="985" w:type="pct"/>
            <w:tcBorders>
              <w:top w:val="nil"/>
              <w:left w:val="single" w:sz="4" w:space="0" w:color="auto"/>
              <w:bottom w:val="nil"/>
              <w:right w:val="single" w:sz="4" w:space="0" w:color="auto"/>
            </w:tcBorders>
            <w:vAlign w:val="bottom"/>
          </w:tcPr>
          <w:p w14:paraId="7A702FCA"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7 161</w:t>
            </w:r>
          </w:p>
        </w:tc>
        <w:tc>
          <w:tcPr>
            <w:tcW w:w="985" w:type="pct"/>
            <w:tcBorders>
              <w:top w:val="nil"/>
              <w:left w:val="single" w:sz="4" w:space="0" w:color="auto"/>
              <w:bottom w:val="nil"/>
              <w:right w:val="single" w:sz="4" w:space="0" w:color="auto"/>
            </w:tcBorders>
            <w:vAlign w:val="bottom"/>
          </w:tcPr>
          <w:p w14:paraId="3CE6440E"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10 610</w:t>
            </w:r>
          </w:p>
        </w:tc>
      </w:tr>
      <w:tr w:rsidR="00557F8D" w:rsidRPr="005C50FC" w14:paraId="606FE738" w14:textId="77777777" w:rsidTr="00557F8D">
        <w:trPr>
          <w:jc w:val="center"/>
        </w:trPr>
        <w:tc>
          <w:tcPr>
            <w:tcW w:w="3030" w:type="pct"/>
            <w:tcBorders>
              <w:top w:val="nil"/>
              <w:bottom w:val="nil"/>
              <w:right w:val="single" w:sz="4" w:space="0" w:color="auto"/>
            </w:tcBorders>
          </w:tcPr>
          <w:p w14:paraId="34A6627A" w14:textId="77777777" w:rsidR="00557F8D" w:rsidRPr="005C50FC" w:rsidRDefault="00557F8D" w:rsidP="00535A6A">
            <w:pPr>
              <w:pStyle w:val="Tabletext"/>
              <w:rPr>
                <w:sz w:val="18"/>
                <w:szCs w:val="18"/>
                <w:lang w:val="ru-RU" w:eastAsia="fr-FR"/>
              </w:rPr>
            </w:pPr>
            <w:r w:rsidRPr="005C50FC">
              <w:rPr>
                <w:sz w:val="18"/>
                <w:szCs w:val="18"/>
                <w:lang w:val="ru-RU" w:eastAsia="fr-FR"/>
              </w:rPr>
              <w:t xml:space="preserve">Прочие доходы от деятельности </w:t>
            </w:r>
          </w:p>
        </w:tc>
        <w:tc>
          <w:tcPr>
            <w:tcW w:w="985" w:type="pct"/>
            <w:tcBorders>
              <w:top w:val="nil"/>
              <w:left w:val="single" w:sz="4" w:space="0" w:color="auto"/>
              <w:bottom w:val="nil"/>
              <w:right w:val="single" w:sz="4" w:space="0" w:color="auto"/>
            </w:tcBorders>
            <w:vAlign w:val="bottom"/>
          </w:tcPr>
          <w:p w14:paraId="5EECC841"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41 930</w:t>
            </w:r>
          </w:p>
        </w:tc>
        <w:tc>
          <w:tcPr>
            <w:tcW w:w="985" w:type="pct"/>
            <w:tcBorders>
              <w:top w:val="nil"/>
              <w:left w:val="single" w:sz="4" w:space="0" w:color="auto"/>
              <w:bottom w:val="nil"/>
              <w:right w:val="single" w:sz="4" w:space="0" w:color="auto"/>
            </w:tcBorders>
            <w:vAlign w:val="bottom"/>
          </w:tcPr>
          <w:p w14:paraId="3CCB5B07"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44 398</w:t>
            </w:r>
          </w:p>
        </w:tc>
      </w:tr>
      <w:tr w:rsidR="00557F8D" w:rsidRPr="005C50FC" w14:paraId="1452B36B" w14:textId="77777777" w:rsidTr="00557F8D">
        <w:trPr>
          <w:jc w:val="center"/>
        </w:trPr>
        <w:tc>
          <w:tcPr>
            <w:tcW w:w="3030" w:type="pct"/>
            <w:tcBorders>
              <w:top w:val="nil"/>
              <w:bottom w:val="nil"/>
              <w:right w:val="single" w:sz="4" w:space="0" w:color="auto"/>
            </w:tcBorders>
          </w:tcPr>
          <w:p w14:paraId="40063AB7" w14:textId="77777777" w:rsidR="00557F8D" w:rsidRPr="005C50FC" w:rsidRDefault="00557F8D" w:rsidP="00535A6A">
            <w:pPr>
              <w:pStyle w:val="Tabletext"/>
              <w:rPr>
                <w:sz w:val="18"/>
                <w:szCs w:val="18"/>
                <w:lang w:val="ru-RU" w:eastAsia="fr-FR"/>
              </w:rPr>
            </w:pPr>
            <w:r w:rsidRPr="005C50FC">
              <w:rPr>
                <w:sz w:val="18"/>
                <w:szCs w:val="18"/>
                <w:lang w:val="ru-RU" w:eastAsia="fr-FR"/>
              </w:rPr>
              <w:t xml:space="preserve">Взносы в натуральной форме </w:t>
            </w:r>
          </w:p>
        </w:tc>
        <w:tc>
          <w:tcPr>
            <w:tcW w:w="985" w:type="pct"/>
            <w:tcBorders>
              <w:top w:val="nil"/>
              <w:left w:val="single" w:sz="4" w:space="0" w:color="auto"/>
              <w:bottom w:val="nil"/>
              <w:right w:val="single" w:sz="4" w:space="0" w:color="auto"/>
            </w:tcBorders>
            <w:vAlign w:val="bottom"/>
          </w:tcPr>
          <w:p w14:paraId="18806032"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862</w:t>
            </w:r>
          </w:p>
        </w:tc>
        <w:tc>
          <w:tcPr>
            <w:tcW w:w="985" w:type="pct"/>
            <w:tcBorders>
              <w:top w:val="nil"/>
              <w:left w:val="single" w:sz="4" w:space="0" w:color="auto"/>
              <w:bottom w:val="nil"/>
              <w:right w:val="single" w:sz="4" w:space="0" w:color="auto"/>
            </w:tcBorders>
            <w:vAlign w:val="bottom"/>
          </w:tcPr>
          <w:p w14:paraId="0FF710F8"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882</w:t>
            </w:r>
          </w:p>
        </w:tc>
      </w:tr>
      <w:tr w:rsidR="00557F8D" w:rsidRPr="005C50FC" w14:paraId="7FC23FDE" w14:textId="77777777" w:rsidTr="00557F8D">
        <w:trPr>
          <w:jc w:val="center"/>
        </w:trPr>
        <w:tc>
          <w:tcPr>
            <w:tcW w:w="3030" w:type="pct"/>
            <w:tcBorders>
              <w:top w:val="nil"/>
              <w:bottom w:val="nil"/>
              <w:right w:val="single" w:sz="4" w:space="0" w:color="auto"/>
            </w:tcBorders>
          </w:tcPr>
          <w:p w14:paraId="43B9C1A0" w14:textId="77777777" w:rsidR="00557F8D" w:rsidRPr="005C50FC" w:rsidRDefault="00557F8D" w:rsidP="00535A6A">
            <w:pPr>
              <w:pStyle w:val="Tabletext"/>
              <w:rPr>
                <w:sz w:val="18"/>
                <w:szCs w:val="18"/>
                <w:lang w:val="ru-RU" w:eastAsia="fr-FR"/>
              </w:rPr>
            </w:pPr>
            <w:r w:rsidRPr="005C50FC">
              <w:rPr>
                <w:sz w:val="18"/>
                <w:szCs w:val="18"/>
                <w:lang w:val="ru-RU" w:eastAsia="fr-FR"/>
              </w:rPr>
              <w:t>Финансовые доходы</w:t>
            </w:r>
          </w:p>
        </w:tc>
        <w:tc>
          <w:tcPr>
            <w:tcW w:w="985" w:type="pct"/>
            <w:tcBorders>
              <w:top w:val="nil"/>
              <w:left w:val="single" w:sz="4" w:space="0" w:color="auto"/>
              <w:bottom w:val="nil"/>
              <w:right w:val="single" w:sz="4" w:space="0" w:color="auto"/>
            </w:tcBorders>
            <w:vAlign w:val="bottom"/>
          </w:tcPr>
          <w:p w14:paraId="3BFB1F45"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1 245</w:t>
            </w:r>
          </w:p>
        </w:tc>
        <w:tc>
          <w:tcPr>
            <w:tcW w:w="985" w:type="pct"/>
            <w:tcBorders>
              <w:top w:val="nil"/>
              <w:left w:val="single" w:sz="4" w:space="0" w:color="auto"/>
              <w:bottom w:val="nil"/>
              <w:right w:val="single" w:sz="4" w:space="0" w:color="auto"/>
            </w:tcBorders>
            <w:vAlign w:val="bottom"/>
          </w:tcPr>
          <w:p w14:paraId="2BEB5FAD"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258</w:t>
            </w:r>
          </w:p>
        </w:tc>
      </w:tr>
      <w:tr w:rsidR="00557F8D" w:rsidRPr="005C50FC" w14:paraId="0EEF8068" w14:textId="77777777" w:rsidTr="00557F8D">
        <w:trPr>
          <w:jc w:val="center"/>
        </w:trPr>
        <w:tc>
          <w:tcPr>
            <w:tcW w:w="3030" w:type="pct"/>
            <w:tcBorders>
              <w:top w:val="nil"/>
              <w:right w:val="single" w:sz="4" w:space="0" w:color="auto"/>
            </w:tcBorders>
          </w:tcPr>
          <w:p w14:paraId="5A19278D" w14:textId="77777777" w:rsidR="00557F8D" w:rsidRPr="005C50FC" w:rsidRDefault="00557F8D" w:rsidP="00535A6A">
            <w:pPr>
              <w:pStyle w:val="Tabletext"/>
              <w:rPr>
                <w:sz w:val="18"/>
                <w:szCs w:val="18"/>
                <w:lang w:val="ru-RU" w:eastAsia="fr-FR"/>
              </w:rPr>
            </w:pPr>
          </w:p>
        </w:tc>
        <w:tc>
          <w:tcPr>
            <w:tcW w:w="985" w:type="pct"/>
            <w:tcBorders>
              <w:top w:val="nil"/>
              <w:left w:val="single" w:sz="4" w:space="0" w:color="auto"/>
              <w:right w:val="single" w:sz="4" w:space="0" w:color="auto"/>
            </w:tcBorders>
            <w:vAlign w:val="bottom"/>
          </w:tcPr>
          <w:p w14:paraId="6A900158" w14:textId="77777777" w:rsidR="00557F8D" w:rsidRPr="005C50FC" w:rsidRDefault="00557F8D" w:rsidP="00495C92">
            <w:pPr>
              <w:overflowPunct/>
              <w:autoSpaceDE/>
              <w:autoSpaceDN/>
              <w:adjustRightInd/>
              <w:spacing w:before="40" w:after="40"/>
              <w:ind w:right="34"/>
              <w:jc w:val="right"/>
              <w:textAlignment w:val="auto"/>
              <w:rPr>
                <w:rFonts w:asciiTheme="minorHAnsi" w:hAnsiTheme="minorHAnsi" w:cs="Arial"/>
                <w:color w:val="000000"/>
                <w:sz w:val="18"/>
                <w:szCs w:val="18"/>
                <w:lang w:val="ru-RU" w:eastAsia="zh-CN"/>
              </w:rPr>
            </w:pPr>
          </w:p>
        </w:tc>
        <w:tc>
          <w:tcPr>
            <w:tcW w:w="985" w:type="pct"/>
            <w:tcBorders>
              <w:top w:val="nil"/>
              <w:left w:val="single" w:sz="4" w:space="0" w:color="auto"/>
              <w:right w:val="single" w:sz="4" w:space="0" w:color="auto"/>
            </w:tcBorders>
            <w:vAlign w:val="bottom"/>
          </w:tcPr>
          <w:p w14:paraId="31907BF0" w14:textId="77777777" w:rsidR="00557F8D" w:rsidRPr="005C50FC" w:rsidRDefault="00557F8D" w:rsidP="00495C92">
            <w:pPr>
              <w:overflowPunct/>
              <w:autoSpaceDE/>
              <w:autoSpaceDN/>
              <w:adjustRightInd/>
              <w:spacing w:before="40" w:after="40"/>
              <w:ind w:right="34"/>
              <w:jc w:val="right"/>
              <w:textAlignment w:val="auto"/>
              <w:rPr>
                <w:rFonts w:asciiTheme="minorHAnsi" w:hAnsiTheme="minorHAnsi" w:cs="Arial"/>
                <w:color w:val="000000"/>
                <w:sz w:val="18"/>
                <w:szCs w:val="18"/>
                <w:lang w:val="ru-RU" w:eastAsia="zh-CN"/>
              </w:rPr>
            </w:pPr>
          </w:p>
        </w:tc>
      </w:tr>
      <w:tr w:rsidR="00557F8D" w:rsidRPr="005C50FC" w14:paraId="48DBEE04" w14:textId="77777777" w:rsidTr="00557F8D">
        <w:trPr>
          <w:jc w:val="center"/>
        </w:trPr>
        <w:tc>
          <w:tcPr>
            <w:tcW w:w="3030" w:type="pct"/>
            <w:tcBorders>
              <w:bottom w:val="single" w:sz="4" w:space="0" w:color="auto"/>
              <w:right w:val="single" w:sz="4" w:space="0" w:color="auto"/>
            </w:tcBorders>
          </w:tcPr>
          <w:p w14:paraId="151DBD92" w14:textId="77777777" w:rsidR="00557F8D" w:rsidRPr="005C50FC" w:rsidRDefault="00557F8D" w:rsidP="00535A6A">
            <w:pPr>
              <w:pStyle w:val="Tabletext"/>
              <w:rPr>
                <w:b/>
                <w:bCs/>
                <w:sz w:val="18"/>
                <w:szCs w:val="18"/>
                <w:lang w:val="ru-RU" w:eastAsia="fr-FR"/>
              </w:rPr>
            </w:pPr>
            <w:r w:rsidRPr="005C50FC">
              <w:rPr>
                <w:b/>
                <w:bCs/>
                <w:sz w:val="18"/>
                <w:szCs w:val="18"/>
                <w:lang w:val="ru-RU" w:eastAsia="fr-FR"/>
              </w:rPr>
              <w:t>Всего: доходы</w:t>
            </w:r>
          </w:p>
        </w:tc>
        <w:tc>
          <w:tcPr>
            <w:tcW w:w="985" w:type="pct"/>
            <w:tcBorders>
              <w:left w:val="single" w:sz="4" w:space="0" w:color="auto"/>
              <w:bottom w:val="single" w:sz="4" w:space="0" w:color="auto"/>
              <w:right w:val="single" w:sz="4" w:space="0" w:color="auto"/>
            </w:tcBorders>
            <w:vAlign w:val="center"/>
          </w:tcPr>
          <w:p w14:paraId="2722C4C1" w14:textId="77777777"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176 389</w:t>
            </w:r>
          </w:p>
        </w:tc>
        <w:tc>
          <w:tcPr>
            <w:tcW w:w="985" w:type="pct"/>
            <w:tcBorders>
              <w:left w:val="single" w:sz="4" w:space="0" w:color="auto"/>
              <w:bottom w:val="single" w:sz="4" w:space="0" w:color="auto"/>
              <w:right w:val="single" w:sz="4" w:space="0" w:color="auto"/>
            </w:tcBorders>
            <w:vAlign w:val="center"/>
          </w:tcPr>
          <w:p w14:paraId="7BE2DA41" w14:textId="77777777"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178 537</w:t>
            </w:r>
          </w:p>
        </w:tc>
      </w:tr>
      <w:tr w:rsidR="00557F8D" w:rsidRPr="005C50FC" w14:paraId="232F071C" w14:textId="77777777" w:rsidTr="00557F8D">
        <w:trPr>
          <w:jc w:val="center"/>
        </w:trPr>
        <w:tc>
          <w:tcPr>
            <w:tcW w:w="3030" w:type="pct"/>
            <w:tcBorders>
              <w:bottom w:val="nil"/>
              <w:right w:val="single" w:sz="4" w:space="0" w:color="auto"/>
            </w:tcBorders>
          </w:tcPr>
          <w:p w14:paraId="3846F9C7" w14:textId="77777777" w:rsidR="00557F8D" w:rsidRPr="005C50FC" w:rsidRDefault="00557F8D" w:rsidP="00535A6A">
            <w:pPr>
              <w:pStyle w:val="Tabletext"/>
              <w:rPr>
                <w:b/>
                <w:bCs/>
                <w:sz w:val="18"/>
                <w:szCs w:val="18"/>
                <w:lang w:val="ru-RU" w:eastAsia="fr-FR"/>
              </w:rPr>
            </w:pPr>
          </w:p>
        </w:tc>
        <w:tc>
          <w:tcPr>
            <w:tcW w:w="985" w:type="pct"/>
            <w:tcBorders>
              <w:left w:val="single" w:sz="4" w:space="0" w:color="auto"/>
              <w:bottom w:val="nil"/>
              <w:right w:val="single" w:sz="4" w:space="0" w:color="auto"/>
            </w:tcBorders>
            <w:vAlign w:val="bottom"/>
          </w:tcPr>
          <w:p w14:paraId="2A3617B5" w14:textId="77777777" w:rsidR="00557F8D" w:rsidRPr="005C50FC" w:rsidRDefault="00557F8D" w:rsidP="00495C92">
            <w:pPr>
              <w:pStyle w:val="Tabletext"/>
              <w:ind w:right="34"/>
              <w:jc w:val="right"/>
              <w:rPr>
                <w:sz w:val="18"/>
                <w:szCs w:val="18"/>
                <w:lang w:val="ru-RU" w:eastAsia="fr-FR"/>
              </w:rPr>
            </w:pPr>
          </w:p>
        </w:tc>
        <w:tc>
          <w:tcPr>
            <w:tcW w:w="985" w:type="pct"/>
            <w:tcBorders>
              <w:left w:val="single" w:sz="4" w:space="0" w:color="auto"/>
              <w:bottom w:val="nil"/>
              <w:right w:val="single" w:sz="4" w:space="0" w:color="auto"/>
            </w:tcBorders>
            <w:vAlign w:val="bottom"/>
          </w:tcPr>
          <w:p w14:paraId="78384EAC" w14:textId="77777777" w:rsidR="00557F8D" w:rsidRPr="005C50FC" w:rsidRDefault="00557F8D" w:rsidP="00495C92">
            <w:pPr>
              <w:pStyle w:val="Tabletext"/>
              <w:ind w:right="34"/>
              <w:jc w:val="right"/>
              <w:rPr>
                <w:sz w:val="18"/>
                <w:szCs w:val="18"/>
                <w:lang w:val="ru-RU" w:eastAsia="fr-FR"/>
              </w:rPr>
            </w:pPr>
          </w:p>
        </w:tc>
      </w:tr>
      <w:tr w:rsidR="00557F8D" w:rsidRPr="005C50FC" w14:paraId="4C405641" w14:textId="77777777" w:rsidTr="00557F8D">
        <w:trPr>
          <w:jc w:val="center"/>
        </w:trPr>
        <w:tc>
          <w:tcPr>
            <w:tcW w:w="3030" w:type="pct"/>
            <w:tcBorders>
              <w:top w:val="nil"/>
              <w:bottom w:val="nil"/>
              <w:right w:val="single" w:sz="4" w:space="0" w:color="auto"/>
            </w:tcBorders>
          </w:tcPr>
          <w:p w14:paraId="5E3082EE" w14:textId="77777777" w:rsidR="00557F8D" w:rsidRPr="005C50FC" w:rsidRDefault="00557F8D" w:rsidP="00535A6A">
            <w:pPr>
              <w:pStyle w:val="Tabletext"/>
              <w:rPr>
                <w:b/>
                <w:bCs/>
                <w:sz w:val="18"/>
                <w:szCs w:val="18"/>
                <w:lang w:val="ru-RU" w:eastAsia="fr-FR"/>
              </w:rPr>
            </w:pPr>
            <w:r w:rsidRPr="005C50FC">
              <w:rPr>
                <w:b/>
                <w:bCs/>
                <w:sz w:val="18"/>
                <w:szCs w:val="18"/>
                <w:lang w:val="ru-RU" w:eastAsia="fr-FR"/>
              </w:rPr>
              <w:t>РАСХОДЫ</w:t>
            </w:r>
          </w:p>
        </w:tc>
        <w:tc>
          <w:tcPr>
            <w:tcW w:w="985" w:type="pct"/>
            <w:tcBorders>
              <w:top w:val="nil"/>
              <w:left w:val="single" w:sz="4" w:space="0" w:color="auto"/>
              <w:bottom w:val="nil"/>
              <w:right w:val="single" w:sz="4" w:space="0" w:color="auto"/>
            </w:tcBorders>
            <w:vAlign w:val="bottom"/>
          </w:tcPr>
          <w:p w14:paraId="71FE7A87" w14:textId="77777777" w:rsidR="00557F8D" w:rsidRPr="005C50FC" w:rsidRDefault="00557F8D" w:rsidP="00495C92">
            <w:pPr>
              <w:pStyle w:val="Tabletext"/>
              <w:ind w:right="34"/>
              <w:jc w:val="right"/>
              <w:rPr>
                <w:sz w:val="18"/>
                <w:szCs w:val="18"/>
                <w:lang w:val="ru-RU" w:eastAsia="fr-FR"/>
              </w:rPr>
            </w:pPr>
          </w:p>
        </w:tc>
        <w:tc>
          <w:tcPr>
            <w:tcW w:w="985" w:type="pct"/>
            <w:tcBorders>
              <w:top w:val="nil"/>
              <w:left w:val="single" w:sz="4" w:space="0" w:color="auto"/>
              <w:bottom w:val="nil"/>
              <w:right w:val="single" w:sz="4" w:space="0" w:color="auto"/>
            </w:tcBorders>
            <w:vAlign w:val="bottom"/>
          </w:tcPr>
          <w:p w14:paraId="4AAF9051" w14:textId="77777777" w:rsidR="00557F8D" w:rsidRPr="005C50FC" w:rsidRDefault="00557F8D" w:rsidP="00495C92">
            <w:pPr>
              <w:pStyle w:val="Tabletext"/>
              <w:ind w:right="34"/>
              <w:jc w:val="right"/>
              <w:rPr>
                <w:sz w:val="18"/>
                <w:szCs w:val="18"/>
                <w:lang w:val="ru-RU" w:eastAsia="fr-FR"/>
              </w:rPr>
            </w:pPr>
          </w:p>
        </w:tc>
      </w:tr>
      <w:tr w:rsidR="00557F8D" w:rsidRPr="005C50FC" w14:paraId="65C8C9CE" w14:textId="77777777" w:rsidTr="00557F8D">
        <w:trPr>
          <w:jc w:val="center"/>
        </w:trPr>
        <w:tc>
          <w:tcPr>
            <w:tcW w:w="3030" w:type="pct"/>
            <w:tcBorders>
              <w:top w:val="nil"/>
              <w:bottom w:val="nil"/>
              <w:right w:val="single" w:sz="4" w:space="0" w:color="auto"/>
            </w:tcBorders>
          </w:tcPr>
          <w:p w14:paraId="5B39EBDB" w14:textId="77777777" w:rsidR="00557F8D" w:rsidRPr="005C50FC" w:rsidRDefault="00557F8D" w:rsidP="00535A6A">
            <w:pPr>
              <w:pStyle w:val="Tabletext"/>
              <w:rPr>
                <w:sz w:val="18"/>
                <w:szCs w:val="18"/>
                <w:lang w:val="ru-RU" w:eastAsia="fr-FR"/>
              </w:rPr>
            </w:pPr>
            <w:r w:rsidRPr="005C50FC">
              <w:rPr>
                <w:sz w:val="18"/>
                <w:szCs w:val="18"/>
                <w:lang w:val="ru-RU" w:eastAsia="fr-FR"/>
              </w:rPr>
              <w:t xml:space="preserve">Расходы по персоналу </w:t>
            </w:r>
          </w:p>
        </w:tc>
        <w:tc>
          <w:tcPr>
            <w:tcW w:w="985" w:type="pct"/>
            <w:tcBorders>
              <w:top w:val="nil"/>
              <w:left w:val="single" w:sz="4" w:space="0" w:color="auto"/>
              <w:bottom w:val="nil"/>
              <w:right w:val="single" w:sz="4" w:space="0" w:color="auto"/>
            </w:tcBorders>
          </w:tcPr>
          <w:p w14:paraId="7A9D7642"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148 806</w:t>
            </w:r>
          </w:p>
        </w:tc>
        <w:tc>
          <w:tcPr>
            <w:tcW w:w="985" w:type="pct"/>
            <w:tcBorders>
              <w:top w:val="nil"/>
              <w:left w:val="single" w:sz="4" w:space="0" w:color="auto"/>
              <w:bottom w:val="nil"/>
              <w:right w:val="single" w:sz="4" w:space="0" w:color="auto"/>
            </w:tcBorders>
          </w:tcPr>
          <w:p w14:paraId="05CEB37F"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148 748</w:t>
            </w:r>
          </w:p>
        </w:tc>
      </w:tr>
      <w:tr w:rsidR="00557F8D" w:rsidRPr="005C50FC" w14:paraId="5132835F" w14:textId="77777777" w:rsidTr="00557F8D">
        <w:trPr>
          <w:jc w:val="center"/>
        </w:trPr>
        <w:tc>
          <w:tcPr>
            <w:tcW w:w="3030" w:type="pct"/>
            <w:tcBorders>
              <w:top w:val="nil"/>
              <w:bottom w:val="nil"/>
              <w:right w:val="single" w:sz="4" w:space="0" w:color="auto"/>
            </w:tcBorders>
          </w:tcPr>
          <w:p w14:paraId="62F2C64A" w14:textId="77777777" w:rsidR="00557F8D" w:rsidRPr="005C50FC" w:rsidRDefault="00557F8D" w:rsidP="00535A6A">
            <w:pPr>
              <w:pStyle w:val="Tabletext"/>
              <w:rPr>
                <w:sz w:val="18"/>
                <w:szCs w:val="18"/>
                <w:lang w:val="ru-RU" w:eastAsia="fr-FR"/>
              </w:rPr>
            </w:pPr>
            <w:r w:rsidRPr="005C50FC">
              <w:rPr>
                <w:sz w:val="18"/>
                <w:szCs w:val="18"/>
                <w:lang w:val="ru-RU" w:eastAsia="fr-FR"/>
              </w:rPr>
              <w:t>Служебные командировки</w:t>
            </w:r>
          </w:p>
        </w:tc>
        <w:tc>
          <w:tcPr>
            <w:tcW w:w="985" w:type="pct"/>
            <w:tcBorders>
              <w:top w:val="nil"/>
              <w:left w:val="single" w:sz="4" w:space="0" w:color="auto"/>
              <w:bottom w:val="nil"/>
              <w:right w:val="single" w:sz="4" w:space="0" w:color="auto"/>
            </w:tcBorders>
          </w:tcPr>
          <w:p w14:paraId="2B28C422"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6 702</w:t>
            </w:r>
          </w:p>
        </w:tc>
        <w:tc>
          <w:tcPr>
            <w:tcW w:w="985" w:type="pct"/>
            <w:tcBorders>
              <w:top w:val="nil"/>
              <w:left w:val="single" w:sz="4" w:space="0" w:color="auto"/>
              <w:bottom w:val="nil"/>
              <w:right w:val="single" w:sz="4" w:space="0" w:color="auto"/>
            </w:tcBorders>
          </w:tcPr>
          <w:p w14:paraId="55F91F4C"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6 968</w:t>
            </w:r>
          </w:p>
        </w:tc>
      </w:tr>
      <w:tr w:rsidR="00557F8D" w:rsidRPr="005C50FC" w14:paraId="282F84D3" w14:textId="77777777" w:rsidTr="00557F8D">
        <w:trPr>
          <w:jc w:val="center"/>
        </w:trPr>
        <w:tc>
          <w:tcPr>
            <w:tcW w:w="3030" w:type="pct"/>
            <w:tcBorders>
              <w:top w:val="nil"/>
              <w:bottom w:val="nil"/>
              <w:right w:val="single" w:sz="4" w:space="0" w:color="auto"/>
            </w:tcBorders>
          </w:tcPr>
          <w:p w14:paraId="19E6A868" w14:textId="77777777" w:rsidR="00557F8D" w:rsidRPr="005C50FC" w:rsidRDefault="00557F8D" w:rsidP="00535A6A">
            <w:pPr>
              <w:pStyle w:val="Tabletext"/>
              <w:rPr>
                <w:sz w:val="18"/>
                <w:szCs w:val="18"/>
                <w:lang w:val="ru-RU" w:eastAsia="fr-FR"/>
              </w:rPr>
            </w:pPr>
            <w:r w:rsidRPr="005C50FC">
              <w:rPr>
                <w:sz w:val="18"/>
                <w:szCs w:val="18"/>
                <w:lang w:val="ru-RU" w:eastAsia="fr-FR"/>
              </w:rPr>
              <w:t xml:space="preserve">Контрактные услуги </w:t>
            </w:r>
          </w:p>
        </w:tc>
        <w:tc>
          <w:tcPr>
            <w:tcW w:w="985" w:type="pct"/>
            <w:tcBorders>
              <w:top w:val="nil"/>
              <w:left w:val="single" w:sz="4" w:space="0" w:color="auto"/>
              <w:bottom w:val="nil"/>
              <w:right w:val="single" w:sz="4" w:space="0" w:color="auto"/>
            </w:tcBorders>
          </w:tcPr>
          <w:p w14:paraId="23ECCDC2"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12 691</w:t>
            </w:r>
          </w:p>
        </w:tc>
        <w:tc>
          <w:tcPr>
            <w:tcW w:w="985" w:type="pct"/>
            <w:tcBorders>
              <w:top w:val="nil"/>
              <w:left w:val="single" w:sz="4" w:space="0" w:color="auto"/>
              <w:bottom w:val="nil"/>
              <w:right w:val="single" w:sz="4" w:space="0" w:color="auto"/>
            </w:tcBorders>
          </w:tcPr>
          <w:p w14:paraId="4E9E40FA"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15 613</w:t>
            </w:r>
          </w:p>
        </w:tc>
      </w:tr>
      <w:tr w:rsidR="00557F8D" w:rsidRPr="005C50FC" w14:paraId="0C61B23F" w14:textId="77777777" w:rsidTr="00557F8D">
        <w:trPr>
          <w:jc w:val="center"/>
        </w:trPr>
        <w:tc>
          <w:tcPr>
            <w:tcW w:w="3030" w:type="pct"/>
            <w:tcBorders>
              <w:top w:val="nil"/>
              <w:bottom w:val="nil"/>
              <w:right w:val="single" w:sz="4" w:space="0" w:color="auto"/>
            </w:tcBorders>
          </w:tcPr>
          <w:p w14:paraId="42074980" w14:textId="77777777" w:rsidR="00557F8D" w:rsidRPr="005C50FC" w:rsidRDefault="00557F8D" w:rsidP="00535A6A">
            <w:pPr>
              <w:pStyle w:val="Tabletext"/>
              <w:rPr>
                <w:sz w:val="18"/>
                <w:szCs w:val="18"/>
                <w:lang w:val="ru-RU" w:eastAsia="fr-FR"/>
              </w:rPr>
            </w:pPr>
            <w:r w:rsidRPr="005C50FC">
              <w:rPr>
                <w:sz w:val="18"/>
                <w:szCs w:val="18"/>
                <w:lang w:val="ru-RU" w:eastAsia="fr-FR"/>
              </w:rPr>
              <w:t xml:space="preserve">Аренда и эксплуатация помещений и оборудования </w:t>
            </w:r>
          </w:p>
        </w:tc>
        <w:tc>
          <w:tcPr>
            <w:tcW w:w="985" w:type="pct"/>
            <w:tcBorders>
              <w:top w:val="nil"/>
              <w:left w:val="single" w:sz="4" w:space="0" w:color="auto"/>
              <w:bottom w:val="nil"/>
              <w:right w:val="single" w:sz="4" w:space="0" w:color="auto"/>
            </w:tcBorders>
          </w:tcPr>
          <w:p w14:paraId="665096DD"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3 971</w:t>
            </w:r>
          </w:p>
        </w:tc>
        <w:tc>
          <w:tcPr>
            <w:tcW w:w="985" w:type="pct"/>
            <w:tcBorders>
              <w:top w:val="nil"/>
              <w:left w:val="single" w:sz="4" w:space="0" w:color="auto"/>
              <w:bottom w:val="nil"/>
              <w:right w:val="single" w:sz="4" w:space="0" w:color="auto"/>
            </w:tcBorders>
          </w:tcPr>
          <w:p w14:paraId="3CB87B5F"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4 411</w:t>
            </w:r>
          </w:p>
        </w:tc>
      </w:tr>
      <w:tr w:rsidR="00557F8D" w:rsidRPr="005C50FC" w14:paraId="001D1C30" w14:textId="77777777" w:rsidTr="00557F8D">
        <w:trPr>
          <w:jc w:val="center"/>
        </w:trPr>
        <w:tc>
          <w:tcPr>
            <w:tcW w:w="3030" w:type="pct"/>
            <w:tcBorders>
              <w:top w:val="nil"/>
              <w:bottom w:val="nil"/>
              <w:right w:val="single" w:sz="4" w:space="0" w:color="auto"/>
            </w:tcBorders>
          </w:tcPr>
          <w:p w14:paraId="1AFFE059" w14:textId="77777777" w:rsidR="00557F8D" w:rsidRPr="005C50FC" w:rsidRDefault="00557F8D" w:rsidP="00535A6A">
            <w:pPr>
              <w:pStyle w:val="Tabletext"/>
              <w:rPr>
                <w:sz w:val="18"/>
                <w:szCs w:val="18"/>
                <w:lang w:val="ru-RU" w:eastAsia="fr-FR"/>
              </w:rPr>
            </w:pPr>
            <w:r w:rsidRPr="005C50FC">
              <w:rPr>
                <w:sz w:val="18"/>
                <w:szCs w:val="18"/>
                <w:lang w:val="ru-RU" w:eastAsia="fr-FR"/>
              </w:rPr>
              <w:t>Оборудование и предметы снабжения</w:t>
            </w:r>
          </w:p>
        </w:tc>
        <w:tc>
          <w:tcPr>
            <w:tcW w:w="985" w:type="pct"/>
            <w:tcBorders>
              <w:top w:val="nil"/>
              <w:left w:val="single" w:sz="4" w:space="0" w:color="auto"/>
              <w:bottom w:val="nil"/>
              <w:right w:val="single" w:sz="4" w:space="0" w:color="auto"/>
            </w:tcBorders>
          </w:tcPr>
          <w:p w14:paraId="0E6E82A8"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4 509</w:t>
            </w:r>
          </w:p>
        </w:tc>
        <w:tc>
          <w:tcPr>
            <w:tcW w:w="985" w:type="pct"/>
            <w:tcBorders>
              <w:top w:val="nil"/>
              <w:left w:val="single" w:sz="4" w:space="0" w:color="auto"/>
              <w:bottom w:val="nil"/>
              <w:right w:val="single" w:sz="4" w:space="0" w:color="auto"/>
            </w:tcBorders>
          </w:tcPr>
          <w:p w14:paraId="40971C15"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3 875</w:t>
            </w:r>
          </w:p>
        </w:tc>
      </w:tr>
      <w:tr w:rsidR="00557F8D" w:rsidRPr="005C50FC" w14:paraId="5971D715" w14:textId="77777777" w:rsidTr="00557F8D">
        <w:trPr>
          <w:jc w:val="center"/>
        </w:trPr>
        <w:tc>
          <w:tcPr>
            <w:tcW w:w="3030" w:type="pct"/>
            <w:tcBorders>
              <w:top w:val="nil"/>
              <w:bottom w:val="nil"/>
              <w:right w:val="single" w:sz="4" w:space="0" w:color="auto"/>
            </w:tcBorders>
          </w:tcPr>
          <w:p w14:paraId="77CF06A5" w14:textId="77777777" w:rsidR="00557F8D" w:rsidRPr="005C50FC" w:rsidRDefault="00557F8D" w:rsidP="00535A6A">
            <w:pPr>
              <w:pStyle w:val="Tabletext"/>
              <w:rPr>
                <w:sz w:val="18"/>
                <w:szCs w:val="18"/>
                <w:lang w:val="ru-RU" w:eastAsia="fr-FR"/>
              </w:rPr>
            </w:pPr>
            <w:r w:rsidRPr="005C50FC">
              <w:rPr>
                <w:sz w:val="18"/>
                <w:szCs w:val="18"/>
                <w:lang w:val="ru-RU" w:eastAsia="fr-FR"/>
              </w:rPr>
              <w:t xml:space="preserve">Амортизация и потеря стоимости </w:t>
            </w:r>
          </w:p>
        </w:tc>
        <w:tc>
          <w:tcPr>
            <w:tcW w:w="985" w:type="pct"/>
            <w:tcBorders>
              <w:top w:val="nil"/>
              <w:left w:val="single" w:sz="4" w:space="0" w:color="auto"/>
              <w:bottom w:val="nil"/>
              <w:right w:val="single" w:sz="4" w:space="0" w:color="auto"/>
            </w:tcBorders>
          </w:tcPr>
          <w:p w14:paraId="73CCFA0A"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4 497</w:t>
            </w:r>
          </w:p>
        </w:tc>
        <w:tc>
          <w:tcPr>
            <w:tcW w:w="985" w:type="pct"/>
            <w:tcBorders>
              <w:top w:val="nil"/>
              <w:left w:val="single" w:sz="4" w:space="0" w:color="auto"/>
              <w:bottom w:val="nil"/>
              <w:right w:val="single" w:sz="4" w:space="0" w:color="auto"/>
            </w:tcBorders>
          </w:tcPr>
          <w:p w14:paraId="19A13B6F"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5 212</w:t>
            </w:r>
          </w:p>
        </w:tc>
      </w:tr>
      <w:tr w:rsidR="00557F8D" w:rsidRPr="005C50FC" w14:paraId="784CC1CB" w14:textId="77777777" w:rsidTr="00557F8D">
        <w:trPr>
          <w:jc w:val="center"/>
        </w:trPr>
        <w:tc>
          <w:tcPr>
            <w:tcW w:w="3030" w:type="pct"/>
            <w:tcBorders>
              <w:top w:val="nil"/>
              <w:bottom w:val="nil"/>
              <w:right w:val="single" w:sz="4" w:space="0" w:color="auto"/>
            </w:tcBorders>
          </w:tcPr>
          <w:p w14:paraId="7F551E96" w14:textId="77777777" w:rsidR="00557F8D" w:rsidRPr="005C50FC" w:rsidRDefault="00557F8D" w:rsidP="00535A6A">
            <w:pPr>
              <w:pStyle w:val="Tabletext"/>
              <w:rPr>
                <w:sz w:val="18"/>
                <w:szCs w:val="18"/>
                <w:lang w:val="ru-RU" w:eastAsia="fr-FR"/>
              </w:rPr>
            </w:pPr>
            <w:r w:rsidRPr="005C50FC">
              <w:rPr>
                <w:sz w:val="18"/>
                <w:szCs w:val="18"/>
                <w:lang w:val="ru-RU" w:eastAsia="fr-FR"/>
              </w:rPr>
              <w:t xml:space="preserve">Расходы по перевозке, электросвязи и услугам </w:t>
            </w:r>
          </w:p>
        </w:tc>
        <w:tc>
          <w:tcPr>
            <w:tcW w:w="985" w:type="pct"/>
            <w:tcBorders>
              <w:top w:val="nil"/>
              <w:left w:val="single" w:sz="4" w:space="0" w:color="auto"/>
              <w:bottom w:val="nil"/>
              <w:right w:val="single" w:sz="4" w:space="0" w:color="auto"/>
            </w:tcBorders>
          </w:tcPr>
          <w:p w14:paraId="6CD9AD27"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1 772</w:t>
            </w:r>
          </w:p>
        </w:tc>
        <w:tc>
          <w:tcPr>
            <w:tcW w:w="985" w:type="pct"/>
            <w:tcBorders>
              <w:top w:val="nil"/>
              <w:left w:val="single" w:sz="4" w:space="0" w:color="auto"/>
              <w:bottom w:val="nil"/>
              <w:right w:val="single" w:sz="4" w:space="0" w:color="auto"/>
            </w:tcBorders>
          </w:tcPr>
          <w:p w14:paraId="75D49B0A"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1 576</w:t>
            </w:r>
          </w:p>
        </w:tc>
      </w:tr>
      <w:tr w:rsidR="00557F8D" w:rsidRPr="005C50FC" w14:paraId="643C46F9" w14:textId="77777777" w:rsidTr="00557F8D">
        <w:trPr>
          <w:jc w:val="center"/>
        </w:trPr>
        <w:tc>
          <w:tcPr>
            <w:tcW w:w="3030" w:type="pct"/>
            <w:tcBorders>
              <w:top w:val="nil"/>
              <w:bottom w:val="nil"/>
              <w:right w:val="single" w:sz="4" w:space="0" w:color="auto"/>
            </w:tcBorders>
          </w:tcPr>
          <w:p w14:paraId="33B38FFE" w14:textId="77777777" w:rsidR="00557F8D" w:rsidRPr="005C50FC" w:rsidRDefault="00557F8D" w:rsidP="00535A6A">
            <w:pPr>
              <w:pStyle w:val="Tabletext"/>
              <w:rPr>
                <w:sz w:val="18"/>
                <w:szCs w:val="18"/>
                <w:lang w:val="ru-RU" w:eastAsia="fr-FR"/>
              </w:rPr>
            </w:pPr>
            <w:r w:rsidRPr="005C50FC">
              <w:rPr>
                <w:sz w:val="18"/>
                <w:szCs w:val="18"/>
                <w:lang w:val="ru-RU" w:eastAsia="fr-FR"/>
              </w:rPr>
              <w:t>Прочие расходы</w:t>
            </w:r>
          </w:p>
        </w:tc>
        <w:tc>
          <w:tcPr>
            <w:tcW w:w="985" w:type="pct"/>
            <w:tcBorders>
              <w:top w:val="nil"/>
              <w:left w:val="single" w:sz="4" w:space="0" w:color="auto"/>
              <w:bottom w:val="nil"/>
              <w:right w:val="single" w:sz="4" w:space="0" w:color="auto"/>
            </w:tcBorders>
          </w:tcPr>
          <w:p w14:paraId="64113C42"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−67</w:t>
            </w:r>
          </w:p>
        </w:tc>
        <w:tc>
          <w:tcPr>
            <w:tcW w:w="985" w:type="pct"/>
            <w:tcBorders>
              <w:top w:val="nil"/>
              <w:left w:val="single" w:sz="4" w:space="0" w:color="auto"/>
              <w:bottom w:val="nil"/>
              <w:right w:val="single" w:sz="4" w:space="0" w:color="auto"/>
            </w:tcBorders>
          </w:tcPr>
          <w:p w14:paraId="04419D4D"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7 656</w:t>
            </w:r>
          </w:p>
        </w:tc>
      </w:tr>
      <w:tr w:rsidR="00557F8D" w:rsidRPr="005C50FC" w14:paraId="7CDB75F6" w14:textId="77777777" w:rsidTr="00557F8D">
        <w:trPr>
          <w:jc w:val="center"/>
        </w:trPr>
        <w:tc>
          <w:tcPr>
            <w:tcW w:w="3030" w:type="pct"/>
            <w:tcBorders>
              <w:top w:val="nil"/>
              <w:bottom w:val="nil"/>
              <w:right w:val="single" w:sz="4" w:space="0" w:color="auto"/>
            </w:tcBorders>
          </w:tcPr>
          <w:p w14:paraId="777B9A8A" w14:textId="77777777" w:rsidR="00557F8D" w:rsidRPr="005C50FC" w:rsidRDefault="00557F8D" w:rsidP="00535A6A">
            <w:pPr>
              <w:pStyle w:val="Tabletext"/>
              <w:rPr>
                <w:sz w:val="18"/>
                <w:szCs w:val="18"/>
                <w:lang w:val="ru-RU" w:eastAsia="fr-FR"/>
              </w:rPr>
            </w:pPr>
            <w:r w:rsidRPr="005C50FC">
              <w:rPr>
                <w:sz w:val="18"/>
                <w:szCs w:val="18"/>
                <w:lang w:val="ru-RU" w:eastAsia="fr-FR"/>
              </w:rPr>
              <w:t xml:space="preserve">Расходы в натуральной форме </w:t>
            </w:r>
          </w:p>
        </w:tc>
        <w:tc>
          <w:tcPr>
            <w:tcW w:w="985" w:type="pct"/>
            <w:tcBorders>
              <w:top w:val="nil"/>
              <w:left w:val="single" w:sz="4" w:space="0" w:color="auto"/>
              <w:bottom w:val="nil"/>
              <w:right w:val="single" w:sz="4" w:space="0" w:color="auto"/>
            </w:tcBorders>
          </w:tcPr>
          <w:p w14:paraId="6E43A543"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862</w:t>
            </w:r>
          </w:p>
        </w:tc>
        <w:tc>
          <w:tcPr>
            <w:tcW w:w="985" w:type="pct"/>
            <w:tcBorders>
              <w:top w:val="nil"/>
              <w:left w:val="single" w:sz="4" w:space="0" w:color="auto"/>
              <w:bottom w:val="nil"/>
              <w:right w:val="single" w:sz="4" w:space="0" w:color="auto"/>
            </w:tcBorders>
          </w:tcPr>
          <w:p w14:paraId="3427FB2B"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882</w:t>
            </w:r>
          </w:p>
        </w:tc>
      </w:tr>
      <w:tr w:rsidR="00557F8D" w:rsidRPr="005C50FC" w14:paraId="634FEE57" w14:textId="77777777" w:rsidTr="00557F8D">
        <w:trPr>
          <w:jc w:val="center"/>
        </w:trPr>
        <w:tc>
          <w:tcPr>
            <w:tcW w:w="3030" w:type="pct"/>
            <w:tcBorders>
              <w:top w:val="nil"/>
              <w:bottom w:val="nil"/>
              <w:right w:val="single" w:sz="4" w:space="0" w:color="auto"/>
            </w:tcBorders>
          </w:tcPr>
          <w:p w14:paraId="0A495A4D" w14:textId="77777777" w:rsidR="00557F8D" w:rsidRPr="005C50FC" w:rsidRDefault="00557F8D" w:rsidP="00535A6A">
            <w:pPr>
              <w:pStyle w:val="Tabletext"/>
              <w:rPr>
                <w:sz w:val="18"/>
                <w:szCs w:val="18"/>
                <w:lang w:val="ru-RU" w:eastAsia="fr-FR"/>
              </w:rPr>
            </w:pPr>
            <w:r w:rsidRPr="005C50FC">
              <w:rPr>
                <w:sz w:val="18"/>
                <w:szCs w:val="18"/>
                <w:lang w:val="ru-RU" w:eastAsia="fr-FR"/>
              </w:rPr>
              <w:t>Финансовые расходы</w:t>
            </w:r>
          </w:p>
        </w:tc>
        <w:tc>
          <w:tcPr>
            <w:tcW w:w="985" w:type="pct"/>
            <w:tcBorders>
              <w:top w:val="nil"/>
              <w:left w:val="single" w:sz="4" w:space="0" w:color="auto"/>
              <w:bottom w:val="nil"/>
              <w:right w:val="single" w:sz="4" w:space="0" w:color="auto"/>
            </w:tcBorders>
          </w:tcPr>
          <w:p w14:paraId="6F87C37A"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621</w:t>
            </w:r>
          </w:p>
        </w:tc>
        <w:tc>
          <w:tcPr>
            <w:tcW w:w="985" w:type="pct"/>
            <w:tcBorders>
              <w:top w:val="nil"/>
              <w:left w:val="single" w:sz="4" w:space="0" w:color="auto"/>
              <w:bottom w:val="nil"/>
              <w:right w:val="single" w:sz="4" w:space="0" w:color="auto"/>
            </w:tcBorders>
          </w:tcPr>
          <w:p w14:paraId="46631CAD"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675</w:t>
            </w:r>
          </w:p>
        </w:tc>
      </w:tr>
      <w:tr w:rsidR="00557F8D" w:rsidRPr="005C50FC" w14:paraId="410DB95E" w14:textId="77777777" w:rsidTr="00557F8D">
        <w:trPr>
          <w:jc w:val="center"/>
        </w:trPr>
        <w:tc>
          <w:tcPr>
            <w:tcW w:w="3030" w:type="pct"/>
            <w:tcBorders>
              <w:top w:val="nil"/>
              <w:right w:val="single" w:sz="4" w:space="0" w:color="auto"/>
            </w:tcBorders>
          </w:tcPr>
          <w:p w14:paraId="0C77631D" w14:textId="77777777" w:rsidR="00557F8D" w:rsidRPr="005C50FC" w:rsidRDefault="00557F8D" w:rsidP="00535A6A">
            <w:pPr>
              <w:pStyle w:val="Tabletext"/>
              <w:rPr>
                <w:sz w:val="18"/>
                <w:szCs w:val="18"/>
                <w:lang w:val="ru-RU" w:eastAsia="fr-FR"/>
              </w:rPr>
            </w:pPr>
          </w:p>
        </w:tc>
        <w:tc>
          <w:tcPr>
            <w:tcW w:w="985" w:type="pct"/>
            <w:tcBorders>
              <w:top w:val="nil"/>
              <w:left w:val="single" w:sz="4" w:space="0" w:color="auto"/>
              <w:right w:val="single" w:sz="4" w:space="0" w:color="auto"/>
            </w:tcBorders>
          </w:tcPr>
          <w:p w14:paraId="441C4D47" w14:textId="77777777" w:rsidR="00557F8D" w:rsidRPr="005C50FC" w:rsidRDefault="00557F8D" w:rsidP="00495C92">
            <w:pPr>
              <w:overflowPunct/>
              <w:autoSpaceDE/>
              <w:autoSpaceDN/>
              <w:adjustRightInd/>
              <w:spacing w:before="40" w:after="40"/>
              <w:ind w:right="34"/>
              <w:jc w:val="right"/>
              <w:textAlignment w:val="auto"/>
              <w:rPr>
                <w:rFonts w:asciiTheme="minorHAnsi" w:hAnsiTheme="minorHAnsi" w:cs="Arial"/>
                <w:color w:val="000000"/>
                <w:sz w:val="18"/>
                <w:szCs w:val="18"/>
                <w:lang w:val="ru-RU" w:eastAsia="zh-CN"/>
              </w:rPr>
            </w:pPr>
          </w:p>
        </w:tc>
        <w:tc>
          <w:tcPr>
            <w:tcW w:w="985" w:type="pct"/>
            <w:tcBorders>
              <w:top w:val="nil"/>
              <w:left w:val="single" w:sz="4" w:space="0" w:color="auto"/>
              <w:right w:val="single" w:sz="4" w:space="0" w:color="auto"/>
            </w:tcBorders>
          </w:tcPr>
          <w:p w14:paraId="0CCD74FD" w14:textId="77777777" w:rsidR="00557F8D" w:rsidRPr="005C50FC" w:rsidRDefault="00557F8D" w:rsidP="00495C92">
            <w:pPr>
              <w:overflowPunct/>
              <w:autoSpaceDE/>
              <w:autoSpaceDN/>
              <w:adjustRightInd/>
              <w:spacing w:before="40" w:after="40"/>
              <w:ind w:right="34"/>
              <w:jc w:val="right"/>
              <w:textAlignment w:val="auto"/>
              <w:rPr>
                <w:rFonts w:asciiTheme="minorHAnsi" w:hAnsiTheme="minorHAnsi" w:cs="Arial"/>
                <w:color w:val="000000"/>
                <w:sz w:val="18"/>
                <w:szCs w:val="18"/>
                <w:lang w:val="ru-RU" w:eastAsia="zh-CN"/>
              </w:rPr>
            </w:pPr>
          </w:p>
        </w:tc>
      </w:tr>
      <w:tr w:rsidR="00557F8D" w:rsidRPr="005C50FC" w14:paraId="02A8BAAD" w14:textId="77777777" w:rsidTr="00557F8D">
        <w:trPr>
          <w:jc w:val="center"/>
        </w:trPr>
        <w:tc>
          <w:tcPr>
            <w:tcW w:w="3030" w:type="pct"/>
            <w:tcBorders>
              <w:right w:val="single" w:sz="4" w:space="0" w:color="auto"/>
            </w:tcBorders>
          </w:tcPr>
          <w:p w14:paraId="468D3279" w14:textId="77777777" w:rsidR="00557F8D" w:rsidRPr="005C50FC" w:rsidRDefault="00557F8D" w:rsidP="00535A6A">
            <w:pPr>
              <w:pStyle w:val="Tabletext"/>
              <w:rPr>
                <w:b/>
                <w:bCs/>
                <w:sz w:val="18"/>
                <w:szCs w:val="18"/>
                <w:lang w:val="ru-RU" w:eastAsia="fr-FR"/>
              </w:rPr>
            </w:pPr>
            <w:r w:rsidRPr="005C50FC">
              <w:rPr>
                <w:b/>
                <w:bCs/>
                <w:sz w:val="18"/>
                <w:szCs w:val="18"/>
                <w:lang w:val="ru-RU" w:eastAsia="fr-FR"/>
              </w:rPr>
              <w:t>Всего: расходы</w:t>
            </w:r>
          </w:p>
        </w:tc>
        <w:tc>
          <w:tcPr>
            <w:tcW w:w="985" w:type="pct"/>
            <w:tcBorders>
              <w:left w:val="single" w:sz="4" w:space="0" w:color="auto"/>
              <w:right w:val="single" w:sz="4" w:space="0" w:color="auto"/>
            </w:tcBorders>
            <w:vAlign w:val="center"/>
          </w:tcPr>
          <w:p w14:paraId="023AD4D8" w14:textId="77777777"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184 365</w:t>
            </w:r>
          </w:p>
        </w:tc>
        <w:tc>
          <w:tcPr>
            <w:tcW w:w="985" w:type="pct"/>
            <w:tcBorders>
              <w:left w:val="single" w:sz="4" w:space="0" w:color="auto"/>
              <w:right w:val="single" w:sz="4" w:space="0" w:color="auto"/>
            </w:tcBorders>
            <w:vAlign w:val="center"/>
          </w:tcPr>
          <w:p w14:paraId="2604010B" w14:textId="77777777"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195 615</w:t>
            </w:r>
          </w:p>
        </w:tc>
      </w:tr>
      <w:tr w:rsidR="00557F8D" w:rsidRPr="005C50FC" w14:paraId="007DA481" w14:textId="77777777" w:rsidTr="00557F8D">
        <w:trPr>
          <w:jc w:val="center"/>
        </w:trPr>
        <w:tc>
          <w:tcPr>
            <w:tcW w:w="3030" w:type="pct"/>
            <w:tcBorders>
              <w:right w:val="single" w:sz="4" w:space="0" w:color="auto"/>
            </w:tcBorders>
          </w:tcPr>
          <w:p w14:paraId="1E0E2164" w14:textId="77777777" w:rsidR="00557F8D" w:rsidRPr="005C50FC" w:rsidRDefault="00557F8D" w:rsidP="00535A6A">
            <w:pPr>
              <w:pStyle w:val="Tabletext"/>
              <w:rPr>
                <w:b/>
                <w:bCs/>
                <w:sz w:val="18"/>
                <w:szCs w:val="18"/>
                <w:lang w:val="ru-RU" w:eastAsia="fr-FR"/>
              </w:rPr>
            </w:pPr>
            <w:r w:rsidRPr="005C50FC">
              <w:rPr>
                <w:b/>
                <w:bCs/>
                <w:sz w:val="18"/>
                <w:szCs w:val="18"/>
                <w:lang w:val="ru-RU" w:eastAsia="fr-FR"/>
              </w:rPr>
              <w:t xml:space="preserve">Активное сальдо/дефицит за финансовый период </w:t>
            </w:r>
          </w:p>
        </w:tc>
        <w:tc>
          <w:tcPr>
            <w:tcW w:w="985" w:type="pct"/>
            <w:tcBorders>
              <w:left w:val="single" w:sz="4" w:space="0" w:color="auto"/>
              <w:right w:val="single" w:sz="4" w:space="0" w:color="auto"/>
            </w:tcBorders>
            <w:vAlign w:val="center"/>
          </w:tcPr>
          <w:p w14:paraId="3AE4F2C1"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−7 976</w:t>
            </w:r>
          </w:p>
        </w:tc>
        <w:tc>
          <w:tcPr>
            <w:tcW w:w="985" w:type="pct"/>
            <w:tcBorders>
              <w:left w:val="single" w:sz="4" w:space="0" w:color="auto"/>
              <w:right w:val="single" w:sz="4" w:space="0" w:color="auto"/>
            </w:tcBorders>
            <w:vAlign w:val="center"/>
          </w:tcPr>
          <w:p w14:paraId="7C41B9B1"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−17 078</w:t>
            </w:r>
          </w:p>
        </w:tc>
      </w:tr>
    </w:tbl>
    <w:p w14:paraId="6F1C9D3C" w14:textId="77777777" w:rsidR="00557F8D" w:rsidRPr="005C50FC" w:rsidRDefault="00557F8D" w:rsidP="00557F8D">
      <w:pPr>
        <w:rPr>
          <w:lang w:val="ru-RU"/>
        </w:rPr>
      </w:pPr>
      <w:r w:rsidRPr="005C50FC">
        <w:rPr>
          <w:lang w:val="ru-RU"/>
        </w:rPr>
        <w:br w:type="page"/>
      </w:r>
    </w:p>
    <w:p w14:paraId="37C905BA" w14:textId="354D9AE9" w:rsidR="00557F8D" w:rsidRPr="005C50FC" w:rsidRDefault="00557F8D" w:rsidP="00EC7478">
      <w:pPr>
        <w:pStyle w:val="Annextitle"/>
        <w:rPr>
          <w:lang w:val="ru-RU"/>
        </w:rPr>
      </w:pPr>
      <w:bookmarkStart w:id="32" w:name="_Toc305764058"/>
      <w:bookmarkStart w:id="33" w:name="_Toc358373624"/>
      <w:bookmarkStart w:id="34" w:name="_Toc387243004"/>
      <w:bookmarkStart w:id="35" w:name="_Toc419389915"/>
      <w:bookmarkStart w:id="36" w:name="_Toc419404349"/>
      <w:bookmarkStart w:id="37" w:name="_Toc452103231"/>
      <w:bookmarkStart w:id="38" w:name="_Toc452103480"/>
      <w:bookmarkStart w:id="39" w:name="_Toc482803654"/>
      <w:bookmarkStart w:id="40" w:name="_Toc482809959"/>
      <w:bookmarkStart w:id="41" w:name="_Toc482810298"/>
      <w:bookmarkStart w:id="42" w:name="_Toc511401656"/>
      <w:bookmarkStart w:id="43" w:name="_Toc10540769"/>
      <w:r w:rsidRPr="005C50FC">
        <w:rPr>
          <w:lang w:val="ru-RU"/>
        </w:rPr>
        <w:lastRenderedPageBreak/>
        <w:t xml:space="preserve">III – </w:t>
      </w:r>
      <w:bookmarkEnd w:id="32"/>
      <w:r w:rsidRPr="005C50FC">
        <w:rPr>
          <w:lang w:val="ru-RU"/>
        </w:rPr>
        <w:t xml:space="preserve">Отчет об изменениях в чистых активах за финансовый период, </w:t>
      </w:r>
      <w:r w:rsidRPr="005C50FC">
        <w:rPr>
          <w:lang w:val="ru-RU"/>
        </w:rPr>
        <w:br/>
        <w:t>завершившийся 31</w:t>
      </w:r>
      <w:r w:rsidR="002D1FB9" w:rsidRPr="005C50FC">
        <w:rPr>
          <w:lang w:val="ru-RU"/>
        </w:rPr>
        <w:t> декабря</w:t>
      </w:r>
      <w:r w:rsidRPr="005C50FC">
        <w:rPr>
          <w:lang w:val="ru-RU"/>
        </w:rPr>
        <w:t xml:space="preserve"> 2018 года</w:t>
      </w:r>
      <w:bookmarkEnd w:id="33"/>
      <w:bookmarkEnd w:id="34"/>
      <w:bookmarkEnd w:id="35"/>
      <w:bookmarkEnd w:id="36"/>
      <w:bookmarkEnd w:id="37"/>
      <w:bookmarkEnd w:id="38"/>
      <w:bookmarkEnd w:id="39"/>
      <w:bookmarkEnd w:id="40"/>
      <w:bookmarkEnd w:id="41"/>
      <w:bookmarkEnd w:id="42"/>
      <w:bookmarkEnd w:id="43"/>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343"/>
        <w:gridCol w:w="1528"/>
        <w:gridCol w:w="1308"/>
        <w:gridCol w:w="1360"/>
      </w:tblGrid>
      <w:tr w:rsidR="00557F8D" w:rsidRPr="005C50FC" w14:paraId="668E9E1A" w14:textId="77777777" w:rsidTr="001D5464">
        <w:tc>
          <w:tcPr>
            <w:tcW w:w="2108" w:type="pct"/>
            <w:tcBorders>
              <w:top w:val="single" w:sz="4" w:space="0" w:color="auto"/>
              <w:left w:val="single" w:sz="4" w:space="0" w:color="auto"/>
            </w:tcBorders>
            <w:tcMar>
              <w:left w:w="108" w:type="dxa"/>
              <w:right w:w="108" w:type="dxa"/>
            </w:tcMar>
            <w:vAlign w:val="center"/>
          </w:tcPr>
          <w:p w14:paraId="35ED8A69" w14:textId="77777777" w:rsidR="00557F8D" w:rsidRPr="005C50FC" w:rsidRDefault="00557F8D" w:rsidP="00535A6A">
            <w:pPr>
              <w:pStyle w:val="Tablehead"/>
              <w:jc w:val="left"/>
              <w:rPr>
                <w:sz w:val="18"/>
                <w:szCs w:val="18"/>
                <w:lang w:val="ru-RU"/>
              </w:rPr>
            </w:pPr>
            <w:r w:rsidRPr="005C50FC">
              <w:rPr>
                <w:sz w:val="18"/>
                <w:szCs w:val="18"/>
                <w:lang w:val="ru-RU"/>
              </w:rPr>
              <w:t>(в тыс. швейцарских франков)</w:t>
            </w:r>
          </w:p>
        </w:tc>
        <w:tc>
          <w:tcPr>
            <w:tcW w:w="701" w:type="pct"/>
            <w:tcBorders>
              <w:top w:val="single" w:sz="4" w:space="0" w:color="auto"/>
            </w:tcBorders>
            <w:tcMar>
              <w:left w:w="108" w:type="dxa"/>
              <w:right w:w="108" w:type="dxa"/>
            </w:tcMar>
            <w:vAlign w:val="center"/>
          </w:tcPr>
          <w:p w14:paraId="74E3AFD0" w14:textId="5411C2B9" w:rsidR="00557F8D" w:rsidRPr="005C50FC" w:rsidRDefault="00557F8D" w:rsidP="00535A6A">
            <w:pPr>
              <w:pStyle w:val="Tablehead"/>
              <w:ind w:left="-57" w:right="-57"/>
              <w:rPr>
                <w:sz w:val="18"/>
                <w:szCs w:val="18"/>
                <w:lang w:val="ru-RU"/>
              </w:rPr>
            </w:pPr>
            <w:r w:rsidRPr="005C50FC">
              <w:rPr>
                <w:sz w:val="18"/>
                <w:szCs w:val="18"/>
                <w:lang w:val="ru-RU"/>
              </w:rPr>
              <w:t>31.12.2017</w:t>
            </w:r>
            <w:r w:rsidR="005359B0" w:rsidRPr="005C50FC">
              <w:rPr>
                <w:sz w:val="18"/>
                <w:szCs w:val="18"/>
                <w:lang w:val="ru-RU"/>
              </w:rPr>
              <w:t> г.</w:t>
            </w:r>
          </w:p>
        </w:tc>
        <w:tc>
          <w:tcPr>
            <w:tcW w:w="798" w:type="pct"/>
            <w:tcBorders>
              <w:top w:val="single" w:sz="4" w:space="0" w:color="auto"/>
            </w:tcBorders>
            <w:tcMar>
              <w:left w:w="108" w:type="dxa"/>
              <w:right w:w="108" w:type="dxa"/>
            </w:tcMar>
            <w:vAlign w:val="center"/>
          </w:tcPr>
          <w:p w14:paraId="5DDCBE50" w14:textId="5DFC922C" w:rsidR="00557F8D" w:rsidRPr="005C50FC" w:rsidRDefault="00557F8D" w:rsidP="00535A6A">
            <w:pPr>
              <w:pStyle w:val="Tablehead"/>
              <w:ind w:left="-57" w:right="-57"/>
              <w:rPr>
                <w:spacing w:val="-4"/>
                <w:sz w:val="18"/>
                <w:szCs w:val="18"/>
                <w:lang w:val="ru-RU"/>
              </w:rPr>
            </w:pPr>
            <w:r w:rsidRPr="005C50FC">
              <w:rPr>
                <w:spacing w:val="-4"/>
                <w:sz w:val="18"/>
                <w:szCs w:val="18"/>
                <w:lang w:val="ru-RU"/>
              </w:rPr>
              <w:t xml:space="preserve">Активное сальдо/дефицит </w:t>
            </w:r>
            <w:r w:rsidRPr="005C50FC">
              <w:rPr>
                <w:spacing w:val="-4"/>
                <w:sz w:val="18"/>
                <w:szCs w:val="18"/>
                <w:lang w:val="ru-RU"/>
              </w:rPr>
              <w:br/>
              <w:t>за 2018</w:t>
            </w:r>
            <w:r w:rsidR="005359B0" w:rsidRPr="005C50FC">
              <w:rPr>
                <w:spacing w:val="-4"/>
                <w:sz w:val="18"/>
                <w:szCs w:val="18"/>
                <w:lang w:val="ru-RU"/>
              </w:rPr>
              <w:t> г.</w:t>
            </w:r>
          </w:p>
        </w:tc>
        <w:tc>
          <w:tcPr>
            <w:tcW w:w="683" w:type="pct"/>
            <w:tcMar>
              <w:left w:w="108" w:type="dxa"/>
              <w:right w:w="108" w:type="dxa"/>
            </w:tcMar>
          </w:tcPr>
          <w:p w14:paraId="787DF7B9" w14:textId="77777777" w:rsidR="00557F8D" w:rsidRPr="005C50FC" w:rsidRDefault="00557F8D" w:rsidP="00535A6A">
            <w:pPr>
              <w:pStyle w:val="Tablehead"/>
              <w:ind w:left="-57" w:right="-57"/>
              <w:rPr>
                <w:sz w:val="18"/>
                <w:szCs w:val="18"/>
                <w:lang w:val="ru-RU"/>
              </w:rPr>
            </w:pPr>
            <w:r w:rsidRPr="005C50FC">
              <w:rPr>
                <w:sz w:val="18"/>
                <w:szCs w:val="18"/>
                <w:lang w:val="ru-RU"/>
              </w:rPr>
              <w:t>Другие корректи-ровки</w:t>
            </w:r>
          </w:p>
        </w:tc>
        <w:tc>
          <w:tcPr>
            <w:tcW w:w="710" w:type="pct"/>
            <w:tcMar>
              <w:left w:w="108" w:type="dxa"/>
              <w:right w:w="108" w:type="dxa"/>
            </w:tcMar>
            <w:vAlign w:val="center"/>
          </w:tcPr>
          <w:p w14:paraId="13956D4B" w14:textId="074026A0" w:rsidR="00557F8D" w:rsidRPr="005C50FC" w:rsidRDefault="00557F8D" w:rsidP="00535A6A">
            <w:pPr>
              <w:pStyle w:val="Tablehead"/>
              <w:ind w:left="-57" w:right="-57"/>
              <w:rPr>
                <w:sz w:val="18"/>
                <w:szCs w:val="18"/>
                <w:lang w:val="ru-RU"/>
              </w:rPr>
            </w:pPr>
            <w:r w:rsidRPr="005C50FC">
              <w:rPr>
                <w:sz w:val="18"/>
                <w:szCs w:val="18"/>
                <w:lang w:val="ru-RU"/>
              </w:rPr>
              <w:t>31.12.2018</w:t>
            </w:r>
            <w:r w:rsidR="005359B0" w:rsidRPr="005C50FC">
              <w:rPr>
                <w:sz w:val="18"/>
                <w:szCs w:val="18"/>
                <w:lang w:val="ru-RU"/>
              </w:rPr>
              <w:t> г.</w:t>
            </w:r>
          </w:p>
        </w:tc>
      </w:tr>
      <w:tr w:rsidR="00557F8D" w:rsidRPr="005C50FC" w14:paraId="3ECDF553" w14:textId="77777777" w:rsidTr="001D5464">
        <w:tc>
          <w:tcPr>
            <w:tcW w:w="2108" w:type="pct"/>
            <w:tcBorders>
              <w:top w:val="nil"/>
              <w:bottom w:val="nil"/>
            </w:tcBorders>
            <w:tcMar>
              <w:left w:w="108" w:type="dxa"/>
              <w:right w:w="108" w:type="dxa"/>
            </w:tcMar>
          </w:tcPr>
          <w:p w14:paraId="08542CB5" w14:textId="77777777" w:rsidR="00557F8D" w:rsidRPr="005C50FC" w:rsidRDefault="00557F8D" w:rsidP="00535A6A">
            <w:pPr>
              <w:pStyle w:val="Tabletext"/>
              <w:rPr>
                <w:b/>
                <w:bCs/>
                <w:sz w:val="18"/>
                <w:szCs w:val="18"/>
                <w:lang w:val="ru-RU" w:eastAsia="fr-FR"/>
              </w:rPr>
            </w:pPr>
            <w:r w:rsidRPr="005C50FC">
              <w:rPr>
                <w:b/>
                <w:bCs/>
                <w:sz w:val="18"/>
                <w:szCs w:val="18"/>
                <w:lang w:val="ru-RU" w:eastAsia="fr-FR"/>
              </w:rPr>
              <w:t>Переход на IPSAS</w:t>
            </w:r>
          </w:p>
        </w:tc>
        <w:tc>
          <w:tcPr>
            <w:tcW w:w="701" w:type="pct"/>
            <w:tcBorders>
              <w:top w:val="nil"/>
              <w:bottom w:val="nil"/>
            </w:tcBorders>
            <w:tcMar>
              <w:left w:w="108" w:type="dxa"/>
              <w:right w:w="108" w:type="dxa"/>
            </w:tcMar>
            <w:vAlign w:val="bottom"/>
          </w:tcPr>
          <w:p w14:paraId="2043C664" w14:textId="59949CCA"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−125</w:t>
            </w:r>
            <w:r w:rsidR="001D5464" w:rsidRPr="005C50FC">
              <w:rPr>
                <w:b/>
                <w:bCs/>
                <w:sz w:val="18"/>
                <w:szCs w:val="18"/>
                <w:lang w:val="ru-RU" w:eastAsia="fr-FR"/>
              </w:rPr>
              <w:t> </w:t>
            </w:r>
            <w:r w:rsidRPr="005C50FC">
              <w:rPr>
                <w:b/>
                <w:bCs/>
                <w:sz w:val="18"/>
                <w:szCs w:val="18"/>
                <w:lang w:val="ru-RU" w:eastAsia="fr-FR"/>
              </w:rPr>
              <w:t>100</w:t>
            </w:r>
          </w:p>
        </w:tc>
        <w:tc>
          <w:tcPr>
            <w:tcW w:w="798" w:type="pct"/>
            <w:tcBorders>
              <w:top w:val="nil"/>
              <w:bottom w:val="nil"/>
            </w:tcBorders>
            <w:tcMar>
              <w:left w:w="108" w:type="dxa"/>
              <w:right w:w="108" w:type="dxa"/>
            </w:tcMar>
            <w:vAlign w:val="bottom"/>
          </w:tcPr>
          <w:p w14:paraId="631EAB5D" w14:textId="7EFC9E4E"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0</w:t>
            </w:r>
          </w:p>
        </w:tc>
        <w:tc>
          <w:tcPr>
            <w:tcW w:w="683" w:type="pct"/>
            <w:tcBorders>
              <w:top w:val="nil"/>
              <w:bottom w:val="nil"/>
            </w:tcBorders>
            <w:tcMar>
              <w:left w:w="108" w:type="dxa"/>
              <w:right w:w="108" w:type="dxa"/>
            </w:tcMar>
            <w:vAlign w:val="bottom"/>
          </w:tcPr>
          <w:p w14:paraId="2AA1021A" w14:textId="33BBE35E"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0</w:t>
            </w:r>
          </w:p>
        </w:tc>
        <w:tc>
          <w:tcPr>
            <w:tcW w:w="710" w:type="pct"/>
            <w:tcBorders>
              <w:top w:val="nil"/>
              <w:bottom w:val="nil"/>
            </w:tcBorders>
            <w:tcMar>
              <w:left w:w="108" w:type="dxa"/>
              <w:right w:w="108" w:type="dxa"/>
            </w:tcMar>
            <w:vAlign w:val="bottom"/>
          </w:tcPr>
          <w:p w14:paraId="7DDA67D3" w14:textId="51DAD3E1"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−125</w:t>
            </w:r>
            <w:r w:rsidR="001D5464" w:rsidRPr="005C50FC">
              <w:rPr>
                <w:b/>
                <w:bCs/>
                <w:sz w:val="18"/>
                <w:szCs w:val="18"/>
                <w:lang w:val="ru-RU" w:eastAsia="fr-FR"/>
              </w:rPr>
              <w:t> </w:t>
            </w:r>
            <w:r w:rsidRPr="005C50FC">
              <w:rPr>
                <w:b/>
                <w:bCs/>
                <w:sz w:val="18"/>
                <w:szCs w:val="18"/>
                <w:lang w:val="ru-RU" w:eastAsia="fr-FR"/>
              </w:rPr>
              <w:t>100</w:t>
            </w:r>
          </w:p>
        </w:tc>
      </w:tr>
      <w:tr w:rsidR="00557F8D" w:rsidRPr="005C50FC" w14:paraId="64EB8737" w14:textId="77777777" w:rsidTr="001D5464">
        <w:tc>
          <w:tcPr>
            <w:tcW w:w="2108" w:type="pct"/>
            <w:tcBorders>
              <w:top w:val="nil"/>
              <w:bottom w:val="nil"/>
            </w:tcBorders>
            <w:tcMar>
              <w:left w:w="108" w:type="dxa"/>
              <w:right w:w="108" w:type="dxa"/>
            </w:tcMar>
          </w:tcPr>
          <w:p w14:paraId="7E494BBD" w14:textId="77777777" w:rsidR="00557F8D" w:rsidRPr="005C50FC" w:rsidRDefault="00557F8D" w:rsidP="00535A6A">
            <w:pPr>
              <w:pStyle w:val="Tabletext"/>
              <w:rPr>
                <w:b/>
                <w:bCs/>
                <w:sz w:val="18"/>
                <w:szCs w:val="18"/>
                <w:lang w:val="ru-RU" w:eastAsia="fr-FR"/>
              </w:rPr>
            </w:pPr>
            <w:r w:rsidRPr="005C50FC">
              <w:rPr>
                <w:b/>
                <w:bCs/>
                <w:sz w:val="18"/>
                <w:szCs w:val="18"/>
                <w:lang w:val="ru-RU" w:eastAsia="fr-FR"/>
              </w:rPr>
              <w:t>Резервный счет</w:t>
            </w:r>
          </w:p>
        </w:tc>
        <w:tc>
          <w:tcPr>
            <w:tcW w:w="701" w:type="pct"/>
            <w:tcBorders>
              <w:top w:val="nil"/>
              <w:bottom w:val="nil"/>
            </w:tcBorders>
            <w:tcMar>
              <w:left w:w="108" w:type="dxa"/>
              <w:right w:w="108" w:type="dxa"/>
            </w:tcMar>
            <w:vAlign w:val="bottom"/>
          </w:tcPr>
          <w:p w14:paraId="5CEB82A7" w14:textId="22C5E77A"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27</w:t>
            </w:r>
            <w:r w:rsidR="001D5464" w:rsidRPr="005C50FC">
              <w:rPr>
                <w:b/>
                <w:bCs/>
                <w:sz w:val="18"/>
                <w:szCs w:val="18"/>
                <w:lang w:val="ru-RU" w:eastAsia="fr-FR"/>
              </w:rPr>
              <w:t> </w:t>
            </w:r>
            <w:r w:rsidRPr="005C50FC">
              <w:rPr>
                <w:b/>
                <w:bCs/>
                <w:sz w:val="18"/>
                <w:szCs w:val="18"/>
                <w:lang w:val="ru-RU" w:eastAsia="fr-FR"/>
              </w:rPr>
              <w:t>770</w:t>
            </w:r>
          </w:p>
        </w:tc>
        <w:tc>
          <w:tcPr>
            <w:tcW w:w="798" w:type="pct"/>
            <w:tcBorders>
              <w:top w:val="nil"/>
              <w:bottom w:val="nil"/>
            </w:tcBorders>
            <w:tcMar>
              <w:left w:w="108" w:type="dxa"/>
              <w:right w:w="108" w:type="dxa"/>
            </w:tcMar>
            <w:vAlign w:val="bottom"/>
          </w:tcPr>
          <w:p w14:paraId="52001736" w14:textId="77777777"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508</w:t>
            </w:r>
          </w:p>
        </w:tc>
        <w:tc>
          <w:tcPr>
            <w:tcW w:w="683" w:type="pct"/>
            <w:tcBorders>
              <w:top w:val="nil"/>
              <w:bottom w:val="nil"/>
            </w:tcBorders>
            <w:tcMar>
              <w:left w:w="108" w:type="dxa"/>
              <w:right w:w="108" w:type="dxa"/>
            </w:tcMar>
            <w:vAlign w:val="bottom"/>
          </w:tcPr>
          <w:p w14:paraId="68874496" w14:textId="77777777"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−837</w:t>
            </w:r>
          </w:p>
        </w:tc>
        <w:tc>
          <w:tcPr>
            <w:tcW w:w="710" w:type="pct"/>
            <w:tcBorders>
              <w:top w:val="nil"/>
              <w:bottom w:val="nil"/>
            </w:tcBorders>
            <w:tcMar>
              <w:left w:w="108" w:type="dxa"/>
              <w:right w:w="108" w:type="dxa"/>
            </w:tcMar>
            <w:vAlign w:val="bottom"/>
          </w:tcPr>
          <w:p w14:paraId="285F23C2" w14:textId="52621D59"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27</w:t>
            </w:r>
            <w:r w:rsidR="001D5464" w:rsidRPr="005C50FC">
              <w:rPr>
                <w:b/>
                <w:bCs/>
                <w:sz w:val="18"/>
                <w:szCs w:val="18"/>
                <w:lang w:val="ru-RU" w:eastAsia="fr-FR"/>
              </w:rPr>
              <w:t> </w:t>
            </w:r>
            <w:r w:rsidRPr="005C50FC">
              <w:rPr>
                <w:b/>
                <w:bCs/>
                <w:sz w:val="18"/>
                <w:szCs w:val="18"/>
                <w:lang w:val="ru-RU" w:eastAsia="fr-FR"/>
              </w:rPr>
              <w:t>241</w:t>
            </w:r>
          </w:p>
        </w:tc>
      </w:tr>
      <w:tr w:rsidR="00557F8D" w:rsidRPr="005C50FC" w14:paraId="03809B00" w14:textId="77777777" w:rsidTr="001D5464">
        <w:tc>
          <w:tcPr>
            <w:tcW w:w="2108" w:type="pct"/>
            <w:tcBorders>
              <w:top w:val="nil"/>
              <w:bottom w:val="nil"/>
            </w:tcBorders>
            <w:tcMar>
              <w:left w:w="108" w:type="dxa"/>
              <w:right w:w="108" w:type="dxa"/>
            </w:tcMar>
          </w:tcPr>
          <w:p w14:paraId="3AAF3C98" w14:textId="77777777" w:rsidR="00557F8D" w:rsidRPr="005C50FC" w:rsidRDefault="00557F8D" w:rsidP="00535A6A">
            <w:pPr>
              <w:pStyle w:val="Tabletext"/>
              <w:rPr>
                <w:b/>
                <w:bCs/>
                <w:sz w:val="18"/>
                <w:szCs w:val="18"/>
                <w:lang w:val="ru-RU" w:eastAsia="fr-FR"/>
              </w:rPr>
            </w:pPr>
            <w:r w:rsidRPr="005C50FC">
              <w:rPr>
                <w:b/>
                <w:bCs/>
                <w:sz w:val="18"/>
                <w:szCs w:val="18"/>
                <w:lang w:val="ru-RU" w:eastAsia="fr-FR"/>
              </w:rPr>
              <w:t>Прочие резервы</w:t>
            </w:r>
          </w:p>
        </w:tc>
        <w:tc>
          <w:tcPr>
            <w:tcW w:w="701" w:type="pct"/>
            <w:tcBorders>
              <w:top w:val="nil"/>
              <w:bottom w:val="nil"/>
            </w:tcBorders>
            <w:tcMar>
              <w:left w:w="108" w:type="dxa"/>
              <w:right w:w="108" w:type="dxa"/>
            </w:tcMar>
            <w:vAlign w:val="bottom"/>
          </w:tcPr>
          <w:p w14:paraId="6FB47778" w14:textId="183F9DA0"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53</w:t>
            </w:r>
            <w:r w:rsidR="001D5464" w:rsidRPr="005C50FC">
              <w:rPr>
                <w:b/>
                <w:bCs/>
                <w:sz w:val="18"/>
                <w:szCs w:val="18"/>
                <w:lang w:val="ru-RU" w:eastAsia="fr-FR"/>
              </w:rPr>
              <w:t> </w:t>
            </w:r>
            <w:r w:rsidRPr="005C50FC">
              <w:rPr>
                <w:b/>
                <w:bCs/>
                <w:sz w:val="18"/>
                <w:szCs w:val="18"/>
                <w:lang w:val="ru-RU" w:eastAsia="fr-FR"/>
              </w:rPr>
              <w:t>638</w:t>
            </w:r>
          </w:p>
        </w:tc>
        <w:tc>
          <w:tcPr>
            <w:tcW w:w="798" w:type="pct"/>
            <w:tcBorders>
              <w:top w:val="nil"/>
              <w:bottom w:val="nil"/>
            </w:tcBorders>
            <w:tcMar>
              <w:left w:w="108" w:type="dxa"/>
              <w:right w:w="108" w:type="dxa"/>
            </w:tcMar>
            <w:vAlign w:val="bottom"/>
          </w:tcPr>
          <w:p w14:paraId="79583824" w14:textId="0DBDBB16"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8</w:t>
            </w:r>
            <w:r w:rsidR="001D5464" w:rsidRPr="005C50FC">
              <w:rPr>
                <w:b/>
                <w:bCs/>
                <w:sz w:val="18"/>
                <w:szCs w:val="18"/>
                <w:lang w:val="ru-RU" w:eastAsia="fr-FR"/>
              </w:rPr>
              <w:t> </w:t>
            </w:r>
            <w:r w:rsidRPr="005C50FC">
              <w:rPr>
                <w:b/>
                <w:bCs/>
                <w:sz w:val="18"/>
                <w:szCs w:val="18"/>
                <w:lang w:val="ru-RU" w:eastAsia="fr-FR"/>
              </w:rPr>
              <w:t>414</w:t>
            </w:r>
          </w:p>
        </w:tc>
        <w:tc>
          <w:tcPr>
            <w:tcW w:w="683" w:type="pct"/>
            <w:tcBorders>
              <w:top w:val="nil"/>
              <w:bottom w:val="nil"/>
            </w:tcBorders>
            <w:tcMar>
              <w:left w:w="108" w:type="dxa"/>
              <w:right w:w="108" w:type="dxa"/>
            </w:tcMar>
            <w:vAlign w:val="bottom"/>
          </w:tcPr>
          <w:p w14:paraId="486EBF87" w14:textId="3139C9FE"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9</w:t>
            </w:r>
            <w:r w:rsidR="001D5464" w:rsidRPr="005C50FC">
              <w:rPr>
                <w:b/>
                <w:bCs/>
                <w:sz w:val="18"/>
                <w:szCs w:val="18"/>
                <w:lang w:val="ru-RU" w:eastAsia="fr-FR"/>
              </w:rPr>
              <w:t> </w:t>
            </w:r>
            <w:r w:rsidRPr="005C50FC">
              <w:rPr>
                <w:b/>
                <w:bCs/>
                <w:sz w:val="18"/>
                <w:szCs w:val="18"/>
                <w:lang w:val="ru-RU" w:eastAsia="fr-FR"/>
              </w:rPr>
              <w:t>425</w:t>
            </w:r>
          </w:p>
        </w:tc>
        <w:tc>
          <w:tcPr>
            <w:tcW w:w="710" w:type="pct"/>
            <w:tcBorders>
              <w:top w:val="nil"/>
              <w:bottom w:val="nil"/>
            </w:tcBorders>
            <w:tcMar>
              <w:left w:w="108" w:type="dxa"/>
              <w:right w:w="108" w:type="dxa"/>
            </w:tcMar>
            <w:vAlign w:val="bottom"/>
          </w:tcPr>
          <w:p w14:paraId="5BB68106" w14:textId="4F9D5966"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71</w:t>
            </w:r>
            <w:r w:rsidR="001D5464" w:rsidRPr="005C50FC">
              <w:rPr>
                <w:b/>
                <w:bCs/>
                <w:sz w:val="18"/>
                <w:szCs w:val="18"/>
                <w:lang w:val="ru-RU" w:eastAsia="fr-FR"/>
              </w:rPr>
              <w:t> </w:t>
            </w:r>
            <w:r w:rsidRPr="005C50FC">
              <w:rPr>
                <w:b/>
                <w:bCs/>
                <w:sz w:val="18"/>
                <w:szCs w:val="18"/>
                <w:lang w:val="ru-RU" w:eastAsia="fr-FR"/>
              </w:rPr>
              <w:t>477</w:t>
            </w:r>
          </w:p>
        </w:tc>
      </w:tr>
      <w:tr w:rsidR="00557F8D" w:rsidRPr="005C50FC" w14:paraId="1DF7C9F9" w14:textId="77777777" w:rsidTr="001D5464">
        <w:tc>
          <w:tcPr>
            <w:tcW w:w="2108" w:type="pct"/>
            <w:tcBorders>
              <w:top w:val="nil"/>
              <w:bottom w:val="nil"/>
            </w:tcBorders>
            <w:tcMar>
              <w:left w:w="108" w:type="dxa"/>
              <w:right w:w="108" w:type="dxa"/>
            </w:tcMar>
          </w:tcPr>
          <w:p w14:paraId="77C6FDFA" w14:textId="77777777" w:rsidR="00557F8D" w:rsidRPr="005C50FC" w:rsidRDefault="00557F8D" w:rsidP="00535A6A">
            <w:pPr>
              <w:pStyle w:val="Tabletext"/>
              <w:rPr>
                <w:sz w:val="18"/>
                <w:szCs w:val="18"/>
                <w:lang w:val="ru-RU" w:eastAsia="fr-FR"/>
              </w:rPr>
            </w:pPr>
            <w:r w:rsidRPr="005C50FC">
              <w:rPr>
                <w:sz w:val="18"/>
                <w:szCs w:val="18"/>
                <w:lang w:val="ru-RU" w:eastAsia="fr-FR"/>
              </w:rPr>
              <w:t>Экономия за предшествующий год</w:t>
            </w:r>
          </w:p>
        </w:tc>
        <w:tc>
          <w:tcPr>
            <w:tcW w:w="701" w:type="pct"/>
            <w:tcBorders>
              <w:top w:val="nil"/>
              <w:bottom w:val="nil"/>
            </w:tcBorders>
            <w:tcMar>
              <w:left w:w="108" w:type="dxa"/>
              <w:right w:w="108" w:type="dxa"/>
            </w:tcMar>
            <w:vAlign w:val="bottom"/>
          </w:tcPr>
          <w:p w14:paraId="280A5BC1" w14:textId="380942F7" w:rsidR="00557F8D" w:rsidRPr="005C50FC" w:rsidRDefault="00557F8D" w:rsidP="00495C92">
            <w:pPr>
              <w:pStyle w:val="Tabletext"/>
              <w:ind w:right="34"/>
              <w:jc w:val="right"/>
              <w:rPr>
                <w:sz w:val="18"/>
                <w:szCs w:val="18"/>
                <w:lang w:val="ru-RU" w:eastAsia="fr-FR"/>
              </w:rPr>
            </w:pPr>
            <w:r w:rsidRPr="005C50FC">
              <w:rPr>
                <w:sz w:val="18"/>
                <w:szCs w:val="18"/>
                <w:lang w:val="ru-RU" w:eastAsia="fr-FR"/>
              </w:rPr>
              <w:t>5</w:t>
            </w:r>
            <w:r w:rsidR="001D5464" w:rsidRPr="005C50FC">
              <w:rPr>
                <w:sz w:val="18"/>
                <w:szCs w:val="18"/>
                <w:lang w:val="ru-RU" w:eastAsia="fr-FR"/>
              </w:rPr>
              <w:t> </w:t>
            </w:r>
            <w:r w:rsidRPr="005C50FC">
              <w:rPr>
                <w:sz w:val="18"/>
                <w:szCs w:val="18"/>
                <w:lang w:val="ru-RU" w:eastAsia="fr-FR"/>
              </w:rPr>
              <w:t>764</w:t>
            </w:r>
          </w:p>
        </w:tc>
        <w:tc>
          <w:tcPr>
            <w:tcW w:w="798" w:type="pct"/>
            <w:tcBorders>
              <w:top w:val="nil"/>
              <w:bottom w:val="nil"/>
            </w:tcBorders>
            <w:tcMar>
              <w:left w:w="108" w:type="dxa"/>
              <w:right w:w="108" w:type="dxa"/>
            </w:tcMar>
            <w:vAlign w:val="bottom"/>
          </w:tcPr>
          <w:p w14:paraId="306EBF60" w14:textId="7401A53F" w:rsidR="00557F8D" w:rsidRPr="005C50FC" w:rsidRDefault="00557F8D" w:rsidP="00495C92">
            <w:pPr>
              <w:pStyle w:val="Tabletext"/>
              <w:ind w:right="34"/>
              <w:jc w:val="right"/>
              <w:rPr>
                <w:sz w:val="18"/>
                <w:szCs w:val="18"/>
                <w:lang w:val="ru-RU" w:eastAsia="fr-FR"/>
              </w:rPr>
            </w:pPr>
            <w:r w:rsidRPr="005C50FC">
              <w:rPr>
                <w:sz w:val="18"/>
                <w:szCs w:val="18"/>
                <w:lang w:val="ru-RU" w:eastAsia="fr-FR"/>
              </w:rPr>
              <w:t>3</w:t>
            </w:r>
            <w:r w:rsidR="001D5464" w:rsidRPr="005C50FC">
              <w:rPr>
                <w:sz w:val="18"/>
                <w:szCs w:val="18"/>
                <w:lang w:val="ru-RU" w:eastAsia="fr-FR"/>
              </w:rPr>
              <w:t> </w:t>
            </w:r>
            <w:r w:rsidRPr="005C50FC">
              <w:rPr>
                <w:sz w:val="18"/>
                <w:szCs w:val="18"/>
                <w:lang w:val="ru-RU" w:eastAsia="fr-FR"/>
              </w:rPr>
              <w:t>569</w:t>
            </w:r>
          </w:p>
        </w:tc>
        <w:tc>
          <w:tcPr>
            <w:tcW w:w="683" w:type="pct"/>
            <w:tcBorders>
              <w:top w:val="nil"/>
              <w:bottom w:val="nil"/>
            </w:tcBorders>
            <w:tcMar>
              <w:left w:w="108" w:type="dxa"/>
              <w:right w:w="108" w:type="dxa"/>
            </w:tcMar>
            <w:vAlign w:val="bottom"/>
          </w:tcPr>
          <w:p w14:paraId="23B08B8F"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−163</w:t>
            </w:r>
          </w:p>
        </w:tc>
        <w:tc>
          <w:tcPr>
            <w:tcW w:w="710" w:type="pct"/>
            <w:tcBorders>
              <w:top w:val="nil"/>
              <w:bottom w:val="nil"/>
            </w:tcBorders>
            <w:tcMar>
              <w:left w:w="108" w:type="dxa"/>
              <w:right w:w="108" w:type="dxa"/>
            </w:tcMar>
            <w:vAlign w:val="bottom"/>
          </w:tcPr>
          <w:p w14:paraId="46E6C3F1" w14:textId="2B727CA0" w:rsidR="00557F8D" w:rsidRPr="005C50FC" w:rsidRDefault="00557F8D" w:rsidP="00495C92">
            <w:pPr>
              <w:pStyle w:val="Tabletext"/>
              <w:ind w:right="34"/>
              <w:jc w:val="right"/>
              <w:rPr>
                <w:sz w:val="18"/>
                <w:szCs w:val="18"/>
                <w:lang w:val="ru-RU" w:eastAsia="fr-FR"/>
              </w:rPr>
            </w:pPr>
            <w:r w:rsidRPr="005C50FC">
              <w:rPr>
                <w:sz w:val="18"/>
                <w:szCs w:val="18"/>
                <w:lang w:val="ru-RU" w:eastAsia="fr-FR"/>
              </w:rPr>
              <w:t>9</w:t>
            </w:r>
            <w:r w:rsidR="001D5464" w:rsidRPr="005C50FC">
              <w:rPr>
                <w:sz w:val="18"/>
                <w:szCs w:val="18"/>
                <w:lang w:val="ru-RU" w:eastAsia="fr-FR"/>
              </w:rPr>
              <w:t> </w:t>
            </w:r>
            <w:r w:rsidRPr="005C50FC">
              <w:rPr>
                <w:sz w:val="18"/>
                <w:szCs w:val="18"/>
                <w:lang w:val="ru-RU" w:eastAsia="fr-FR"/>
              </w:rPr>
              <w:t>170</w:t>
            </w:r>
          </w:p>
        </w:tc>
      </w:tr>
      <w:tr w:rsidR="00557F8D" w:rsidRPr="005C50FC" w14:paraId="7CE326E5" w14:textId="77777777" w:rsidTr="001D5464">
        <w:tc>
          <w:tcPr>
            <w:tcW w:w="2108" w:type="pct"/>
            <w:tcBorders>
              <w:top w:val="nil"/>
              <w:bottom w:val="nil"/>
            </w:tcBorders>
            <w:tcMar>
              <w:left w:w="108" w:type="dxa"/>
              <w:right w:w="108" w:type="dxa"/>
            </w:tcMar>
          </w:tcPr>
          <w:p w14:paraId="460C0BA1" w14:textId="77777777" w:rsidR="00557F8D" w:rsidRPr="005C50FC" w:rsidRDefault="00557F8D" w:rsidP="00535A6A">
            <w:pPr>
              <w:pStyle w:val="Tabletext"/>
              <w:rPr>
                <w:sz w:val="18"/>
                <w:szCs w:val="18"/>
                <w:lang w:val="ru-RU" w:eastAsia="fr-FR"/>
              </w:rPr>
            </w:pPr>
            <w:r w:rsidRPr="005C50FC">
              <w:rPr>
                <w:sz w:val="18"/>
                <w:szCs w:val="18"/>
                <w:lang w:val="ru-RU" w:eastAsia="fr-FR"/>
              </w:rPr>
              <w:t>Инвестиционный фонд</w:t>
            </w:r>
          </w:p>
        </w:tc>
        <w:tc>
          <w:tcPr>
            <w:tcW w:w="701" w:type="pct"/>
            <w:tcBorders>
              <w:top w:val="nil"/>
              <w:bottom w:val="nil"/>
            </w:tcBorders>
            <w:tcMar>
              <w:left w:w="108" w:type="dxa"/>
              <w:right w:w="108" w:type="dxa"/>
            </w:tcMar>
            <w:vAlign w:val="bottom"/>
          </w:tcPr>
          <w:p w14:paraId="572705D7" w14:textId="129677F6" w:rsidR="00557F8D" w:rsidRPr="005C50FC" w:rsidRDefault="00557F8D" w:rsidP="00495C92">
            <w:pPr>
              <w:pStyle w:val="Tabletext"/>
              <w:ind w:right="34"/>
              <w:jc w:val="right"/>
              <w:rPr>
                <w:sz w:val="18"/>
                <w:szCs w:val="18"/>
                <w:lang w:val="ru-RU" w:eastAsia="fr-FR"/>
              </w:rPr>
            </w:pPr>
            <w:r w:rsidRPr="005C50FC">
              <w:rPr>
                <w:sz w:val="18"/>
                <w:szCs w:val="18"/>
                <w:lang w:val="ru-RU" w:eastAsia="fr-FR"/>
              </w:rPr>
              <w:t>10</w:t>
            </w:r>
            <w:r w:rsidR="001D5464" w:rsidRPr="005C50FC">
              <w:rPr>
                <w:sz w:val="18"/>
                <w:szCs w:val="18"/>
                <w:lang w:val="ru-RU" w:eastAsia="fr-FR"/>
              </w:rPr>
              <w:t> </w:t>
            </w:r>
            <w:r w:rsidRPr="005C50FC">
              <w:rPr>
                <w:sz w:val="18"/>
                <w:szCs w:val="18"/>
                <w:lang w:val="ru-RU" w:eastAsia="fr-FR"/>
              </w:rPr>
              <w:t>230</w:t>
            </w:r>
          </w:p>
        </w:tc>
        <w:tc>
          <w:tcPr>
            <w:tcW w:w="798" w:type="pct"/>
            <w:tcBorders>
              <w:top w:val="nil"/>
              <w:bottom w:val="nil"/>
            </w:tcBorders>
            <w:tcMar>
              <w:left w:w="108" w:type="dxa"/>
              <w:right w:w="108" w:type="dxa"/>
            </w:tcMar>
            <w:vAlign w:val="bottom"/>
          </w:tcPr>
          <w:p w14:paraId="0F17E798"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−441</w:t>
            </w:r>
          </w:p>
        </w:tc>
        <w:tc>
          <w:tcPr>
            <w:tcW w:w="683" w:type="pct"/>
            <w:tcBorders>
              <w:top w:val="nil"/>
              <w:bottom w:val="nil"/>
            </w:tcBorders>
            <w:tcMar>
              <w:left w:w="108" w:type="dxa"/>
              <w:right w:w="108" w:type="dxa"/>
            </w:tcMar>
            <w:vAlign w:val="bottom"/>
          </w:tcPr>
          <w:p w14:paraId="231C6792"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32</w:t>
            </w:r>
          </w:p>
        </w:tc>
        <w:tc>
          <w:tcPr>
            <w:tcW w:w="710" w:type="pct"/>
            <w:tcBorders>
              <w:top w:val="nil"/>
              <w:bottom w:val="nil"/>
            </w:tcBorders>
            <w:tcMar>
              <w:left w:w="108" w:type="dxa"/>
              <w:right w:w="108" w:type="dxa"/>
            </w:tcMar>
            <w:vAlign w:val="bottom"/>
          </w:tcPr>
          <w:p w14:paraId="13BE0C1B" w14:textId="4FB221F3" w:rsidR="00557F8D" w:rsidRPr="005C50FC" w:rsidRDefault="00557F8D" w:rsidP="00495C92">
            <w:pPr>
              <w:pStyle w:val="Tabletext"/>
              <w:ind w:right="34"/>
              <w:jc w:val="right"/>
              <w:rPr>
                <w:sz w:val="18"/>
                <w:szCs w:val="18"/>
                <w:lang w:val="ru-RU" w:eastAsia="fr-FR"/>
              </w:rPr>
            </w:pPr>
            <w:r w:rsidRPr="005C50FC">
              <w:rPr>
                <w:sz w:val="18"/>
                <w:szCs w:val="18"/>
                <w:lang w:val="ru-RU" w:eastAsia="fr-FR"/>
              </w:rPr>
              <w:t>9</w:t>
            </w:r>
            <w:r w:rsidR="001D5464" w:rsidRPr="005C50FC">
              <w:rPr>
                <w:sz w:val="18"/>
                <w:szCs w:val="18"/>
                <w:lang w:val="ru-RU" w:eastAsia="fr-FR"/>
              </w:rPr>
              <w:t> </w:t>
            </w:r>
            <w:r w:rsidRPr="005C50FC">
              <w:rPr>
                <w:sz w:val="18"/>
                <w:szCs w:val="18"/>
                <w:lang w:val="ru-RU" w:eastAsia="fr-FR"/>
              </w:rPr>
              <w:t>821</w:t>
            </w:r>
          </w:p>
        </w:tc>
      </w:tr>
      <w:tr w:rsidR="00557F8D" w:rsidRPr="005C50FC" w14:paraId="494A31AF" w14:textId="77777777" w:rsidTr="001D5464">
        <w:tc>
          <w:tcPr>
            <w:tcW w:w="2108" w:type="pct"/>
            <w:tcBorders>
              <w:top w:val="nil"/>
              <w:bottom w:val="nil"/>
            </w:tcBorders>
            <w:tcMar>
              <w:left w:w="108" w:type="dxa"/>
              <w:right w:w="108" w:type="dxa"/>
            </w:tcMar>
          </w:tcPr>
          <w:p w14:paraId="31581D26" w14:textId="77777777" w:rsidR="00557F8D" w:rsidRPr="005C50FC" w:rsidRDefault="00557F8D" w:rsidP="00535A6A">
            <w:pPr>
              <w:pStyle w:val="Tabletext"/>
              <w:rPr>
                <w:sz w:val="18"/>
                <w:szCs w:val="18"/>
                <w:lang w:val="ru-RU" w:eastAsia="fr-FR"/>
              </w:rPr>
            </w:pPr>
            <w:r w:rsidRPr="005C50FC">
              <w:rPr>
                <w:sz w:val="18"/>
                <w:szCs w:val="18"/>
                <w:lang w:val="ru-RU" w:eastAsia="fr-FR"/>
              </w:rPr>
              <w:t>Фонд строительства нового здания</w:t>
            </w:r>
          </w:p>
        </w:tc>
        <w:tc>
          <w:tcPr>
            <w:tcW w:w="701" w:type="pct"/>
            <w:tcBorders>
              <w:top w:val="nil"/>
              <w:bottom w:val="nil"/>
            </w:tcBorders>
            <w:tcMar>
              <w:left w:w="108" w:type="dxa"/>
              <w:right w:w="108" w:type="dxa"/>
            </w:tcMar>
            <w:vAlign w:val="bottom"/>
          </w:tcPr>
          <w:p w14:paraId="1C62FB52"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−671</w:t>
            </w:r>
          </w:p>
        </w:tc>
        <w:tc>
          <w:tcPr>
            <w:tcW w:w="798" w:type="pct"/>
            <w:tcBorders>
              <w:top w:val="nil"/>
              <w:bottom w:val="nil"/>
            </w:tcBorders>
            <w:tcMar>
              <w:left w:w="108" w:type="dxa"/>
              <w:right w:w="108" w:type="dxa"/>
            </w:tcMar>
            <w:vAlign w:val="bottom"/>
          </w:tcPr>
          <w:p w14:paraId="1C503B54"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−188</w:t>
            </w:r>
          </w:p>
        </w:tc>
        <w:tc>
          <w:tcPr>
            <w:tcW w:w="683" w:type="pct"/>
            <w:tcBorders>
              <w:top w:val="nil"/>
              <w:bottom w:val="nil"/>
            </w:tcBorders>
            <w:tcMar>
              <w:left w:w="108" w:type="dxa"/>
              <w:right w:w="108" w:type="dxa"/>
            </w:tcMar>
            <w:vAlign w:val="bottom"/>
          </w:tcPr>
          <w:p w14:paraId="4D00C461" w14:textId="7F3B6F9D" w:rsidR="00557F8D" w:rsidRPr="005C50FC" w:rsidRDefault="00557F8D" w:rsidP="00495C92">
            <w:pPr>
              <w:pStyle w:val="Tabletext"/>
              <w:ind w:right="34"/>
              <w:jc w:val="right"/>
              <w:rPr>
                <w:sz w:val="18"/>
                <w:szCs w:val="18"/>
                <w:lang w:val="ru-RU" w:eastAsia="fr-FR"/>
              </w:rPr>
            </w:pPr>
          </w:p>
        </w:tc>
        <w:tc>
          <w:tcPr>
            <w:tcW w:w="710" w:type="pct"/>
            <w:tcBorders>
              <w:top w:val="nil"/>
              <w:bottom w:val="nil"/>
            </w:tcBorders>
            <w:tcMar>
              <w:left w:w="108" w:type="dxa"/>
              <w:right w:w="108" w:type="dxa"/>
            </w:tcMar>
            <w:vAlign w:val="bottom"/>
          </w:tcPr>
          <w:p w14:paraId="317AA64A"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−859</w:t>
            </w:r>
          </w:p>
        </w:tc>
      </w:tr>
      <w:tr w:rsidR="00557F8D" w:rsidRPr="005C50FC" w14:paraId="010BDD71" w14:textId="77777777" w:rsidTr="001D5464">
        <w:tc>
          <w:tcPr>
            <w:tcW w:w="2108" w:type="pct"/>
            <w:tcBorders>
              <w:top w:val="nil"/>
              <w:bottom w:val="nil"/>
            </w:tcBorders>
            <w:tcMar>
              <w:left w:w="108" w:type="dxa"/>
              <w:right w:w="108" w:type="dxa"/>
            </w:tcMar>
          </w:tcPr>
          <w:p w14:paraId="3E60E762" w14:textId="77777777" w:rsidR="00557F8D" w:rsidRPr="005C50FC" w:rsidRDefault="00557F8D" w:rsidP="00535A6A">
            <w:pPr>
              <w:pStyle w:val="Tabletext"/>
              <w:rPr>
                <w:sz w:val="18"/>
                <w:szCs w:val="18"/>
                <w:lang w:val="ru-RU" w:eastAsia="fr-FR"/>
              </w:rPr>
            </w:pPr>
            <w:r w:rsidRPr="005C50FC">
              <w:rPr>
                <w:sz w:val="18"/>
                <w:szCs w:val="18"/>
                <w:lang w:val="ru-RU" w:eastAsia="fr-FR"/>
              </w:rPr>
              <w:t>Резервный фонд строительства нового здания</w:t>
            </w:r>
            <w:r w:rsidRPr="005C50FC">
              <w:rPr>
                <w:rFonts w:cs="Calibri"/>
                <w:sz w:val="18"/>
                <w:szCs w:val="18"/>
                <w:lang w:val="ru-RU" w:eastAsia="zh-CN"/>
              </w:rPr>
              <w:t xml:space="preserve"> </w:t>
            </w:r>
          </w:p>
        </w:tc>
        <w:tc>
          <w:tcPr>
            <w:tcW w:w="701" w:type="pct"/>
            <w:tcBorders>
              <w:top w:val="nil"/>
              <w:bottom w:val="nil"/>
            </w:tcBorders>
            <w:tcMar>
              <w:left w:w="108" w:type="dxa"/>
              <w:right w:w="108" w:type="dxa"/>
            </w:tcMar>
            <w:vAlign w:val="bottom"/>
          </w:tcPr>
          <w:p w14:paraId="26996827" w14:textId="223A8D31" w:rsidR="00557F8D" w:rsidRPr="005C50FC" w:rsidRDefault="00557F8D" w:rsidP="00495C92">
            <w:pPr>
              <w:pStyle w:val="Tabletext"/>
              <w:ind w:right="34"/>
              <w:jc w:val="right"/>
              <w:rPr>
                <w:sz w:val="18"/>
                <w:szCs w:val="18"/>
                <w:lang w:val="ru-RU" w:eastAsia="fr-FR"/>
              </w:rPr>
            </w:pPr>
            <w:r w:rsidRPr="005C50FC">
              <w:rPr>
                <w:sz w:val="18"/>
                <w:szCs w:val="18"/>
                <w:lang w:val="ru-RU" w:eastAsia="fr-FR"/>
              </w:rPr>
              <w:t>0</w:t>
            </w:r>
          </w:p>
        </w:tc>
        <w:tc>
          <w:tcPr>
            <w:tcW w:w="798" w:type="pct"/>
            <w:tcBorders>
              <w:top w:val="nil"/>
              <w:bottom w:val="nil"/>
            </w:tcBorders>
            <w:tcMar>
              <w:left w:w="108" w:type="dxa"/>
              <w:right w:w="108" w:type="dxa"/>
            </w:tcMar>
            <w:vAlign w:val="bottom"/>
          </w:tcPr>
          <w:p w14:paraId="663D79EE" w14:textId="0075EB81" w:rsidR="00557F8D" w:rsidRPr="005C50FC" w:rsidRDefault="00557F8D" w:rsidP="00495C92">
            <w:pPr>
              <w:pStyle w:val="Tabletext"/>
              <w:ind w:right="34"/>
              <w:jc w:val="right"/>
              <w:rPr>
                <w:sz w:val="18"/>
                <w:szCs w:val="18"/>
                <w:lang w:val="ru-RU" w:eastAsia="fr-FR"/>
              </w:rPr>
            </w:pPr>
            <w:r w:rsidRPr="005C50FC">
              <w:rPr>
                <w:sz w:val="18"/>
                <w:szCs w:val="18"/>
                <w:lang w:val="ru-RU" w:eastAsia="fr-FR"/>
              </w:rPr>
              <w:t>6</w:t>
            </w:r>
            <w:r w:rsidR="001D5464" w:rsidRPr="005C50FC">
              <w:rPr>
                <w:sz w:val="18"/>
                <w:szCs w:val="18"/>
                <w:lang w:val="ru-RU" w:eastAsia="fr-FR"/>
              </w:rPr>
              <w:t> </w:t>
            </w:r>
            <w:r w:rsidRPr="005C50FC">
              <w:rPr>
                <w:sz w:val="18"/>
                <w:szCs w:val="18"/>
                <w:lang w:val="ru-RU" w:eastAsia="fr-FR"/>
              </w:rPr>
              <w:t>095</w:t>
            </w:r>
          </w:p>
        </w:tc>
        <w:tc>
          <w:tcPr>
            <w:tcW w:w="683" w:type="pct"/>
            <w:tcBorders>
              <w:top w:val="nil"/>
              <w:bottom w:val="nil"/>
            </w:tcBorders>
            <w:tcMar>
              <w:left w:w="108" w:type="dxa"/>
              <w:right w:w="108" w:type="dxa"/>
            </w:tcMar>
            <w:vAlign w:val="bottom"/>
          </w:tcPr>
          <w:p w14:paraId="5F7B9087" w14:textId="2635CD94" w:rsidR="00557F8D" w:rsidRPr="005C50FC" w:rsidRDefault="00557F8D" w:rsidP="00495C92">
            <w:pPr>
              <w:pStyle w:val="Tabletext"/>
              <w:ind w:right="34"/>
              <w:jc w:val="right"/>
              <w:rPr>
                <w:sz w:val="18"/>
                <w:szCs w:val="18"/>
                <w:lang w:val="ru-RU" w:eastAsia="fr-FR"/>
              </w:rPr>
            </w:pPr>
          </w:p>
        </w:tc>
        <w:tc>
          <w:tcPr>
            <w:tcW w:w="710" w:type="pct"/>
            <w:tcBorders>
              <w:top w:val="nil"/>
              <w:bottom w:val="nil"/>
            </w:tcBorders>
            <w:tcMar>
              <w:left w:w="108" w:type="dxa"/>
              <w:right w:w="108" w:type="dxa"/>
            </w:tcMar>
            <w:vAlign w:val="bottom"/>
          </w:tcPr>
          <w:p w14:paraId="2264688E" w14:textId="7893B42B" w:rsidR="00557F8D" w:rsidRPr="005C50FC" w:rsidRDefault="00557F8D" w:rsidP="00495C92">
            <w:pPr>
              <w:pStyle w:val="Tabletext"/>
              <w:ind w:right="34"/>
              <w:jc w:val="right"/>
              <w:rPr>
                <w:sz w:val="18"/>
                <w:szCs w:val="18"/>
                <w:lang w:val="ru-RU" w:eastAsia="fr-FR"/>
              </w:rPr>
            </w:pPr>
            <w:r w:rsidRPr="005C50FC">
              <w:rPr>
                <w:sz w:val="18"/>
                <w:szCs w:val="18"/>
                <w:lang w:val="ru-RU" w:eastAsia="fr-FR"/>
              </w:rPr>
              <w:t>6</w:t>
            </w:r>
            <w:r w:rsidR="001D5464" w:rsidRPr="005C50FC">
              <w:rPr>
                <w:sz w:val="18"/>
                <w:szCs w:val="18"/>
                <w:lang w:val="ru-RU" w:eastAsia="fr-FR"/>
              </w:rPr>
              <w:t> </w:t>
            </w:r>
            <w:r w:rsidRPr="005C50FC">
              <w:rPr>
                <w:sz w:val="18"/>
                <w:szCs w:val="18"/>
                <w:lang w:val="ru-RU" w:eastAsia="fr-FR"/>
              </w:rPr>
              <w:t>095</w:t>
            </w:r>
          </w:p>
        </w:tc>
      </w:tr>
      <w:tr w:rsidR="00557F8D" w:rsidRPr="005C50FC" w14:paraId="20EA3A34" w14:textId="77777777" w:rsidTr="001D5464">
        <w:tc>
          <w:tcPr>
            <w:tcW w:w="2108" w:type="pct"/>
            <w:tcBorders>
              <w:top w:val="nil"/>
              <w:bottom w:val="nil"/>
            </w:tcBorders>
            <w:tcMar>
              <w:left w:w="108" w:type="dxa"/>
              <w:right w:w="108" w:type="dxa"/>
            </w:tcMar>
          </w:tcPr>
          <w:p w14:paraId="3F3AE0F6" w14:textId="77777777" w:rsidR="00557F8D" w:rsidRPr="005C50FC" w:rsidRDefault="00557F8D" w:rsidP="00535A6A">
            <w:pPr>
              <w:pStyle w:val="Tabletext"/>
              <w:rPr>
                <w:sz w:val="18"/>
                <w:szCs w:val="18"/>
                <w:lang w:val="ru-RU"/>
              </w:rPr>
            </w:pPr>
            <w:r w:rsidRPr="005C50FC">
              <w:rPr>
                <w:rFonts w:cs="Calibri"/>
                <w:sz w:val="18"/>
                <w:szCs w:val="18"/>
                <w:lang w:val="ru-RU" w:eastAsia="zh-CN"/>
              </w:rPr>
              <w:t>Фонд социального обеспечения сотрудников</w:t>
            </w:r>
            <w:r w:rsidRPr="005C50FC">
              <w:rPr>
                <w:sz w:val="18"/>
                <w:szCs w:val="18"/>
                <w:lang w:val="ru-RU"/>
              </w:rPr>
              <w:t xml:space="preserve"> </w:t>
            </w:r>
          </w:p>
        </w:tc>
        <w:tc>
          <w:tcPr>
            <w:tcW w:w="701" w:type="pct"/>
            <w:tcBorders>
              <w:top w:val="nil"/>
              <w:bottom w:val="nil"/>
            </w:tcBorders>
            <w:tcMar>
              <w:left w:w="108" w:type="dxa"/>
              <w:right w:w="108" w:type="dxa"/>
            </w:tcMar>
            <w:vAlign w:val="bottom"/>
          </w:tcPr>
          <w:p w14:paraId="50D51DF3"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393</w:t>
            </w:r>
          </w:p>
        </w:tc>
        <w:tc>
          <w:tcPr>
            <w:tcW w:w="798" w:type="pct"/>
            <w:tcBorders>
              <w:top w:val="nil"/>
              <w:bottom w:val="nil"/>
            </w:tcBorders>
            <w:tcMar>
              <w:left w:w="108" w:type="dxa"/>
              <w:right w:w="108" w:type="dxa"/>
            </w:tcMar>
            <w:vAlign w:val="bottom"/>
          </w:tcPr>
          <w:p w14:paraId="1AEADDC1" w14:textId="1118047C" w:rsidR="00557F8D" w:rsidRPr="005C50FC" w:rsidRDefault="00557F8D" w:rsidP="00495C92">
            <w:pPr>
              <w:pStyle w:val="Tabletext"/>
              <w:ind w:right="34"/>
              <w:jc w:val="right"/>
              <w:rPr>
                <w:sz w:val="18"/>
                <w:szCs w:val="18"/>
                <w:lang w:val="ru-RU" w:eastAsia="fr-FR"/>
              </w:rPr>
            </w:pPr>
          </w:p>
        </w:tc>
        <w:tc>
          <w:tcPr>
            <w:tcW w:w="683" w:type="pct"/>
            <w:tcBorders>
              <w:top w:val="nil"/>
              <w:bottom w:val="nil"/>
            </w:tcBorders>
            <w:tcMar>
              <w:left w:w="108" w:type="dxa"/>
              <w:right w:w="108" w:type="dxa"/>
            </w:tcMar>
            <w:vAlign w:val="bottom"/>
          </w:tcPr>
          <w:p w14:paraId="3F49ECDC"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−18</w:t>
            </w:r>
          </w:p>
        </w:tc>
        <w:tc>
          <w:tcPr>
            <w:tcW w:w="710" w:type="pct"/>
            <w:tcBorders>
              <w:top w:val="nil"/>
              <w:bottom w:val="nil"/>
            </w:tcBorders>
            <w:tcMar>
              <w:left w:w="108" w:type="dxa"/>
              <w:right w:w="108" w:type="dxa"/>
            </w:tcMar>
            <w:vAlign w:val="bottom"/>
          </w:tcPr>
          <w:p w14:paraId="12109329"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375</w:t>
            </w:r>
          </w:p>
        </w:tc>
      </w:tr>
      <w:tr w:rsidR="00557F8D" w:rsidRPr="005C50FC" w14:paraId="29F39DF1" w14:textId="77777777" w:rsidTr="001D5464">
        <w:tc>
          <w:tcPr>
            <w:tcW w:w="2108" w:type="pct"/>
            <w:tcBorders>
              <w:top w:val="nil"/>
              <w:bottom w:val="nil"/>
            </w:tcBorders>
            <w:tcMar>
              <w:left w:w="108" w:type="dxa"/>
              <w:right w:w="108" w:type="dxa"/>
            </w:tcMar>
          </w:tcPr>
          <w:p w14:paraId="54C79A1B" w14:textId="77777777" w:rsidR="00557F8D" w:rsidRPr="005C50FC" w:rsidRDefault="00557F8D" w:rsidP="00535A6A">
            <w:pPr>
              <w:pStyle w:val="Tabletext"/>
              <w:rPr>
                <w:sz w:val="18"/>
                <w:szCs w:val="18"/>
                <w:lang w:val="ru-RU"/>
              </w:rPr>
            </w:pPr>
            <w:r w:rsidRPr="005C50FC">
              <w:rPr>
                <w:sz w:val="18"/>
                <w:szCs w:val="18"/>
                <w:lang w:val="ru-RU"/>
              </w:rPr>
              <w:t xml:space="preserve">Фонд наград в связи со столетием МСЭ </w:t>
            </w:r>
          </w:p>
        </w:tc>
        <w:tc>
          <w:tcPr>
            <w:tcW w:w="701" w:type="pct"/>
            <w:tcBorders>
              <w:top w:val="nil"/>
              <w:bottom w:val="nil"/>
            </w:tcBorders>
            <w:tcMar>
              <w:left w:w="108" w:type="dxa"/>
              <w:right w:w="108" w:type="dxa"/>
            </w:tcMar>
            <w:vAlign w:val="bottom"/>
          </w:tcPr>
          <w:p w14:paraId="086FE703"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212</w:t>
            </w:r>
          </w:p>
        </w:tc>
        <w:tc>
          <w:tcPr>
            <w:tcW w:w="798" w:type="pct"/>
            <w:tcBorders>
              <w:top w:val="nil"/>
              <w:bottom w:val="nil"/>
            </w:tcBorders>
            <w:tcMar>
              <w:left w:w="108" w:type="dxa"/>
              <w:right w:w="108" w:type="dxa"/>
            </w:tcMar>
            <w:vAlign w:val="bottom"/>
          </w:tcPr>
          <w:p w14:paraId="47FE1277" w14:textId="6170C284" w:rsidR="00557F8D" w:rsidRPr="005C50FC" w:rsidRDefault="00557F8D" w:rsidP="00495C92">
            <w:pPr>
              <w:pStyle w:val="Tabletext"/>
              <w:ind w:right="34"/>
              <w:jc w:val="right"/>
              <w:rPr>
                <w:sz w:val="18"/>
                <w:szCs w:val="18"/>
                <w:lang w:val="ru-RU" w:eastAsia="fr-FR"/>
              </w:rPr>
            </w:pPr>
          </w:p>
        </w:tc>
        <w:tc>
          <w:tcPr>
            <w:tcW w:w="683" w:type="pct"/>
            <w:tcBorders>
              <w:top w:val="nil"/>
              <w:bottom w:val="nil"/>
            </w:tcBorders>
            <w:tcMar>
              <w:left w:w="108" w:type="dxa"/>
              <w:right w:w="108" w:type="dxa"/>
            </w:tcMar>
            <w:vAlign w:val="bottom"/>
          </w:tcPr>
          <w:p w14:paraId="791737CB" w14:textId="791C74C3" w:rsidR="00557F8D" w:rsidRPr="005C50FC" w:rsidRDefault="00557F8D" w:rsidP="00495C92">
            <w:pPr>
              <w:pStyle w:val="Tabletext"/>
              <w:ind w:right="34"/>
              <w:jc w:val="right"/>
              <w:rPr>
                <w:sz w:val="18"/>
                <w:szCs w:val="18"/>
                <w:lang w:val="ru-RU" w:eastAsia="fr-FR"/>
              </w:rPr>
            </w:pPr>
          </w:p>
        </w:tc>
        <w:tc>
          <w:tcPr>
            <w:tcW w:w="710" w:type="pct"/>
            <w:tcBorders>
              <w:top w:val="nil"/>
              <w:bottom w:val="nil"/>
            </w:tcBorders>
            <w:tcMar>
              <w:left w:w="108" w:type="dxa"/>
              <w:right w:w="108" w:type="dxa"/>
            </w:tcMar>
            <w:vAlign w:val="bottom"/>
          </w:tcPr>
          <w:p w14:paraId="0AC45B6A"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212</w:t>
            </w:r>
          </w:p>
        </w:tc>
      </w:tr>
      <w:tr w:rsidR="00557F8D" w:rsidRPr="005C50FC" w14:paraId="4E6952C5" w14:textId="77777777" w:rsidTr="001D5464">
        <w:tc>
          <w:tcPr>
            <w:tcW w:w="2108" w:type="pct"/>
            <w:tcBorders>
              <w:top w:val="nil"/>
              <w:bottom w:val="nil"/>
            </w:tcBorders>
            <w:tcMar>
              <w:left w:w="108" w:type="dxa"/>
              <w:right w:w="108" w:type="dxa"/>
            </w:tcMar>
          </w:tcPr>
          <w:p w14:paraId="01FEF561" w14:textId="77777777" w:rsidR="00557F8D" w:rsidRPr="005C50FC" w:rsidRDefault="00557F8D" w:rsidP="00535A6A">
            <w:pPr>
              <w:pStyle w:val="Tabletext"/>
              <w:rPr>
                <w:sz w:val="18"/>
                <w:szCs w:val="18"/>
                <w:lang w:val="ru-RU" w:eastAsia="fr-FR"/>
              </w:rPr>
            </w:pPr>
            <w:r w:rsidRPr="005C50FC">
              <w:rPr>
                <w:sz w:val="18"/>
                <w:szCs w:val="18"/>
                <w:lang w:val="ru-RU"/>
              </w:rPr>
              <w:t>Фонд дополнительных средств Страховой кассы</w:t>
            </w:r>
          </w:p>
        </w:tc>
        <w:tc>
          <w:tcPr>
            <w:tcW w:w="701" w:type="pct"/>
            <w:tcBorders>
              <w:top w:val="nil"/>
              <w:bottom w:val="nil"/>
            </w:tcBorders>
            <w:tcMar>
              <w:left w:w="108" w:type="dxa"/>
              <w:right w:w="108" w:type="dxa"/>
            </w:tcMar>
            <w:vAlign w:val="bottom"/>
          </w:tcPr>
          <w:p w14:paraId="2D184103" w14:textId="594BE10C" w:rsidR="00557F8D" w:rsidRPr="005C50FC" w:rsidRDefault="00557F8D" w:rsidP="00495C92">
            <w:pPr>
              <w:pStyle w:val="Tabletext"/>
              <w:ind w:right="34"/>
              <w:jc w:val="right"/>
              <w:rPr>
                <w:sz w:val="18"/>
                <w:szCs w:val="18"/>
                <w:lang w:val="ru-RU" w:eastAsia="fr-FR"/>
              </w:rPr>
            </w:pPr>
            <w:r w:rsidRPr="005C50FC">
              <w:rPr>
                <w:sz w:val="18"/>
                <w:szCs w:val="18"/>
                <w:lang w:val="ru-RU" w:eastAsia="fr-FR"/>
              </w:rPr>
              <w:t>6</w:t>
            </w:r>
            <w:r w:rsidR="001D5464" w:rsidRPr="005C50FC">
              <w:rPr>
                <w:sz w:val="18"/>
                <w:szCs w:val="18"/>
                <w:lang w:val="ru-RU" w:eastAsia="fr-FR"/>
              </w:rPr>
              <w:t> </w:t>
            </w:r>
            <w:r w:rsidRPr="005C50FC">
              <w:rPr>
                <w:sz w:val="18"/>
                <w:szCs w:val="18"/>
                <w:lang w:val="ru-RU" w:eastAsia="fr-FR"/>
              </w:rPr>
              <w:t>202</w:t>
            </w:r>
          </w:p>
        </w:tc>
        <w:tc>
          <w:tcPr>
            <w:tcW w:w="798" w:type="pct"/>
            <w:tcBorders>
              <w:top w:val="nil"/>
              <w:bottom w:val="nil"/>
            </w:tcBorders>
            <w:tcMar>
              <w:left w:w="108" w:type="dxa"/>
              <w:right w:w="108" w:type="dxa"/>
            </w:tcMar>
            <w:vAlign w:val="bottom"/>
          </w:tcPr>
          <w:p w14:paraId="1682E178"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−19</w:t>
            </w:r>
          </w:p>
        </w:tc>
        <w:tc>
          <w:tcPr>
            <w:tcW w:w="683" w:type="pct"/>
            <w:tcBorders>
              <w:top w:val="nil"/>
              <w:bottom w:val="nil"/>
            </w:tcBorders>
            <w:tcMar>
              <w:left w:w="108" w:type="dxa"/>
              <w:right w:w="108" w:type="dxa"/>
            </w:tcMar>
            <w:vAlign w:val="bottom"/>
          </w:tcPr>
          <w:p w14:paraId="361066C0" w14:textId="53B8606A" w:rsidR="00557F8D" w:rsidRPr="005C50FC" w:rsidRDefault="00557F8D" w:rsidP="00495C92">
            <w:pPr>
              <w:pStyle w:val="Tabletext"/>
              <w:ind w:right="34"/>
              <w:jc w:val="right"/>
              <w:rPr>
                <w:sz w:val="18"/>
                <w:szCs w:val="18"/>
                <w:lang w:val="ru-RU" w:eastAsia="fr-FR"/>
              </w:rPr>
            </w:pPr>
          </w:p>
        </w:tc>
        <w:tc>
          <w:tcPr>
            <w:tcW w:w="710" w:type="pct"/>
            <w:tcBorders>
              <w:top w:val="nil"/>
              <w:bottom w:val="nil"/>
            </w:tcBorders>
            <w:tcMar>
              <w:left w:w="108" w:type="dxa"/>
              <w:right w:w="108" w:type="dxa"/>
            </w:tcMar>
            <w:vAlign w:val="bottom"/>
          </w:tcPr>
          <w:p w14:paraId="2E42A965" w14:textId="20CEDE42" w:rsidR="00557F8D" w:rsidRPr="005C50FC" w:rsidRDefault="00557F8D" w:rsidP="00495C92">
            <w:pPr>
              <w:pStyle w:val="Tabletext"/>
              <w:ind w:right="34"/>
              <w:jc w:val="right"/>
              <w:rPr>
                <w:sz w:val="18"/>
                <w:szCs w:val="18"/>
                <w:lang w:val="ru-RU" w:eastAsia="fr-FR"/>
              </w:rPr>
            </w:pPr>
            <w:r w:rsidRPr="005C50FC">
              <w:rPr>
                <w:sz w:val="18"/>
                <w:szCs w:val="18"/>
                <w:lang w:val="ru-RU" w:eastAsia="fr-FR"/>
              </w:rPr>
              <w:t>6</w:t>
            </w:r>
            <w:r w:rsidR="001D5464" w:rsidRPr="005C50FC">
              <w:rPr>
                <w:sz w:val="18"/>
                <w:szCs w:val="18"/>
                <w:lang w:val="ru-RU" w:eastAsia="fr-FR"/>
              </w:rPr>
              <w:t> </w:t>
            </w:r>
            <w:r w:rsidRPr="005C50FC">
              <w:rPr>
                <w:sz w:val="18"/>
                <w:szCs w:val="18"/>
                <w:lang w:val="ru-RU" w:eastAsia="fr-FR"/>
              </w:rPr>
              <w:t>183</w:t>
            </w:r>
          </w:p>
        </w:tc>
      </w:tr>
      <w:tr w:rsidR="00557F8D" w:rsidRPr="005C50FC" w14:paraId="4811EFD7" w14:textId="77777777" w:rsidTr="001D5464">
        <w:tc>
          <w:tcPr>
            <w:tcW w:w="2108" w:type="pct"/>
            <w:tcBorders>
              <w:top w:val="nil"/>
              <w:bottom w:val="nil"/>
            </w:tcBorders>
            <w:tcMar>
              <w:left w:w="108" w:type="dxa"/>
              <w:right w:w="108" w:type="dxa"/>
            </w:tcMar>
          </w:tcPr>
          <w:p w14:paraId="3999298E" w14:textId="77777777" w:rsidR="00557F8D" w:rsidRPr="005C50FC" w:rsidRDefault="00557F8D" w:rsidP="00535A6A">
            <w:pPr>
              <w:pStyle w:val="Tabletext"/>
              <w:rPr>
                <w:sz w:val="18"/>
                <w:szCs w:val="18"/>
                <w:lang w:val="ru-RU" w:eastAsia="fr-FR"/>
              </w:rPr>
            </w:pPr>
            <w:r w:rsidRPr="005C50FC">
              <w:rPr>
                <w:sz w:val="18"/>
                <w:szCs w:val="18"/>
                <w:lang w:val="ru-RU"/>
              </w:rPr>
              <w:t>Фонд помощи Страховой кассы</w:t>
            </w:r>
          </w:p>
        </w:tc>
        <w:tc>
          <w:tcPr>
            <w:tcW w:w="701" w:type="pct"/>
            <w:tcBorders>
              <w:top w:val="nil"/>
              <w:bottom w:val="nil"/>
            </w:tcBorders>
            <w:tcMar>
              <w:left w:w="108" w:type="dxa"/>
              <w:right w:w="108" w:type="dxa"/>
            </w:tcMar>
            <w:vAlign w:val="bottom"/>
          </w:tcPr>
          <w:p w14:paraId="43DC0C32"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278</w:t>
            </w:r>
          </w:p>
        </w:tc>
        <w:tc>
          <w:tcPr>
            <w:tcW w:w="798" w:type="pct"/>
            <w:tcBorders>
              <w:top w:val="nil"/>
              <w:bottom w:val="nil"/>
            </w:tcBorders>
            <w:tcMar>
              <w:left w:w="108" w:type="dxa"/>
              <w:right w:w="108" w:type="dxa"/>
            </w:tcMar>
            <w:vAlign w:val="bottom"/>
          </w:tcPr>
          <w:p w14:paraId="6BCCAB4F" w14:textId="4E829756" w:rsidR="00557F8D" w:rsidRPr="005C50FC" w:rsidRDefault="00557F8D" w:rsidP="00495C92">
            <w:pPr>
              <w:pStyle w:val="Tabletext"/>
              <w:ind w:right="34"/>
              <w:jc w:val="right"/>
              <w:rPr>
                <w:sz w:val="18"/>
                <w:szCs w:val="18"/>
                <w:lang w:val="ru-RU" w:eastAsia="fr-FR"/>
              </w:rPr>
            </w:pPr>
          </w:p>
        </w:tc>
        <w:tc>
          <w:tcPr>
            <w:tcW w:w="683" w:type="pct"/>
            <w:tcBorders>
              <w:top w:val="nil"/>
              <w:bottom w:val="nil"/>
            </w:tcBorders>
            <w:tcMar>
              <w:left w:w="108" w:type="dxa"/>
              <w:right w:w="108" w:type="dxa"/>
            </w:tcMar>
            <w:vAlign w:val="bottom"/>
          </w:tcPr>
          <w:p w14:paraId="25D4EB0A" w14:textId="389A4363" w:rsidR="00557F8D" w:rsidRPr="005C50FC" w:rsidRDefault="00557F8D" w:rsidP="00495C92">
            <w:pPr>
              <w:pStyle w:val="Tabletext"/>
              <w:ind w:right="34"/>
              <w:jc w:val="right"/>
              <w:rPr>
                <w:sz w:val="18"/>
                <w:szCs w:val="18"/>
                <w:lang w:val="ru-RU" w:eastAsia="fr-FR"/>
              </w:rPr>
            </w:pPr>
            <w:r w:rsidRPr="005C50FC">
              <w:rPr>
                <w:sz w:val="18"/>
                <w:szCs w:val="18"/>
                <w:lang w:val="ru-RU" w:eastAsia="fr-FR"/>
              </w:rPr>
              <w:t>0</w:t>
            </w:r>
          </w:p>
        </w:tc>
        <w:tc>
          <w:tcPr>
            <w:tcW w:w="710" w:type="pct"/>
            <w:tcBorders>
              <w:top w:val="nil"/>
              <w:bottom w:val="nil"/>
            </w:tcBorders>
            <w:tcMar>
              <w:left w:w="108" w:type="dxa"/>
              <w:right w:w="108" w:type="dxa"/>
            </w:tcMar>
            <w:vAlign w:val="bottom"/>
          </w:tcPr>
          <w:p w14:paraId="7449A37D"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278</w:t>
            </w:r>
          </w:p>
        </w:tc>
      </w:tr>
      <w:tr w:rsidR="00557F8D" w:rsidRPr="005C50FC" w14:paraId="3FAF69D3" w14:textId="77777777" w:rsidTr="001D5464">
        <w:tc>
          <w:tcPr>
            <w:tcW w:w="2108" w:type="pct"/>
            <w:tcBorders>
              <w:top w:val="nil"/>
              <w:bottom w:val="nil"/>
            </w:tcBorders>
            <w:tcMar>
              <w:left w:w="108" w:type="dxa"/>
              <w:right w:w="108" w:type="dxa"/>
            </w:tcMar>
          </w:tcPr>
          <w:p w14:paraId="732AE7A4" w14:textId="77777777" w:rsidR="00557F8D" w:rsidRPr="005C50FC" w:rsidRDefault="00557F8D" w:rsidP="00535A6A">
            <w:pPr>
              <w:pStyle w:val="Tabletext"/>
              <w:rPr>
                <w:sz w:val="18"/>
                <w:szCs w:val="18"/>
                <w:lang w:val="ru-RU" w:eastAsia="fr-FR"/>
              </w:rPr>
            </w:pPr>
            <w:r w:rsidRPr="005C50FC">
              <w:rPr>
                <w:sz w:val="18"/>
                <w:szCs w:val="18"/>
                <w:lang w:val="ru-RU" w:eastAsia="fr-FR"/>
              </w:rPr>
              <w:t>Фонд АСХИ</w:t>
            </w:r>
          </w:p>
        </w:tc>
        <w:tc>
          <w:tcPr>
            <w:tcW w:w="701" w:type="pct"/>
            <w:tcBorders>
              <w:top w:val="nil"/>
              <w:bottom w:val="nil"/>
            </w:tcBorders>
            <w:tcMar>
              <w:left w:w="108" w:type="dxa"/>
              <w:right w:w="108" w:type="dxa"/>
            </w:tcMar>
            <w:vAlign w:val="bottom"/>
          </w:tcPr>
          <w:p w14:paraId="500564EE" w14:textId="6B06BD33" w:rsidR="00557F8D" w:rsidRPr="005C50FC" w:rsidRDefault="00557F8D" w:rsidP="00495C92">
            <w:pPr>
              <w:pStyle w:val="Tabletext"/>
              <w:ind w:right="34"/>
              <w:jc w:val="right"/>
              <w:rPr>
                <w:sz w:val="18"/>
                <w:szCs w:val="18"/>
                <w:lang w:val="ru-RU" w:eastAsia="fr-FR"/>
              </w:rPr>
            </w:pPr>
            <w:r w:rsidRPr="005C50FC">
              <w:rPr>
                <w:sz w:val="18"/>
                <w:szCs w:val="18"/>
                <w:lang w:val="ru-RU" w:eastAsia="fr-FR"/>
              </w:rPr>
              <w:t>9</w:t>
            </w:r>
            <w:r w:rsidR="001D5464" w:rsidRPr="005C50FC">
              <w:rPr>
                <w:sz w:val="18"/>
                <w:szCs w:val="18"/>
                <w:lang w:val="ru-RU" w:eastAsia="fr-FR"/>
              </w:rPr>
              <w:t> </w:t>
            </w:r>
            <w:r w:rsidRPr="005C50FC">
              <w:rPr>
                <w:sz w:val="18"/>
                <w:szCs w:val="18"/>
                <w:lang w:val="ru-RU" w:eastAsia="fr-FR"/>
              </w:rPr>
              <w:t>500</w:t>
            </w:r>
          </w:p>
        </w:tc>
        <w:tc>
          <w:tcPr>
            <w:tcW w:w="798" w:type="pct"/>
            <w:tcBorders>
              <w:top w:val="nil"/>
              <w:bottom w:val="nil"/>
            </w:tcBorders>
            <w:tcMar>
              <w:left w:w="108" w:type="dxa"/>
              <w:right w:w="108" w:type="dxa"/>
            </w:tcMar>
            <w:vAlign w:val="bottom"/>
          </w:tcPr>
          <w:p w14:paraId="79FDDD18" w14:textId="02DD1E69" w:rsidR="00557F8D" w:rsidRPr="005C50FC" w:rsidRDefault="00557F8D" w:rsidP="00495C92">
            <w:pPr>
              <w:pStyle w:val="Tabletext"/>
              <w:ind w:right="34"/>
              <w:jc w:val="right"/>
              <w:rPr>
                <w:sz w:val="18"/>
                <w:szCs w:val="18"/>
                <w:lang w:val="ru-RU" w:eastAsia="fr-FR"/>
              </w:rPr>
            </w:pPr>
            <w:r w:rsidRPr="005C50FC">
              <w:rPr>
                <w:sz w:val="18"/>
                <w:szCs w:val="18"/>
                <w:lang w:val="ru-RU" w:eastAsia="fr-FR"/>
              </w:rPr>
              <w:t>1</w:t>
            </w:r>
            <w:r w:rsidR="001D5464" w:rsidRPr="005C50FC">
              <w:rPr>
                <w:sz w:val="18"/>
                <w:szCs w:val="18"/>
                <w:lang w:val="ru-RU" w:eastAsia="fr-FR"/>
              </w:rPr>
              <w:t> </w:t>
            </w:r>
            <w:r w:rsidRPr="005C50FC">
              <w:rPr>
                <w:sz w:val="18"/>
                <w:szCs w:val="18"/>
                <w:lang w:val="ru-RU" w:eastAsia="fr-FR"/>
              </w:rPr>
              <w:t>000</w:t>
            </w:r>
          </w:p>
        </w:tc>
        <w:tc>
          <w:tcPr>
            <w:tcW w:w="683" w:type="pct"/>
            <w:tcBorders>
              <w:top w:val="nil"/>
              <w:bottom w:val="nil"/>
            </w:tcBorders>
            <w:tcMar>
              <w:left w:w="108" w:type="dxa"/>
              <w:right w:w="108" w:type="dxa"/>
            </w:tcMar>
            <w:vAlign w:val="bottom"/>
          </w:tcPr>
          <w:p w14:paraId="1B17CB5F" w14:textId="0F47F455" w:rsidR="00557F8D" w:rsidRPr="005C50FC" w:rsidRDefault="00557F8D" w:rsidP="00495C92">
            <w:pPr>
              <w:pStyle w:val="Tabletext"/>
              <w:ind w:right="34"/>
              <w:jc w:val="right"/>
              <w:rPr>
                <w:sz w:val="18"/>
                <w:szCs w:val="18"/>
                <w:lang w:val="ru-RU" w:eastAsia="fr-FR"/>
              </w:rPr>
            </w:pPr>
            <w:r w:rsidRPr="005C50FC">
              <w:rPr>
                <w:sz w:val="18"/>
                <w:szCs w:val="18"/>
                <w:lang w:val="ru-RU" w:eastAsia="fr-FR"/>
              </w:rPr>
              <w:t>1</w:t>
            </w:r>
            <w:r w:rsidR="001D5464" w:rsidRPr="005C50FC">
              <w:rPr>
                <w:sz w:val="18"/>
                <w:szCs w:val="18"/>
                <w:lang w:val="ru-RU" w:eastAsia="fr-FR"/>
              </w:rPr>
              <w:t> </w:t>
            </w:r>
            <w:r w:rsidRPr="005C50FC">
              <w:rPr>
                <w:sz w:val="18"/>
                <w:szCs w:val="18"/>
                <w:lang w:val="ru-RU" w:eastAsia="fr-FR"/>
              </w:rPr>
              <w:t>000</w:t>
            </w:r>
          </w:p>
        </w:tc>
        <w:tc>
          <w:tcPr>
            <w:tcW w:w="710" w:type="pct"/>
            <w:tcBorders>
              <w:top w:val="nil"/>
              <w:bottom w:val="nil"/>
            </w:tcBorders>
            <w:tcMar>
              <w:left w:w="108" w:type="dxa"/>
              <w:right w:w="108" w:type="dxa"/>
            </w:tcMar>
            <w:vAlign w:val="bottom"/>
          </w:tcPr>
          <w:p w14:paraId="7AE1B37B" w14:textId="67C55442" w:rsidR="00557F8D" w:rsidRPr="005C50FC" w:rsidRDefault="00557F8D" w:rsidP="00495C92">
            <w:pPr>
              <w:pStyle w:val="Tabletext"/>
              <w:ind w:right="34"/>
              <w:jc w:val="right"/>
              <w:rPr>
                <w:sz w:val="18"/>
                <w:szCs w:val="18"/>
                <w:lang w:val="ru-RU" w:eastAsia="fr-FR"/>
              </w:rPr>
            </w:pPr>
            <w:r w:rsidRPr="005C50FC">
              <w:rPr>
                <w:sz w:val="18"/>
                <w:szCs w:val="18"/>
                <w:lang w:val="ru-RU" w:eastAsia="fr-FR"/>
              </w:rPr>
              <w:t>11</w:t>
            </w:r>
            <w:r w:rsidR="001D5464" w:rsidRPr="005C50FC">
              <w:rPr>
                <w:sz w:val="18"/>
                <w:szCs w:val="18"/>
                <w:lang w:val="ru-RU" w:eastAsia="fr-FR"/>
              </w:rPr>
              <w:t> </w:t>
            </w:r>
            <w:r w:rsidRPr="005C50FC">
              <w:rPr>
                <w:sz w:val="18"/>
                <w:szCs w:val="18"/>
                <w:lang w:val="ru-RU" w:eastAsia="fr-FR"/>
              </w:rPr>
              <w:t>500</w:t>
            </w:r>
          </w:p>
        </w:tc>
      </w:tr>
      <w:tr w:rsidR="00557F8D" w:rsidRPr="005C50FC" w14:paraId="3F6CA85C" w14:textId="77777777" w:rsidTr="001D5464">
        <w:tc>
          <w:tcPr>
            <w:tcW w:w="2108" w:type="pct"/>
            <w:tcBorders>
              <w:top w:val="nil"/>
              <w:bottom w:val="nil"/>
            </w:tcBorders>
            <w:tcMar>
              <w:left w:w="108" w:type="dxa"/>
              <w:right w:w="108" w:type="dxa"/>
            </w:tcMar>
          </w:tcPr>
          <w:p w14:paraId="477B8C1C" w14:textId="77777777" w:rsidR="00557F8D" w:rsidRPr="005C50FC" w:rsidRDefault="00557F8D" w:rsidP="00535A6A">
            <w:pPr>
              <w:pStyle w:val="Tabletext"/>
              <w:rPr>
                <w:sz w:val="18"/>
                <w:szCs w:val="18"/>
                <w:lang w:val="ru-RU" w:eastAsia="fr-FR"/>
              </w:rPr>
            </w:pPr>
            <w:r w:rsidRPr="005C50FC">
              <w:rPr>
                <w:sz w:val="18"/>
                <w:szCs w:val="18"/>
                <w:lang w:val="ru-RU" w:eastAsia="fr-FR"/>
              </w:rPr>
              <w:t xml:space="preserve">Фонд медицинского страхования </w:t>
            </w:r>
            <w:r w:rsidRPr="005C50FC">
              <w:rPr>
                <w:sz w:val="18"/>
                <w:szCs w:val="18"/>
                <w:cs/>
                <w:lang w:val="ru-RU" w:eastAsia="fr-FR"/>
              </w:rPr>
              <w:t>‎</w:t>
            </w:r>
          </w:p>
        </w:tc>
        <w:tc>
          <w:tcPr>
            <w:tcW w:w="701" w:type="pct"/>
            <w:tcBorders>
              <w:top w:val="nil"/>
              <w:bottom w:val="nil"/>
            </w:tcBorders>
            <w:tcMar>
              <w:left w:w="108" w:type="dxa"/>
              <w:right w:w="108" w:type="dxa"/>
            </w:tcMar>
            <w:vAlign w:val="bottom"/>
          </w:tcPr>
          <w:p w14:paraId="69BADA72" w14:textId="2B6F128F" w:rsidR="00557F8D" w:rsidRPr="005C50FC" w:rsidRDefault="00557F8D" w:rsidP="00495C92">
            <w:pPr>
              <w:pStyle w:val="Tabletext"/>
              <w:ind w:right="34"/>
              <w:jc w:val="right"/>
              <w:rPr>
                <w:sz w:val="18"/>
                <w:szCs w:val="18"/>
                <w:lang w:val="ru-RU" w:eastAsia="fr-FR"/>
              </w:rPr>
            </w:pPr>
            <w:r w:rsidRPr="005C50FC">
              <w:rPr>
                <w:sz w:val="18"/>
                <w:szCs w:val="18"/>
                <w:lang w:val="ru-RU" w:eastAsia="fr-FR"/>
              </w:rPr>
              <w:t>13</w:t>
            </w:r>
            <w:r w:rsidR="001D5464" w:rsidRPr="005C50FC">
              <w:rPr>
                <w:sz w:val="18"/>
                <w:szCs w:val="18"/>
                <w:lang w:val="ru-RU" w:eastAsia="fr-FR"/>
              </w:rPr>
              <w:t> </w:t>
            </w:r>
            <w:r w:rsidRPr="005C50FC">
              <w:rPr>
                <w:sz w:val="18"/>
                <w:szCs w:val="18"/>
                <w:lang w:val="ru-RU" w:eastAsia="fr-FR"/>
              </w:rPr>
              <w:t>808</w:t>
            </w:r>
          </w:p>
        </w:tc>
        <w:tc>
          <w:tcPr>
            <w:tcW w:w="798" w:type="pct"/>
            <w:tcBorders>
              <w:top w:val="nil"/>
              <w:bottom w:val="nil"/>
            </w:tcBorders>
            <w:tcMar>
              <w:left w:w="108" w:type="dxa"/>
              <w:right w:w="108" w:type="dxa"/>
            </w:tcMar>
            <w:vAlign w:val="bottom"/>
          </w:tcPr>
          <w:p w14:paraId="405B442C" w14:textId="3DE32802" w:rsidR="00557F8D" w:rsidRPr="005C50FC" w:rsidRDefault="00557F8D" w:rsidP="00495C92">
            <w:pPr>
              <w:pStyle w:val="Tabletext"/>
              <w:ind w:right="34"/>
              <w:jc w:val="right"/>
              <w:rPr>
                <w:sz w:val="18"/>
                <w:szCs w:val="18"/>
                <w:lang w:val="ru-RU" w:eastAsia="fr-FR"/>
              </w:rPr>
            </w:pPr>
          </w:p>
        </w:tc>
        <w:tc>
          <w:tcPr>
            <w:tcW w:w="683" w:type="pct"/>
            <w:tcBorders>
              <w:top w:val="nil"/>
              <w:bottom w:val="nil"/>
            </w:tcBorders>
            <w:tcMar>
              <w:left w:w="108" w:type="dxa"/>
              <w:right w:w="108" w:type="dxa"/>
            </w:tcMar>
            <w:vAlign w:val="bottom"/>
          </w:tcPr>
          <w:p w14:paraId="08531006" w14:textId="143254DF" w:rsidR="00557F8D" w:rsidRPr="005C50FC" w:rsidRDefault="00557F8D" w:rsidP="00495C92">
            <w:pPr>
              <w:pStyle w:val="Tabletext"/>
              <w:ind w:right="34"/>
              <w:jc w:val="right"/>
              <w:rPr>
                <w:sz w:val="18"/>
                <w:szCs w:val="18"/>
                <w:lang w:val="ru-RU" w:eastAsia="fr-FR"/>
              </w:rPr>
            </w:pPr>
            <w:r w:rsidRPr="005C50FC">
              <w:rPr>
                <w:sz w:val="18"/>
                <w:szCs w:val="18"/>
                <w:lang w:val="ru-RU" w:eastAsia="fr-FR"/>
              </w:rPr>
              <w:t>8</w:t>
            </w:r>
            <w:r w:rsidR="001D5464" w:rsidRPr="005C50FC">
              <w:rPr>
                <w:sz w:val="18"/>
                <w:szCs w:val="18"/>
                <w:lang w:val="ru-RU" w:eastAsia="fr-FR"/>
              </w:rPr>
              <w:t> </w:t>
            </w:r>
            <w:r w:rsidRPr="005C50FC">
              <w:rPr>
                <w:sz w:val="18"/>
                <w:szCs w:val="18"/>
                <w:lang w:val="ru-RU" w:eastAsia="fr-FR"/>
              </w:rPr>
              <w:t>541</w:t>
            </w:r>
          </w:p>
        </w:tc>
        <w:tc>
          <w:tcPr>
            <w:tcW w:w="710" w:type="pct"/>
            <w:tcBorders>
              <w:top w:val="nil"/>
              <w:bottom w:val="nil"/>
            </w:tcBorders>
            <w:tcMar>
              <w:left w:w="108" w:type="dxa"/>
              <w:right w:w="108" w:type="dxa"/>
            </w:tcMar>
            <w:vAlign w:val="bottom"/>
          </w:tcPr>
          <w:p w14:paraId="759A66F4" w14:textId="02976A31" w:rsidR="00557F8D" w:rsidRPr="005C50FC" w:rsidRDefault="00557F8D" w:rsidP="00495C92">
            <w:pPr>
              <w:pStyle w:val="Tabletext"/>
              <w:ind w:right="34"/>
              <w:jc w:val="right"/>
              <w:rPr>
                <w:sz w:val="18"/>
                <w:szCs w:val="18"/>
                <w:lang w:val="ru-RU" w:eastAsia="fr-FR"/>
              </w:rPr>
            </w:pPr>
            <w:r w:rsidRPr="005C50FC">
              <w:rPr>
                <w:sz w:val="18"/>
                <w:szCs w:val="18"/>
                <w:lang w:val="ru-RU" w:eastAsia="fr-FR"/>
              </w:rPr>
              <w:t>22</w:t>
            </w:r>
            <w:r w:rsidR="001D5464" w:rsidRPr="005C50FC">
              <w:rPr>
                <w:sz w:val="18"/>
                <w:szCs w:val="18"/>
                <w:lang w:val="ru-RU" w:eastAsia="fr-FR"/>
              </w:rPr>
              <w:t> </w:t>
            </w:r>
            <w:r w:rsidRPr="005C50FC">
              <w:rPr>
                <w:sz w:val="18"/>
                <w:szCs w:val="18"/>
                <w:lang w:val="ru-RU" w:eastAsia="fr-FR"/>
              </w:rPr>
              <w:t>349</w:t>
            </w:r>
          </w:p>
        </w:tc>
      </w:tr>
      <w:tr w:rsidR="00557F8D" w:rsidRPr="005C50FC" w14:paraId="64CDE4D7" w14:textId="77777777" w:rsidTr="001D5464">
        <w:tc>
          <w:tcPr>
            <w:tcW w:w="2108" w:type="pct"/>
            <w:tcBorders>
              <w:top w:val="nil"/>
              <w:bottom w:val="nil"/>
            </w:tcBorders>
            <w:tcMar>
              <w:left w:w="108" w:type="dxa"/>
              <w:right w:w="108" w:type="dxa"/>
            </w:tcMar>
          </w:tcPr>
          <w:p w14:paraId="4683A5DE" w14:textId="77777777" w:rsidR="00557F8D" w:rsidRPr="005C50FC" w:rsidRDefault="00557F8D" w:rsidP="00535A6A">
            <w:pPr>
              <w:pStyle w:val="Tabletext"/>
              <w:rPr>
                <w:b/>
                <w:sz w:val="18"/>
                <w:szCs w:val="18"/>
                <w:lang w:val="ru-RU"/>
              </w:rPr>
            </w:pPr>
            <w:r w:rsidRPr="005C50FC">
              <w:rPr>
                <w:sz w:val="18"/>
                <w:szCs w:val="18"/>
                <w:lang w:val="ru-RU" w:eastAsia="fr-FR"/>
              </w:rPr>
              <w:t>Внебюджетные целевые резервы</w:t>
            </w:r>
          </w:p>
        </w:tc>
        <w:tc>
          <w:tcPr>
            <w:tcW w:w="701" w:type="pct"/>
            <w:tcBorders>
              <w:top w:val="nil"/>
              <w:bottom w:val="nil"/>
            </w:tcBorders>
            <w:tcMar>
              <w:left w:w="108" w:type="dxa"/>
              <w:right w:w="108" w:type="dxa"/>
            </w:tcMar>
            <w:vAlign w:val="bottom"/>
          </w:tcPr>
          <w:p w14:paraId="437F0453" w14:textId="50A78B2D" w:rsidR="00557F8D" w:rsidRPr="005C50FC" w:rsidRDefault="00557F8D" w:rsidP="00495C92">
            <w:pPr>
              <w:pStyle w:val="Tabletext"/>
              <w:ind w:right="34"/>
              <w:jc w:val="right"/>
              <w:rPr>
                <w:sz w:val="18"/>
                <w:szCs w:val="18"/>
                <w:lang w:val="ru-RU" w:eastAsia="fr-FR"/>
              </w:rPr>
            </w:pPr>
            <w:r w:rsidRPr="005C50FC">
              <w:rPr>
                <w:sz w:val="18"/>
                <w:szCs w:val="18"/>
                <w:lang w:val="ru-RU" w:eastAsia="fr-FR"/>
              </w:rPr>
              <w:t>7</w:t>
            </w:r>
            <w:r w:rsidR="001D5464" w:rsidRPr="005C50FC">
              <w:rPr>
                <w:sz w:val="18"/>
                <w:szCs w:val="18"/>
                <w:lang w:val="ru-RU" w:eastAsia="fr-FR"/>
              </w:rPr>
              <w:t> </w:t>
            </w:r>
            <w:r w:rsidRPr="005C50FC">
              <w:rPr>
                <w:sz w:val="18"/>
                <w:szCs w:val="18"/>
                <w:lang w:val="ru-RU" w:eastAsia="fr-FR"/>
              </w:rPr>
              <w:t>039</w:t>
            </w:r>
          </w:p>
        </w:tc>
        <w:tc>
          <w:tcPr>
            <w:tcW w:w="798" w:type="pct"/>
            <w:tcBorders>
              <w:top w:val="nil"/>
              <w:bottom w:val="nil"/>
            </w:tcBorders>
            <w:tcMar>
              <w:left w:w="108" w:type="dxa"/>
              <w:right w:w="108" w:type="dxa"/>
            </w:tcMar>
            <w:vAlign w:val="bottom"/>
          </w:tcPr>
          <w:p w14:paraId="7AD5B359" w14:textId="166E0543" w:rsidR="00557F8D" w:rsidRPr="005C50FC" w:rsidRDefault="00557F8D" w:rsidP="00495C92">
            <w:pPr>
              <w:pStyle w:val="Tabletext"/>
              <w:ind w:right="34"/>
              <w:jc w:val="right"/>
              <w:rPr>
                <w:sz w:val="18"/>
                <w:szCs w:val="18"/>
                <w:lang w:val="ru-RU" w:eastAsia="fr-FR"/>
              </w:rPr>
            </w:pPr>
            <w:r w:rsidRPr="005C50FC">
              <w:rPr>
                <w:sz w:val="18"/>
                <w:szCs w:val="18"/>
                <w:lang w:val="ru-RU" w:eastAsia="fr-FR"/>
              </w:rPr>
              <w:t>−1</w:t>
            </w:r>
            <w:r w:rsidR="001D5464" w:rsidRPr="005C50FC">
              <w:rPr>
                <w:sz w:val="18"/>
                <w:szCs w:val="18"/>
                <w:lang w:val="ru-RU" w:eastAsia="fr-FR"/>
              </w:rPr>
              <w:t> </w:t>
            </w:r>
            <w:r w:rsidRPr="005C50FC">
              <w:rPr>
                <w:sz w:val="18"/>
                <w:szCs w:val="18"/>
                <w:lang w:val="ru-RU" w:eastAsia="fr-FR"/>
              </w:rPr>
              <w:t>602</w:t>
            </w:r>
          </w:p>
        </w:tc>
        <w:tc>
          <w:tcPr>
            <w:tcW w:w="683" w:type="pct"/>
            <w:tcBorders>
              <w:top w:val="nil"/>
              <w:bottom w:val="nil"/>
            </w:tcBorders>
            <w:tcMar>
              <w:left w:w="108" w:type="dxa"/>
              <w:right w:w="108" w:type="dxa"/>
            </w:tcMar>
            <w:vAlign w:val="bottom"/>
          </w:tcPr>
          <w:p w14:paraId="734E5D4F"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177</w:t>
            </w:r>
          </w:p>
        </w:tc>
        <w:tc>
          <w:tcPr>
            <w:tcW w:w="710" w:type="pct"/>
            <w:tcBorders>
              <w:top w:val="nil"/>
              <w:bottom w:val="nil"/>
            </w:tcBorders>
            <w:tcMar>
              <w:left w:w="108" w:type="dxa"/>
              <w:right w:w="108" w:type="dxa"/>
            </w:tcMar>
            <w:vAlign w:val="bottom"/>
          </w:tcPr>
          <w:p w14:paraId="205E82D5" w14:textId="63701B05" w:rsidR="00557F8D" w:rsidRPr="005C50FC" w:rsidRDefault="00557F8D" w:rsidP="00495C92">
            <w:pPr>
              <w:pStyle w:val="Tabletext"/>
              <w:ind w:right="34"/>
              <w:jc w:val="right"/>
              <w:rPr>
                <w:sz w:val="18"/>
                <w:szCs w:val="18"/>
                <w:lang w:val="ru-RU" w:eastAsia="fr-FR"/>
              </w:rPr>
            </w:pPr>
            <w:r w:rsidRPr="005C50FC">
              <w:rPr>
                <w:sz w:val="18"/>
                <w:szCs w:val="18"/>
                <w:lang w:val="ru-RU" w:eastAsia="fr-FR"/>
              </w:rPr>
              <w:t>5</w:t>
            </w:r>
            <w:r w:rsidR="001D5464" w:rsidRPr="005C50FC">
              <w:rPr>
                <w:sz w:val="18"/>
                <w:szCs w:val="18"/>
                <w:lang w:val="ru-RU" w:eastAsia="fr-FR"/>
              </w:rPr>
              <w:t> </w:t>
            </w:r>
            <w:r w:rsidRPr="005C50FC">
              <w:rPr>
                <w:sz w:val="18"/>
                <w:szCs w:val="18"/>
                <w:lang w:val="ru-RU" w:eastAsia="fr-FR"/>
              </w:rPr>
              <w:t>614</w:t>
            </w:r>
          </w:p>
        </w:tc>
      </w:tr>
      <w:tr w:rsidR="00557F8D" w:rsidRPr="005C50FC" w14:paraId="5EDE3E7E" w14:textId="77777777" w:rsidTr="001D5464">
        <w:tc>
          <w:tcPr>
            <w:tcW w:w="2108" w:type="pct"/>
            <w:tcBorders>
              <w:top w:val="nil"/>
              <w:bottom w:val="nil"/>
            </w:tcBorders>
            <w:tcMar>
              <w:left w:w="108" w:type="dxa"/>
              <w:right w:w="108" w:type="dxa"/>
            </w:tcMar>
          </w:tcPr>
          <w:p w14:paraId="49D1068A" w14:textId="77777777" w:rsidR="00557F8D" w:rsidRPr="005C50FC" w:rsidRDefault="00557F8D" w:rsidP="00535A6A">
            <w:pPr>
              <w:pStyle w:val="Tabletext"/>
              <w:rPr>
                <w:sz w:val="18"/>
                <w:szCs w:val="18"/>
                <w:lang w:val="ru-RU" w:eastAsia="fr-FR"/>
              </w:rPr>
            </w:pPr>
            <w:r w:rsidRPr="005C50FC">
              <w:rPr>
                <w:sz w:val="18"/>
                <w:szCs w:val="18"/>
                <w:lang w:val="ru-RU" w:eastAsia="fr-FR"/>
              </w:rPr>
              <w:t>Пересчет обменного курса</w:t>
            </w:r>
          </w:p>
        </w:tc>
        <w:tc>
          <w:tcPr>
            <w:tcW w:w="701" w:type="pct"/>
            <w:tcBorders>
              <w:top w:val="nil"/>
              <w:bottom w:val="nil"/>
            </w:tcBorders>
            <w:tcMar>
              <w:left w:w="108" w:type="dxa"/>
              <w:right w:w="108" w:type="dxa"/>
            </w:tcMar>
            <w:vAlign w:val="bottom"/>
          </w:tcPr>
          <w:p w14:paraId="72F4AE54"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884</w:t>
            </w:r>
          </w:p>
        </w:tc>
        <w:tc>
          <w:tcPr>
            <w:tcW w:w="798" w:type="pct"/>
            <w:tcBorders>
              <w:top w:val="nil"/>
              <w:bottom w:val="nil"/>
            </w:tcBorders>
            <w:tcMar>
              <w:left w:w="108" w:type="dxa"/>
              <w:right w:w="108" w:type="dxa"/>
            </w:tcMar>
            <w:vAlign w:val="bottom"/>
          </w:tcPr>
          <w:p w14:paraId="2FD0B052" w14:textId="02F4AA71" w:rsidR="00557F8D" w:rsidRPr="005C50FC" w:rsidRDefault="00557F8D" w:rsidP="00495C92">
            <w:pPr>
              <w:pStyle w:val="Tabletext"/>
              <w:ind w:right="34"/>
              <w:jc w:val="right"/>
              <w:rPr>
                <w:sz w:val="18"/>
                <w:szCs w:val="18"/>
                <w:lang w:val="ru-RU" w:eastAsia="fr-FR"/>
              </w:rPr>
            </w:pPr>
          </w:p>
        </w:tc>
        <w:tc>
          <w:tcPr>
            <w:tcW w:w="683" w:type="pct"/>
            <w:tcBorders>
              <w:top w:val="nil"/>
              <w:bottom w:val="nil"/>
            </w:tcBorders>
            <w:tcMar>
              <w:left w:w="108" w:type="dxa"/>
              <w:right w:w="108" w:type="dxa"/>
            </w:tcMar>
            <w:vAlign w:val="bottom"/>
          </w:tcPr>
          <w:p w14:paraId="74091187"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−144</w:t>
            </w:r>
          </w:p>
        </w:tc>
        <w:tc>
          <w:tcPr>
            <w:tcW w:w="710" w:type="pct"/>
            <w:tcBorders>
              <w:top w:val="nil"/>
              <w:bottom w:val="nil"/>
            </w:tcBorders>
            <w:tcMar>
              <w:left w:w="108" w:type="dxa"/>
              <w:right w:w="108" w:type="dxa"/>
            </w:tcMar>
            <w:vAlign w:val="bottom"/>
          </w:tcPr>
          <w:p w14:paraId="1AF25CC9"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740</w:t>
            </w:r>
          </w:p>
        </w:tc>
      </w:tr>
      <w:tr w:rsidR="00557F8D" w:rsidRPr="005C50FC" w14:paraId="31BBCB05" w14:textId="77777777" w:rsidTr="001D5464">
        <w:tc>
          <w:tcPr>
            <w:tcW w:w="2108" w:type="pct"/>
            <w:tcBorders>
              <w:top w:val="nil"/>
              <w:bottom w:val="nil"/>
            </w:tcBorders>
            <w:tcMar>
              <w:left w:w="108" w:type="dxa"/>
              <w:right w:w="108" w:type="dxa"/>
            </w:tcMar>
          </w:tcPr>
          <w:p w14:paraId="0F105FD0" w14:textId="77777777" w:rsidR="00557F8D" w:rsidRPr="005C50FC" w:rsidRDefault="00557F8D" w:rsidP="00535A6A">
            <w:pPr>
              <w:pStyle w:val="Tabletext"/>
              <w:rPr>
                <w:b/>
                <w:sz w:val="18"/>
                <w:szCs w:val="18"/>
                <w:lang w:val="ru-RU"/>
              </w:rPr>
            </w:pPr>
            <w:r w:rsidRPr="005C50FC">
              <w:rPr>
                <w:b/>
                <w:sz w:val="18"/>
                <w:szCs w:val="18"/>
                <w:lang w:val="ru-RU"/>
              </w:rPr>
              <w:t>Фонды, связанные с внебюджетными видами деятельности</w:t>
            </w:r>
          </w:p>
        </w:tc>
        <w:tc>
          <w:tcPr>
            <w:tcW w:w="701" w:type="pct"/>
            <w:tcBorders>
              <w:top w:val="nil"/>
              <w:bottom w:val="nil"/>
            </w:tcBorders>
            <w:tcMar>
              <w:left w:w="108" w:type="dxa"/>
              <w:right w:w="108" w:type="dxa"/>
            </w:tcMar>
            <w:vAlign w:val="bottom"/>
          </w:tcPr>
          <w:p w14:paraId="02386198" w14:textId="70BADB73"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13</w:t>
            </w:r>
            <w:r w:rsidR="001D5464" w:rsidRPr="005C50FC">
              <w:rPr>
                <w:b/>
                <w:bCs/>
                <w:sz w:val="18"/>
                <w:szCs w:val="18"/>
                <w:lang w:val="ru-RU" w:eastAsia="fr-FR"/>
              </w:rPr>
              <w:t> </w:t>
            </w:r>
            <w:r w:rsidRPr="005C50FC">
              <w:rPr>
                <w:b/>
                <w:bCs/>
                <w:sz w:val="18"/>
                <w:szCs w:val="18"/>
                <w:lang w:val="ru-RU" w:eastAsia="fr-FR"/>
              </w:rPr>
              <w:t>149</w:t>
            </w:r>
          </w:p>
        </w:tc>
        <w:tc>
          <w:tcPr>
            <w:tcW w:w="798" w:type="pct"/>
            <w:tcBorders>
              <w:top w:val="nil"/>
              <w:bottom w:val="nil"/>
            </w:tcBorders>
            <w:tcMar>
              <w:left w:w="108" w:type="dxa"/>
              <w:right w:w="108" w:type="dxa"/>
            </w:tcMar>
            <w:vAlign w:val="bottom"/>
          </w:tcPr>
          <w:p w14:paraId="4804AC15" w14:textId="77777777"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−182</w:t>
            </w:r>
          </w:p>
        </w:tc>
        <w:tc>
          <w:tcPr>
            <w:tcW w:w="683" w:type="pct"/>
            <w:tcBorders>
              <w:top w:val="nil"/>
              <w:bottom w:val="nil"/>
            </w:tcBorders>
            <w:tcMar>
              <w:left w:w="108" w:type="dxa"/>
              <w:right w:w="108" w:type="dxa"/>
            </w:tcMar>
            <w:vAlign w:val="bottom"/>
          </w:tcPr>
          <w:p w14:paraId="764A6D61" w14:textId="77777777"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−544</w:t>
            </w:r>
          </w:p>
        </w:tc>
        <w:tc>
          <w:tcPr>
            <w:tcW w:w="710" w:type="pct"/>
            <w:tcBorders>
              <w:top w:val="nil"/>
              <w:bottom w:val="nil"/>
            </w:tcBorders>
            <w:tcMar>
              <w:left w:w="108" w:type="dxa"/>
              <w:right w:w="108" w:type="dxa"/>
            </w:tcMar>
            <w:vAlign w:val="bottom"/>
          </w:tcPr>
          <w:p w14:paraId="20532B96" w14:textId="4B46C886"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12</w:t>
            </w:r>
            <w:r w:rsidR="001D5464" w:rsidRPr="005C50FC">
              <w:rPr>
                <w:b/>
                <w:bCs/>
                <w:sz w:val="18"/>
                <w:szCs w:val="18"/>
                <w:lang w:val="ru-RU" w:eastAsia="fr-FR"/>
              </w:rPr>
              <w:t> </w:t>
            </w:r>
            <w:r w:rsidRPr="005C50FC">
              <w:rPr>
                <w:b/>
                <w:bCs/>
                <w:sz w:val="18"/>
                <w:szCs w:val="18"/>
                <w:lang w:val="ru-RU" w:eastAsia="fr-FR"/>
              </w:rPr>
              <w:t>423</w:t>
            </w:r>
          </w:p>
        </w:tc>
      </w:tr>
      <w:tr w:rsidR="00557F8D" w:rsidRPr="005C50FC" w14:paraId="3A700873" w14:textId="77777777" w:rsidTr="001D5464">
        <w:tc>
          <w:tcPr>
            <w:tcW w:w="2108" w:type="pct"/>
            <w:tcBorders>
              <w:top w:val="nil"/>
              <w:bottom w:val="nil"/>
            </w:tcBorders>
            <w:tcMar>
              <w:left w:w="108" w:type="dxa"/>
              <w:right w:w="108" w:type="dxa"/>
            </w:tcMar>
          </w:tcPr>
          <w:p w14:paraId="0C685B22" w14:textId="77777777" w:rsidR="00557F8D" w:rsidRPr="005C50FC" w:rsidRDefault="00557F8D" w:rsidP="00535A6A">
            <w:pPr>
              <w:pStyle w:val="Tabletext"/>
              <w:rPr>
                <w:b/>
                <w:sz w:val="18"/>
                <w:szCs w:val="18"/>
                <w:lang w:val="ru-RU"/>
              </w:rPr>
            </w:pPr>
            <w:r w:rsidRPr="005C50FC">
              <w:rPr>
                <w:bCs/>
                <w:sz w:val="18"/>
                <w:szCs w:val="18"/>
                <w:lang w:val="ru-RU"/>
              </w:rPr>
              <w:t>Telecom</w:t>
            </w:r>
          </w:p>
        </w:tc>
        <w:tc>
          <w:tcPr>
            <w:tcW w:w="701" w:type="pct"/>
            <w:tcBorders>
              <w:top w:val="nil"/>
              <w:bottom w:val="nil"/>
            </w:tcBorders>
            <w:tcMar>
              <w:left w:w="108" w:type="dxa"/>
              <w:right w:w="108" w:type="dxa"/>
            </w:tcMar>
            <w:vAlign w:val="bottom"/>
          </w:tcPr>
          <w:p w14:paraId="1A7CD270" w14:textId="6B9DF565" w:rsidR="00557F8D" w:rsidRPr="005C50FC" w:rsidRDefault="00557F8D" w:rsidP="00495C92">
            <w:pPr>
              <w:pStyle w:val="Tabletext"/>
              <w:ind w:right="34"/>
              <w:jc w:val="right"/>
              <w:rPr>
                <w:sz w:val="18"/>
                <w:szCs w:val="18"/>
                <w:lang w:val="ru-RU" w:eastAsia="fr-FR"/>
              </w:rPr>
            </w:pPr>
            <w:r w:rsidRPr="005C50FC">
              <w:rPr>
                <w:sz w:val="18"/>
                <w:szCs w:val="18"/>
                <w:lang w:val="ru-RU" w:eastAsia="fr-FR"/>
              </w:rPr>
              <w:t>8</w:t>
            </w:r>
            <w:r w:rsidR="001D5464" w:rsidRPr="005C50FC">
              <w:rPr>
                <w:sz w:val="18"/>
                <w:szCs w:val="18"/>
                <w:lang w:val="ru-RU" w:eastAsia="fr-FR"/>
              </w:rPr>
              <w:t> </w:t>
            </w:r>
            <w:r w:rsidRPr="005C50FC">
              <w:rPr>
                <w:sz w:val="18"/>
                <w:szCs w:val="18"/>
                <w:lang w:val="ru-RU" w:eastAsia="fr-FR"/>
              </w:rPr>
              <w:t>132</w:t>
            </w:r>
          </w:p>
        </w:tc>
        <w:tc>
          <w:tcPr>
            <w:tcW w:w="798" w:type="pct"/>
            <w:tcBorders>
              <w:top w:val="nil"/>
              <w:bottom w:val="nil"/>
            </w:tcBorders>
            <w:tcMar>
              <w:left w:w="108" w:type="dxa"/>
              <w:right w:w="108" w:type="dxa"/>
            </w:tcMar>
            <w:vAlign w:val="bottom"/>
          </w:tcPr>
          <w:p w14:paraId="41A1D72C"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−255</w:t>
            </w:r>
          </w:p>
        </w:tc>
        <w:tc>
          <w:tcPr>
            <w:tcW w:w="683" w:type="pct"/>
            <w:tcBorders>
              <w:top w:val="nil"/>
              <w:bottom w:val="nil"/>
            </w:tcBorders>
            <w:tcMar>
              <w:left w:w="108" w:type="dxa"/>
              <w:right w:w="108" w:type="dxa"/>
            </w:tcMar>
            <w:vAlign w:val="bottom"/>
          </w:tcPr>
          <w:p w14:paraId="78C88D92"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73</w:t>
            </w:r>
          </w:p>
        </w:tc>
        <w:tc>
          <w:tcPr>
            <w:tcW w:w="710" w:type="pct"/>
            <w:tcBorders>
              <w:top w:val="nil"/>
              <w:bottom w:val="nil"/>
            </w:tcBorders>
            <w:tcMar>
              <w:left w:w="108" w:type="dxa"/>
              <w:right w:w="108" w:type="dxa"/>
            </w:tcMar>
            <w:vAlign w:val="bottom"/>
          </w:tcPr>
          <w:p w14:paraId="40EC0B08" w14:textId="06183F72" w:rsidR="00557F8D" w:rsidRPr="005C50FC" w:rsidRDefault="00557F8D" w:rsidP="00495C92">
            <w:pPr>
              <w:pStyle w:val="Tabletext"/>
              <w:ind w:right="34"/>
              <w:jc w:val="right"/>
              <w:rPr>
                <w:sz w:val="18"/>
                <w:szCs w:val="18"/>
                <w:lang w:val="ru-RU" w:eastAsia="fr-FR"/>
              </w:rPr>
            </w:pPr>
            <w:r w:rsidRPr="005C50FC">
              <w:rPr>
                <w:sz w:val="18"/>
                <w:szCs w:val="18"/>
                <w:lang w:val="ru-RU" w:eastAsia="fr-FR"/>
              </w:rPr>
              <w:t>7</w:t>
            </w:r>
            <w:r w:rsidR="001D5464" w:rsidRPr="005C50FC">
              <w:rPr>
                <w:sz w:val="18"/>
                <w:szCs w:val="18"/>
                <w:lang w:val="ru-RU" w:eastAsia="fr-FR"/>
              </w:rPr>
              <w:t> </w:t>
            </w:r>
            <w:r w:rsidRPr="005C50FC">
              <w:rPr>
                <w:sz w:val="18"/>
                <w:szCs w:val="18"/>
                <w:lang w:val="ru-RU" w:eastAsia="fr-FR"/>
              </w:rPr>
              <w:t>950</w:t>
            </w:r>
          </w:p>
        </w:tc>
      </w:tr>
      <w:tr w:rsidR="00557F8D" w:rsidRPr="005C50FC" w14:paraId="028C1133" w14:textId="77777777" w:rsidTr="001D5464">
        <w:tc>
          <w:tcPr>
            <w:tcW w:w="2108" w:type="pct"/>
            <w:tcBorders>
              <w:top w:val="nil"/>
              <w:bottom w:val="nil"/>
            </w:tcBorders>
            <w:tcMar>
              <w:left w:w="108" w:type="dxa"/>
              <w:right w:w="108" w:type="dxa"/>
            </w:tcMar>
          </w:tcPr>
          <w:p w14:paraId="7700F5BF" w14:textId="77777777" w:rsidR="00557F8D" w:rsidRPr="005C50FC" w:rsidRDefault="00557F8D" w:rsidP="00535A6A">
            <w:pPr>
              <w:pStyle w:val="Tabletext"/>
              <w:rPr>
                <w:b/>
                <w:sz w:val="18"/>
                <w:szCs w:val="18"/>
                <w:lang w:val="ru-RU"/>
              </w:rPr>
            </w:pPr>
            <w:r w:rsidRPr="005C50FC">
              <w:rPr>
                <w:bCs/>
                <w:sz w:val="18"/>
                <w:szCs w:val="18"/>
                <w:lang w:val="ru-RU"/>
              </w:rPr>
              <w:t>Прочие</w:t>
            </w:r>
          </w:p>
        </w:tc>
        <w:tc>
          <w:tcPr>
            <w:tcW w:w="701" w:type="pct"/>
            <w:tcBorders>
              <w:top w:val="nil"/>
              <w:bottom w:val="nil"/>
            </w:tcBorders>
            <w:tcMar>
              <w:left w:w="108" w:type="dxa"/>
              <w:right w:w="108" w:type="dxa"/>
            </w:tcMar>
            <w:vAlign w:val="bottom"/>
          </w:tcPr>
          <w:p w14:paraId="7AE095A5" w14:textId="1317662A" w:rsidR="00557F8D" w:rsidRPr="005C50FC" w:rsidRDefault="00557F8D" w:rsidP="00495C92">
            <w:pPr>
              <w:pStyle w:val="Tabletext"/>
              <w:ind w:right="34"/>
              <w:jc w:val="right"/>
              <w:rPr>
                <w:sz w:val="18"/>
                <w:szCs w:val="18"/>
                <w:lang w:val="ru-RU" w:eastAsia="fr-FR"/>
              </w:rPr>
            </w:pPr>
            <w:r w:rsidRPr="005C50FC">
              <w:rPr>
                <w:sz w:val="18"/>
                <w:szCs w:val="18"/>
                <w:lang w:val="ru-RU" w:eastAsia="fr-FR"/>
              </w:rPr>
              <w:t>5</w:t>
            </w:r>
            <w:r w:rsidR="001D5464" w:rsidRPr="005C50FC">
              <w:rPr>
                <w:sz w:val="18"/>
                <w:szCs w:val="18"/>
                <w:lang w:val="ru-RU" w:eastAsia="fr-FR"/>
              </w:rPr>
              <w:t> </w:t>
            </w:r>
            <w:r w:rsidRPr="005C50FC">
              <w:rPr>
                <w:sz w:val="18"/>
                <w:szCs w:val="18"/>
                <w:lang w:val="ru-RU" w:eastAsia="fr-FR"/>
              </w:rPr>
              <w:t>017</w:t>
            </w:r>
          </w:p>
        </w:tc>
        <w:tc>
          <w:tcPr>
            <w:tcW w:w="798" w:type="pct"/>
            <w:tcBorders>
              <w:top w:val="nil"/>
              <w:bottom w:val="nil"/>
            </w:tcBorders>
            <w:tcMar>
              <w:left w:w="108" w:type="dxa"/>
              <w:right w:w="108" w:type="dxa"/>
            </w:tcMar>
            <w:vAlign w:val="bottom"/>
          </w:tcPr>
          <w:p w14:paraId="14D9E57D"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72</w:t>
            </w:r>
          </w:p>
        </w:tc>
        <w:tc>
          <w:tcPr>
            <w:tcW w:w="683" w:type="pct"/>
            <w:tcBorders>
              <w:top w:val="nil"/>
              <w:bottom w:val="nil"/>
            </w:tcBorders>
            <w:tcMar>
              <w:left w:w="108" w:type="dxa"/>
              <w:right w:w="108" w:type="dxa"/>
            </w:tcMar>
            <w:vAlign w:val="bottom"/>
          </w:tcPr>
          <w:p w14:paraId="06459A58" w14:textId="77777777" w:rsidR="00557F8D" w:rsidRPr="005C50FC" w:rsidRDefault="00557F8D" w:rsidP="00495C92">
            <w:pPr>
              <w:pStyle w:val="Tabletext"/>
              <w:ind w:right="34"/>
              <w:jc w:val="right"/>
              <w:rPr>
                <w:sz w:val="18"/>
                <w:szCs w:val="18"/>
                <w:lang w:val="ru-RU" w:eastAsia="fr-FR"/>
              </w:rPr>
            </w:pPr>
            <w:r w:rsidRPr="005C50FC">
              <w:rPr>
                <w:sz w:val="18"/>
                <w:szCs w:val="18"/>
                <w:lang w:val="ru-RU" w:eastAsia="fr-FR"/>
              </w:rPr>
              <w:t>−617</w:t>
            </w:r>
          </w:p>
        </w:tc>
        <w:tc>
          <w:tcPr>
            <w:tcW w:w="710" w:type="pct"/>
            <w:tcBorders>
              <w:top w:val="nil"/>
              <w:bottom w:val="nil"/>
            </w:tcBorders>
            <w:tcMar>
              <w:left w:w="108" w:type="dxa"/>
              <w:right w:w="108" w:type="dxa"/>
            </w:tcMar>
            <w:vAlign w:val="bottom"/>
          </w:tcPr>
          <w:p w14:paraId="373EE2B5" w14:textId="21F74862" w:rsidR="00557F8D" w:rsidRPr="005C50FC" w:rsidRDefault="00557F8D" w:rsidP="00495C92">
            <w:pPr>
              <w:pStyle w:val="Tabletext"/>
              <w:ind w:right="34"/>
              <w:jc w:val="right"/>
              <w:rPr>
                <w:sz w:val="18"/>
                <w:szCs w:val="18"/>
                <w:lang w:val="ru-RU" w:eastAsia="fr-FR"/>
              </w:rPr>
            </w:pPr>
            <w:r w:rsidRPr="005C50FC">
              <w:rPr>
                <w:sz w:val="18"/>
                <w:szCs w:val="18"/>
                <w:lang w:val="ru-RU" w:eastAsia="fr-FR"/>
              </w:rPr>
              <w:t>4</w:t>
            </w:r>
            <w:r w:rsidR="001D5464" w:rsidRPr="005C50FC">
              <w:rPr>
                <w:sz w:val="18"/>
                <w:szCs w:val="18"/>
                <w:lang w:val="ru-RU" w:eastAsia="fr-FR"/>
              </w:rPr>
              <w:t> </w:t>
            </w:r>
            <w:r w:rsidRPr="005C50FC">
              <w:rPr>
                <w:sz w:val="18"/>
                <w:szCs w:val="18"/>
                <w:lang w:val="ru-RU" w:eastAsia="fr-FR"/>
              </w:rPr>
              <w:t>473</w:t>
            </w:r>
          </w:p>
        </w:tc>
      </w:tr>
      <w:tr w:rsidR="00557F8D" w:rsidRPr="005C50FC" w14:paraId="1B509B66" w14:textId="77777777" w:rsidTr="001D5464">
        <w:tc>
          <w:tcPr>
            <w:tcW w:w="2108" w:type="pct"/>
            <w:tcBorders>
              <w:top w:val="nil"/>
              <w:bottom w:val="nil"/>
            </w:tcBorders>
            <w:tcMar>
              <w:left w:w="108" w:type="dxa"/>
              <w:right w:w="108" w:type="dxa"/>
            </w:tcMar>
          </w:tcPr>
          <w:p w14:paraId="527C8407" w14:textId="77777777" w:rsidR="00557F8D" w:rsidRPr="005C50FC" w:rsidRDefault="00557F8D" w:rsidP="00535A6A">
            <w:pPr>
              <w:pStyle w:val="Tabletext"/>
              <w:rPr>
                <w:b/>
                <w:sz w:val="18"/>
                <w:szCs w:val="18"/>
                <w:lang w:val="ru-RU"/>
              </w:rPr>
            </w:pPr>
            <w:r w:rsidRPr="005C50FC">
              <w:rPr>
                <w:b/>
                <w:sz w:val="18"/>
                <w:szCs w:val="18"/>
                <w:lang w:val="ru-RU"/>
              </w:rPr>
              <w:t>Актуарные потери АСХИ</w:t>
            </w:r>
          </w:p>
        </w:tc>
        <w:tc>
          <w:tcPr>
            <w:tcW w:w="701" w:type="pct"/>
            <w:tcBorders>
              <w:top w:val="nil"/>
              <w:bottom w:val="nil"/>
            </w:tcBorders>
            <w:tcMar>
              <w:left w:w="108" w:type="dxa"/>
              <w:right w:w="108" w:type="dxa"/>
            </w:tcMar>
            <w:vAlign w:val="bottom"/>
          </w:tcPr>
          <w:p w14:paraId="0DE1EAB9" w14:textId="7A31F6D8"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−369</w:t>
            </w:r>
            <w:r w:rsidR="001D5464" w:rsidRPr="005C50FC">
              <w:rPr>
                <w:b/>
                <w:bCs/>
                <w:sz w:val="18"/>
                <w:szCs w:val="18"/>
                <w:lang w:val="ru-RU" w:eastAsia="fr-FR"/>
              </w:rPr>
              <w:t> </w:t>
            </w:r>
            <w:r w:rsidRPr="005C50FC">
              <w:rPr>
                <w:b/>
                <w:bCs/>
                <w:sz w:val="18"/>
                <w:szCs w:val="18"/>
                <w:lang w:val="ru-RU" w:eastAsia="fr-FR"/>
              </w:rPr>
              <w:t>704</w:t>
            </w:r>
          </w:p>
        </w:tc>
        <w:tc>
          <w:tcPr>
            <w:tcW w:w="798" w:type="pct"/>
            <w:tcBorders>
              <w:top w:val="nil"/>
              <w:bottom w:val="nil"/>
            </w:tcBorders>
            <w:tcMar>
              <w:left w:w="108" w:type="dxa"/>
              <w:right w:w="108" w:type="dxa"/>
            </w:tcMar>
            <w:vAlign w:val="bottom"/>
          </w:tcPr>
          <w:p w14:paraId="2EF66E16" w14:textId="150EC7E9"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0</w:t>
            </w:r>
          </w:p>
        </w:tc>
        <w:tc>
          <w:tcPr>
            <w:tcW w:w="683" w:type="pct"/>
            <w:tcBorders>
              <w:top w:val="nil"/>
              <w:bottom w:val="nil"/>
            </w:tcBorders>
            <w:tcMar>
              <w:left w:w="108" w:type="dxa"/>
              <w:right w:w="108" w:type="dxa"/>
            </w:tcMar>
            <w:vAlign w:val="bottom"/>
          </w:tcPr>
          <w:p w14:paraId="3EEA0248" w14:textId="15485A68"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87</w:t>
            </w:r>
            <w:r w:rsidR="001D5464" w:rsidRPr="005C50FC">
              <w:rPr>
                <w:b/>
                <w:bCs/>
                <w:sz w:val="18"/>
                <w:szCs w:val="18"/>
                <w:lang w:val="ru-RU" w:eastAsia="fr-FR"/>
              </w:rPr>
              <w:t> </w:t>
            </w:r>
            <w:r w:rsidRPr="005C50FC">
              <w:rPr>
                <w:b/>
                <w:bCs/>
                <w:sz w:val="18"/>
                <w:szCs w:val="18"/>
                <w:lang w:val="ru-RU" w:eastAsia="fr-FR"/>
              </w:rPr>
              <w:t>277</w:t>
            </w:r>
          </w:p>
        </w:tc>
        <w:tc>
          <w:tcPr>
            <w:tcW w:w="710" w:type="pct"/>
            <w:tcBorders>
              <w:top w:val="nil"/>
              <w:bottom w:val="nil"/>
            </w:tcBorders>
            <w:tcMar>
              <w:left w:w="108" w:type="dxa"/>
              <w:right w:w="108" w:type="dxa"/>
            </w:tcMar>
            <w:vAlign w:val="bottom"/>
          </w:tcPr>
          <w:p w14:paraId="32665827" w14:textId="6D7C8442"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−282</w:t>
            </w:r>
            <w:r w:rsidR="001D5464" w:rsidRPr="005C50FC">
              <w:rPr>
                <w:b/>
                <w:bCs/>
                <w:sz w:val="18"/>
                <w:szCs w:val="18"/>
                <w:lang w:val="ru-RU" w:eastAsia="fr-FR"/>
              </w:rPr>
              <w:t> </w:t>
            </w:r>
            <w:r w:rsidRPr="005C50FC">
              <w:rPr>
                <w:b/>
                <w:bCs/>
                <w:sz w:val="18"/>
                <w:szCs w:val="18"/>
                <w:lang w:val="ru-RU" w:eastAsia="fr-FR"/>
              </w:rPr>
              <w:t>427</w:t>
            </w:r>
          </w:p>
        </w:tc>
      </w:tr>
      <w:tr w:rsidR="00557F8D" w:rsidRPr="005C50FC" w14:paraId="11A984BB" w14:textId="77777777" w:rsidTr="001D5464">
        <w:tc>
          <w:tcPr>
            <w:tcW w:w="2108" w:type="pct"/>
            <w:tcBorders>
              <w:top w:val="nil"/>
              <w:bottom w:val="nil"/>
            </w:tcBorders>
            <w:tcMar>
              <w:left w:w="108" w:type="dxa"/>
              <w:right w:w="108" w:type="dxa"/>
            </w:tcMar>
          </w:tcPr>
          <w:p w14:paraId="7E66599D" w14:textId="77777777" w:rsidR="00557F8D" w:rsidRPr="005C50FC" w:rsidRDefault="00557F8D" w:rsidP="00535A6A">
            <w:pPr>
              <w:pStyle w:val="Tabletext"/>
              <w:rPr>
                <w:b/>
                <w:sz w:val="18"/>
                <w:szCs w:val="18"/>
                <w:lang w:val="ru-RU"/>
              </w:rPr>
            </w:pPr>
            <w:r w:rsidRPr="005C50FC">
              <w:rPr>
                <w:b/>
                <w:sz w:val="18"/>
                <w:szCs w:val="18"/>
                <w:lang w:val="ru-RU"/>
              </w:rPr>
              <w:t>Накопленный дефицит IPSAS (статистический)</w:t>
            </w:r>
          </w:p>
        </w:tc>
        <w:tc>
          <w:tcPr>
            <w:tcW w:w="701" w:type="pct"/>
            <w:tcBorders>
              <w:top w:val="nil"/>
              <w:bottom w:val="nil"/>
            </w:tcBorders>
            <w:tcMar>
              <w:left w:w="108" w:type="dxa"/>
              <w:right w:w="108" w:type="dxa"/>
            </w:tcMar>
            <w:vAlign w:val="bottom"/>
          </w:tcPr>
          <w:p w14:paraId="3788D9C4" w14:textId="3688A480"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−82</w:t>
            </w:r>
            <w:r w:rsidR="001D5464" w:rsidRPr="005C50FC">
              <w:rPr>
                <w:b/>
                <w:bCs/>
                <w:sz w:val="18"/>
                <w:szCs w:val="18"/>
                <w:lang w:val="ru-RU" w:eastAsia="fr-FR"/>
              </w:rPr>
              <w:t> </w:t>
            </w:r>
            <w:r w:rsidRPr="005C50FC">
              <w:rPr>
                <w:b/>
                <w:bCs/>
                <w:sz w:val="18"/>
                <w:szCs w:val="18"/>
                <w:lang w:val="ru-RU" w:eastAsia="fr-FR"/>
              </w:rPr>
              <w:t>278</w:t>
            </w:r>
          </w:p>
        </w:tc>
        <w:tc>
          <w:tcPr>
            <w:tcW w:w="798" w:type="pct"/>
            <w:tcBorders>
              <w:top w:val="nil"/>
              <w:bottom w:val="nil"/>
            </w:tcBorders>
            <w:tcMar>
              <w:left w:w="108" w:type="dxa"/>
              <w:right w:w="108" w:type="dxa"/>
            </w:tcMar>
            <w:vAlign w:val="bottom"/>
          </w:tcPr>
          <w:p w14:paraId="18170641" w14:textId="4197D1D3" w:rsidR="00557F8D" w:rsidRPr="00A60B5C" w:rsidRDefault="00557F8D" w:rsidP="00495C92">
            <w:pPr>
              <w:pStyle w:val="Tabletext"/>
              <w:ind w:right="34"/>
              <w:jc w:val="right"/>
              <w:rPr>
                <w:sz w:val="18"/>
                <w:szCs w:val="18"/>
                <w:lang w:val="ru-RU" w:eastAsia="fr-FR"/>
              </w:rPr>
            </w:pPr>
            <w:r w:rsidRPr="00A60B5C">
              <w:rPr>
                <w:sz w:val="18"/>
                <w:szCs w:val="18"/>
                <w:lang w:val="ru-RU" w:eastAsia="fr-FR"/>
              </w:rPr>
              <w:t>−16</w:t>
            </w:r>
            <w:r w:rsidR="001D5464" w:rsidRPr="00A60B5C">
              <w:rPr>
                <w:sz w:val="18"/>
                <w:szCs w:val="18"/>
                <w:lang w:val="ru-RU" w:eastAsia="fr-FR"/>
              </w:rPr>
              <w:t> </w:t>
            </w:r>
            <w:r w:rsidRPr="00A60B5C">
              <w:rPr>
                <w:sz w:val="18"/>
                <w:szCs w:val="18"/>
                <w:lang w:val="ru-RU" w:eastAsia="fr-FR"/>
              </w:rPr>
              <w:t>715</w:t>
            </w:r>
          </w:p>
        </w:tc>
        <w:tc>
          <w:tcPr>
            <w:tcW w:w="683" w:type="pct"/>
            <w:tcBorders>
              <w:top w:val="nil"/>
              <w:bottom w:val="nil"/>
            </w:tcBorders>
            <w:tcMar>
              <w:left w:w="108" w:type="dxa"/>
              <w:right w:w="108" w:type="dxa"/>
            </w:tcMar>
            <w:vAlign w:val="bottom"/>
          </w:tcPr>
          <w:p w14:paraId="46579B1E" w14:textId="435D1515"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0</w:t>
            </w:r>
          </w:p>
        </w:tc>
        <w:tc>
          <w:tcPr>
            <w:tcW w:w="710" w:type="pct"/>
            <w:tcBorders>
              <w:top w:val="nil"/>
              <w:bottom w:val="nil"/>
            </w:tcBorders>
            <w:tcMar>
              <w:left w:w="108" w:type="dxa"/>
              <w:right w:w="108" w:type="dxa"/>
            </w:tcMar>
            <w:vAlign w:val="bottom"/>
          </w:tcPr>
          <w:p w14:paraId="29E6ADE2" w14:textId="1A7D2E98"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−98</w:t>
            </w:r>
            <w:r w:rsidR="001D5464" w:rsidRPr="005C50FC">
              <w:rPr>
                <w:b/>
                <w:bCs/>
                <w:sz w:val="18"/>
                <w:szCs w:val="18"/>
                <w:lang w:val="ru-RU" w:eastAsia="fr-FR"/>
              </w:rPr>
              <w:t> </w:t>
            </w:r>
            <w:r w:rsidRPr="005C50FC">
              <w:rPr>
                <w:b/>
                <w:bCs/>
                <w:sz w:val="18"/>
                <w:szCs w:val="18"/>
                <w:lang w:val="ru-RU" w:eastAsia="fr-FR"/>
              </w:rPr>
              <w:t>993</w:t>
            </w:r>
          </w:p>
        </w:tc>
      </w:tr>
      <w:tr w:rsidR="00557F8D" w:rsidRPr="005C50FC" w14:paraId="2624A69B" w14:textId="77777777" w:rsidTr="001D5464">
        <w:tc>
          <w:tcPr>
            <w:tcW w:w="2108" w:type="pct"/>
            <w:tcBorders>
              <w:top w:val="single" w:sz="4" w:space="0" w:color="auto"/>
            </w:tcBorders>
            <w:tcMar>
              <w:left w:w="108" w:type="dxa"/>
              <w:right w:w="108" w:type="dxa"/>
            </w:tcMar>
          </w:tcPr>
          <w:p w14:paraId="2F55B44E" w14:textId="77777777" w:rsidR="00557F8D" w:rsidRPr="005C50FC" w:rsidRDefault="00557F8D" w:rsidP="00535A6A">
            <w:pPr>
              <w:pStyle w:val="Tabletext"/>
              <w:rPr>
                <w:b/>
                <w:sz w:val="18"/>
                <w:szCs w:val="18"/>
                <w:lang w:val="ru-RU" w:eastAsia="fr-FR"/>
              </w:rPr>
            </w:pPr>
            <w:r w:rsidRPr="005C50FC">
              <w:rPr>
                <w:b/>
                <w:sz w:val="18"/>
                <w:szCs w:val="18"/>
                <w:lang w:val="ru-RU"/>
              </w:rPr>
              <w:t xml:space="preserve">Всего: чистые активы </w:t>
            </w:r>
          </w:p>
        </w:tc>
        <w:tc>
          <w:tcPr>
            <w:tcW w:w="701" w:type="pct"/>
            <w:tcBorders>
              <w:top w:val="single" w:sz="4" w:space="0" w:color="auto"/>
            </w:tcBorders>
            <w:tcMar>
              <w:left w:w="108" w:type="dxa"/>
              <w:right w:w="108" w:type="dxa"/>
            </w:tcMar>
            <w:vAlign w:val="bottom"/>
          </w:tcPr>
          <w:p w14:paraId="05F2DAEC" w14:textId="43747933"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−482</w:t>
            </w:r>
            <w:r w:rsidR="001D5464" w:rsidRPr="005C50FC">
              <w:rPr>
                <w:b/>
                <w:bCs/>
                <w:sz w:val="18"/>
                <w:szCs w:val="18"/>
                <w:lang w:val="ru-RU" w:eastAsia="fr-FR"/>
              </w:rPr>
              <w:t> </w:t>
            </w:r>
            <w:r w:rsidRPr="005C50FC">
              <w:rPr>
                <w:b/>
                <w:bCs/>
                <w:sz w:val="18"/>
                <w:szCs w:val="18"/>
                <w:lang w:val="ru-RU" w:eastAsia="fr-FR"/>
              </w:rPr>
              <w:t>524</w:t>
            </w:r>
          </w:p>
        </w:tc>
        <w:tc>
          <w:tcPr>
            <w:tcW w:w="798" w:type="pct"/>
            <w:tcBorders>
              <w:top w:val="single" w:sz="4" w:space="0" w:color="auto"/>
            </w:tcBorders>
            <w:tcMar>
              <w:left w:w="108" w:type="dxa"/>
              <w:right w:w="108" w:type="dxa"/>
            </w:tcMar>
            <w:vAlign w:val="bottom"/>
          </w:tcPr>
          <w:p w14:paraId="50C54741" w14:textId="3719EE0C"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−7</w:t>
            </w:r>
            <w:r w:rsidR="001D5464" w:rsidRPr="005C50FC">
              <w:rPr>
                <w:b/>
                <w:bCs/>
                <w:sz w:val="18"/>
                <w:szCs w:val="18"/>
                <w:lang w:val="ru-RU" w:eastAsia="fr-FR"/>
              </w:rPr>
              <w:t> </w:t>
            </w:r>
            <w:r w:rsidRPr="005C50FC">
              <w:rPr>
                <w:b/>
                <w:bCs/>
                <w:sz w:val="18"/>
                <w:szCs w:val="18"/>
                <w:lang w:val="ru-RU" w:eastAsia="fr-FR"/>
              </w:rPr>
              <w:t>976</w:t>
            </w:r>
          </w:p>
        </w:tc>
        <w:tc>
          <w:tcPr>
            <w:tcW w:w="683" w:type="pct"/>
            <w:tcBorders>
              <w:top w:val="single" w:sz="4" w:space="0" w:color="auto"/>
            </w:tcBorders>
            <w:tcMar>
              <w:left w:w="108" w:type="dxa"/>
              <w:right w:w="108" w:type="dxa"/>
            </w:tcMar>
            <w:vAlign w:val="bottom"/>
          </w:tcPr>
          <w:p w14:paraId="3B4B794E" w14:textId="1256CDA8"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95</w:t>
            </w:r>
            <w:r w:rsidR="001D5464" w:rsidRPr="005C50FC">
              <w:rPr>
                <w:b/>
                <w:bCs/>
                <w:sz w:val="18"/>
                <w:szCs w:val="18"/>
                <w:lang w:val="ru-RU" w:eastAsia="fr-FR"/>
              </w:rPr>
              <w:t> </w:t>
            </w:r>
            <w:r w:rsidRPr="005C50FC">
              <w:rPr>
                <w:b/>
                <w:bCs/>
                <w:sz w:val="18"/>
                <w:szCs w:val="18"/>
                <w:lang w:val="ru-RU" w:eastAsia="fr-FR"/>
              </w:rPr>
              <w:t>321</w:t>
            </w:r>
          </w:p>
        </w:tc>
        <w:tc>
          <w:tcPr>
            <w:tcW w:w="710" w:type="pct"/>
            <w:tcBorders>
              <w:top w:val="single" w:sz="4" w:space="0" w:color="auto"/>
            </w:tcBorders>
            <w:tcMar>
              <w:left w:w="108" w:type="dxa"/>
              <w:right w:w="108" w:type="dxa"/>
            </w:tcMar>
            <w:vAlign w:val="bottom"/>
          </w:tcPr>
          <w:p w14:paraId="5979865E" w14:textId="06211C36" w:rsidR="00557F8D" w:rsidRPr="005C50FC" w:rsidRDefault="00557F8D" w:rsidP="00495C92">
            <w:pPr>
              <w:pStyle w:val="Tabletext"/>
              <w:ind w:right="34"/>
              <w:jc w:val="right"/>
              <w:rPr>
                <w:b/>
                <w:bCs/>
                <w:sz w:val="18"/>
                <w:szCs w:val="18"/>
                <w:lang w:val="ru-RU" w:eastAsia="fr-FR"/>
              </w:rPr>
            </w:pPr>
            <w:r w:rsidRPr="005C50FC">
              <w:rPr>
                <w:b/>
                <w:bCs/>
                <w:sz w:val="18"/>
                <w:szCs w:val="18"/>
                <w:lang w:val="ru-RU" w:eastAsia="fr-FR"/>
              </w:rPr>
              <w:t>−395</w:t>
            </w:r>
            <w:r w:rsidR="001D5464" w:rsidRPr="005C50FC">
              <w:rPr>
                <w:b/>
                <w:bCs/>
                <w:sz w:val="18"/>
                <w:szCs w:val="18"/>
                <w:lang w:val="ru-RU" w:eastAsia="fr-FR"/>
              </w:rPr>
              <w:t> </w:t>
            </w:r>
            <w:r w:rsidRPr="005C50FC">
              <w:rPr>
                <w:b/>
                <w:bCs/>
                <w:sz w:val="18"/>
                <w:szCs w:val="18"/>
                <w:lang w:val="ru-RU" w:eastAsia="fr-FR"/>
              </w:rPr>
              <w:t>178</w:t>
            </w:r>
          </w:p>
        </w:tc>
      </w:tr>
    </w:tbl>
    <w:p w14:paraId="671855B5" w14:textId="1D5F82A7" w:rsidR="00557F8D" w:rsidRPr="005C50FC" w:rsidRDefault="00557F8D" w:rsidP="00EC7478">
      <w:pPr>
        <w:pStyle w:val="Annextitle"/>
        <w:rPr>
          <w:lang w:val="ru-RU"/>
        </w:rPr>
      </w:pPr>
      <w:r w:rsidRPr="005C50FC">
        <w:rPr>
          <w:lang w:val="ru-RU"/>
        </w:rPr>
        <w:br w:type="page"/>
      </w:r>
      <w:bookmarkStart w:id="44" w:name="_Toc387243005"/>
      <w:bookmarkStart w:id="45" w:name="_Toc419389916"/>
      <w:bookmarkStart w:id="46" w:name="_Toc419404350"/>
      <w:bookmarkStart w:id="47" w:name="_Toc452103232"/>
      <w:bookmarkStart w:id="48" w:name="_Toc452103481"/>
      <w:bookmarkStart w:id="49" w:name="_Toc482803655"/>
      <w:bookmarkStart w:id="50" w:name="_Toc482809960"/>
      <w:bookmarkStart w:id="51" w:name="_Toc482810299"/>
      <w:bookmarkStart w:id="52" w:name="_Toc511401657"/>
      <w:bookmarkStart w:id="53" w:name="_Toc10540770"/>
      <w:r w:rsidRPr="005C50FC">
        <w:rPr>
          <w:lang w:val="ru-RU"/>
        </w:rPr>
        <w:lastRenderedPageBreak/>
        <w:t xml:space="preserve">IV – </w:t>
      </w:r>
      <w:r w:rsidR="00D161C9" w:rsidRPr="005C50FC">
        <w:rPr>
          <w:lang w:val="ru-RU"/>
        </w:rPr>
        <w:t>Таблица</w:t>
      </w:r>
      <w:r w:rsidRPr="005C50FC">
        <w:rPr>
          <w:lang w:val="ru-RU"/>
        </w:rPr>
        <w:t xml:space="preserve"> движени</w:t>
      </w:r>
      <w:r w:rsidR="00F7644B" w:rsidRPr="005C50FC">
        <w:rPr>
          <w:lang w:val="ru-RU"/>
        </w:rPr>
        <w:t>я</w:t>
      </w:r>
      <w:r w:rsidRPr="005C50FC">
        <w:rPr>
          <w:lang w:val="ru-RU"/>
        </w:rPr>
        <w:t xml:space="preserve"> денежных средств за финансовый период, </w:t>
      </w:r>
      <w:r w:rsidRPr="005C50FC">
        <w:rPr>
          <w:lang w:val="ru-RU"/>
        </w:rPr>
        <w:br/>
        <w:t>завершившийся 31</w:t>
      </w:r>
      <w:r w:rsidR="002D1FB9" w:rsidRPr="005C50FC">
        <w:rPr>
          <w:lang w:val="ru-RU"/>
        </w:rPr>
        <w:t> декабря</w:t>
      </w:r>
      <w:r w:rsidRPr="005C50FC">
        <w:rPr>
          <w:lang w:val="ru-RU"/>
        </w:rPr>
        <w:t xml:space="preserve"> 2018 года</w:t>
      </w:r>
      <w:bookmarkEnd w:id="44"/>
      <w:bookmarkEnd w:id="45"/>
      <w:bookmarkEnd w:id="46"/>
      <w:bookmarkEnd w:id="47"/>
      <w:bookmarkEnd w:id="48"/>
      <w:bookmarkEnd w:id="49"/>
      <w:bookmarkEnd w:id="50"/>
      <w:bookmarkEnd w:id="51"/>
      <w:bookmarkEnd w:id="52"/>
      <w:bookmarkEnd w:id="53"/>
    </w:p>
    <w:tbl>
      <w:tblPr>
        <w:tblW w:w="953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63"/>
        <w:gridCol w:w="1434"/>
        <w:gridCol w:w="1435"/>
      </w:tblGrid>
      <w:tr w:rsidR="00557F8D" w:rsidRPr="005C50FC" w14:paraId="362E1278" w14:textId="77777777" w:rsidTr="00246762">
        <w:trPr>
          <w:jc w:val="center"/>
        </w:trPr>
        <w:tc>
          <w:tcPr>
            <w:tcW w:w="6663" w:type="dxa"/>
            <w:tcBorders>
              <w:top w:val="single" w:sz="4" w:space="0" w:color="auto"/>
              <w:left w:val="single" w:sz="4" w:space="0" w:color="auto"/>
              <w:bottom w:val="single" w:sz="4" w:space="0" w:color="auto"/>
              <w:right w:val="single" w:sz="4" w:space="0" w:color="auto"/>
            </w:tcBorders>
            <w:hideMark/>
          </w:tcPr>
          <w:p w14:paraId="2B9CF2F2" w14:textId="77777777" w:rsidR="00557F8D" w:rsidRPr="005C50FC" w:rsidRDefault="00557F8D" w:rsidP="00535A6A">
            <w:pPr>
              <w:pStyle w:val="Tabletext"/>
              <w:spacing w:before="80" w:after="80"/>
              <w:rPr>
                <w:b/>
                <w:bCs/>
                <w:sz w:val="18"/>
                <w:szCs w:val="18"/>
                <w:lang w:val="ru-RU"/>
              </w:rPr>
            </w:pPr>
            <w:r w:rsidRPr="005C50FC">
              <w:rPr>
                <w:b/>
                <w:bCs/>
                <w:sz w:val="18"/>
                <w:szCs w:val="18"/>
                <w:lang w:val="ru-RU"/>
              </w:rPr>
              <w:t>(в тыс. швейцарских франков)</w:t>
            </w:r>
          </w:p>
        </w:tc>
        <w:tc>
          <w:tcPr>
            <w:tcW w:w="1434" w:type="dxa"/>
            <w:tcBorders>
              <w:top w:val="single" w:sz="4" w:space="0" w:color="auto"/>
              <w:left w:val="nil"/>
              <w:bottom w:val="single" w:sz="4" w:space="0" w:color="auto"/>
              <w:right w:val="single" w:sz="4" w:space="0" w:color="auto"/>
            </w:tcBorders>
            <w:vAlign w:val="center"/>
            <w:hideMark/>
          </w:tcPr>
          <w:p w14:paraId="3F2100DC" w14:textId="53455573" w:rsidR="00557F8D" w:rsidRPr="005C50FC" w:rsidRDefault="00557F8D" w:rsidP="00535A6A">
            <w:pPr>
              <w:pStyle w:val="Tabletext"/>
              <w:spacing w:before="80" w:after="80"/>
              <w:jc w:val="center"/>
              <w:rPr>
                <w:b/>
                <w:bCs/>
                <w:sz w:val="18"/>
                <w:szCs w:val="18"/>
                <w:lang w:val="ru-RU" w:eastAsia="fr-FR"/>
              </w:rPr>
            </w:pPr>
            <w:r w:rsidRPr="005C50FC">
              <w:rPr>
                <w:b/>
                <w:bCs/>
                <w:sz w:val="18"/>
                <w:szCs w:val="18"/>
                <w:lang w:val="ru-RU" w:eastAsia="fr-FR"/>
              </w:rPr>
              <w:t>31.12.2018</w:t>
            </w:r>
            <w:r w:rsidR="005359B0" w:rsidRPr="005C50FC">
              <w:rPr>
                <w:b/>
                <w:bCs/>
                <w:sz w:val="18"/>
                <w:szCs w:val="18"/>
                <w:lang w:val="ru-RU" w:eastAsia="fr-FR"/>
              </w:rPr>
              <w:t> г.</w:t>
            </w:r>
          </w:p>
        </w:tc>
        <w:tc>
          <w:tcPr>
            <w:tcW w:w="1435" w:type="dxa"/>
            <w:tcBorders>
              <w:top w:val="single" w:sz="4" w:space="0" w:color="auto"/>
              <w:left w:val="single" w:sz="4" w:space="0" w:color="auto"/>
              <w:bottom w:val="single" w:sz="4" w:space="0" w:color="auto"/>
              <w:right w:val="single" w:sz="4" w:space="0" w:color="auto"/>
            </w:tcBorders>
            <w:vAlign w:val="center"/>
            <w:hideMark/>
          </w:tcPr>
          <w:p w14:paraId="702AD4AE" w14:textId="68F37679" w:rsidR="00557F8D" w:rsidRPr="005C50FC" w:rsidRDefault="00557F8D" w:rsidP="00535A6A">
            <w:pPr>
              <w:pStyle w:val="Tabletext"/>
              <w:spacing w:before="80" w:after="80"/>
              <w:jc w:val="center"/>
              <w:rPr>
                <w:b/>
                <w:bCs/>
                <w:sz w:val="18"/>
                <w:szCs w:val="18"/>
                <w:lang w:val="ru-RU" w:eastAsia="fr-FR"/>
              </w:rPr>
            </w:pPr>
            <w:r w:rsidRPr="005C50FC">
              <w:rPr>
                <w:b/>
                <w:bCs/>
                <w:sz w:val="18"/>
                <w:szCs w:val="18"/>
                <w:lang w:val="ru-RU" w:eastAsia="fr-FR"/>
              </w:rPr>
              <w:t>31.12.2017</w:t>
            </w:r>
            <w:r w:rsidR="005359B0" w:rsidRPr="005C50FC">
              <w:rPr>
                <w:b/>
                <w:bCs/>
                <w:sz w:val="18"/>
                <w:szCs w:val="18"/>
                <w:lang w:val="ru-RU" w:eastAsia="fr-FR"/>
              </w:rPr>
              <w:t> г.</w:t>
            </w:r>
          </w:p>
        </w:tc>
      </w:tr>
      <w:tr w:rsidR="00557F8D" w:rsidRPr="005C50FC" w14:paraId="4775DC17" w14:textId="77777777" w:rsidTr="00246762">
        <w:trPr>
          <w:jc w:val="center"/>
        </w:trPr>
        <w:tc>
          <w:tcPr>
            <w:tcW w:w="6663" w:type="dxa"/>
            <w:tcBorders>
              <w:top w:val="single" w:sz="4" w:space="0" w:color="auto"/>
              <w:left w:val="single" w:sz="4" w:space="0" w:color="auto"/>
              <w:bottom w:val="nil"/>
              <w:right w:val="single" w:sz="4" w:space="0" w:color="auto"/>
            </w:tcBorders>
            <w:hideMark/>
          </w:tcPr>
          <w:p w14:paraId="208757CB"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Активное сальдо (дефицит) за финансовый период</w:t>
            </w:r>
          </w:p>
        </w:tc>
        <w:tc>
          <w:tcPr>
            <w:tcW w:w="1434" w:type="dxa"/>
            <w:tcBorders>
              <w:top w:val="single" w:sz="4" w:space="0" w:color="auto"/>
              <w:left w:val="nil"/>
              <w:bottom w:val="nil"/>
              <w:right w:val="single" w:sz="4" w:space="0" w:color="auto"/>
            </w:tcBorders>
            <w:vAlign w:val="bottom"/>
          </w:tcPr>
          <w:p w14:paraId="033FC431" w14:textId="43A586B4"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−7</w:t>
            </w:r>
            <w:r w:rsidR="001D5464" w:rsidRPr="005C50FC">
              <w:rPr>
                <w:sz w:val="18"/>
                <w:szCs w:val="18"/>
                <w:lang w:val="ru-RU" w:eastAsia="fr-FR"/>
              </w:rPr>
              <w:t> </w:t>
            </w:r>
            <w:r w:rsidRPr="005C50FC">
              <w:rPr>
                <w:sz w:val="18"/>
                <w:szCs w:val="18"/>
                <w:lang w:val="ru-RU" w:eastAsia="fr-FR"/>
              </w:rPr>
              <w:t>976</w:t>
            </w:r>
          </w:p>
        </w:tc>
        <w:tc>
          <w:tcPr>
            <w:tcW w:w="1435" w:type="dxa"/>
            <w:tcBorders>
              <w:top w:val="single" w:sz="4" w:space="0" w:color="auto"/>
              <w:left w:val="single" w:sz="4" w:space="0" w:color="auto"/>
              <w:bottom w:val="nil"/>
              <w:right w:val="single" w:sz="4" w:space="0" w:color="auto"/>
            </w:tcBorders>
            <w:vAlign w:val="bottom"/>
          </w:tcPr>
          <w:p w14:paraId="40563D2E" w14:textId="2BB55243"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−17</w:t>
            </w:r>
            <w:r w:rsidR="001D5464" w:rsidRPr="005C50FC">
              <w:rPr>
                <w:sz w:val="18"/>
                <w:szCs w:val="18"/>
                <w:lang w:val="ru-RU" w:eastAsia="fr-FR"/>
              </w:rPr>
              <w:t> </w:t>
            </w:r>
            <w:r w:rsidRPr="005C50FC">
              <w:rPr>
                <w:sz w:val="18"/>
                <w:szCs w:val="18"/>
                <w:lang w:val="ru-RU" w:eastAsia="fr-FR"/>
              </w:rPr>
              <w:t>078</w:t>
            </w:r>
          </w:p>
        </w:tc>
      </w:tr>
      <w:tr w:rsidR="00557F8D" w:rsidRPr="005C50FC" w14:paraId="56438A9A" w14:textId="77777777" w:rsidTr="00246762">
        <w:trPr>
          <w:jc w:val="center"/>
        </w:trPr>
        <w:tc>
          <w:tcPr>
            <w:tcW w:w="6663" w:type="dxa"/>
            <w:tcBorders>
              <w:top w:val="nil"/>
              <w:left w:val="single" w:sz="4" w:space="0" w:color="auto"/>
              <w:bottom w:val="nil"/>
              <w:right w:val="single" w:sz="4" w:space="0" w:color="auto"/>
            </w:tcBorders>
            <w:hideMark/>
          </w:tcPr>
          <w:p w14:paraId="0F8928B0" w14:textId="77777777" w:rsidR="00557F8D" w:rsidRPr="005C50FC" w:rsidRDefault="00557F8D" w:rsidP="00535A6A">
            <w:pPr>
              <w:pStyle w:val="Tabletext"/>
              <w:spacing w:before="30" w:after="30"/>
              <w:rPr>
                <w:sz w:val="18"/>
                <w:szCs w:val="18"/>
                <w:lang w:val="ru-RU" w:eastAsia="fr-FR"/>
              </w:rPr>
            </w:pPr>
            <w:r w:rsidRPr="005C50FC">
              <w:rPr>
                <w:b/>
                <w:bCs/>
                <w:sz w:val="18"/>
                <w:szCs w:val="18"/>
                <w:lang w:val="ru-RU"/>
              </w:rPr>
              <w:t>Движение неденежных средств</w:t>
            </w:r>
          </w:p>
        </w:tc>
        <w:tc>
          <w:tcPr>
            <w:tcW w:w="1434" w:type="dxa"/>
            <w:tcBorders>
              <w:top w:val="nil"/>
              <w:left w:val="nil"/>
              <w:bottom w:val="nil"/>
              <w:right w:val="single" w:sz="4" w:space="0" w:color="auto"/>
            </w:tcBorders>
            <w:vAlign w:val="bottom"/>
          </w:tcPr>
          <w:p w14:paraId="1BEAA29C" w14:textId="77777777" w:rsidR="00557F8D" w:rsidRPr="005C50FC" w:rsidRDefault="00557F8D" w:rsidP="00495C92">
            <w:pPr>
              <w:pStyle w:val="Tabletext"/>
              <w:spacing w:before="30" w:after="30"/>
              <w:ind w:right="34"/>
              <w:jc w:val="right"/>
              <w:rPr>
                <w:sz w:val="18"/>
                <w:szCs w:val="18"/>
                <w:lang w:val="ru-RU" w:eastAsia="fr-FR"/>
              </w:rPr>
            </w:pPr>
          </w:p>
        </w:tc>
        <w:tc>
          <w:tcPr>
            <w:tcW w:w="1435" w:type="dxa"/>
            <w:tcBorders>
              <w:top w:val="nil"/>
              <w:left w:val="single" w:sz="4" w:space="0" w:color="auto"/>
              <w:bottom w:val="nil"/>
              <w:right w:val="single" w:sz="4" w:space="0" w:color="auto"/>
            </w:tcBorders>
            <w:vAlign w:val="bottom"/>
          </w:tcPr>
          <w:p w14:paraId="136CF6C4" w14:textId="77777777" w:rsidR="00557F8D" w:rsidRPr="005C50FC" w:rsidRDefault="00557F8D" w:rsidP="00495C92">
            <w:pPr>
              <w:pStyle w:val="Tabletext"/>
              <w:spacing w:before="30" w:after="30"/>
              <w:ind w:right="34"/>
              <w:jc w:val="right"/>
              <w:rPr>
                <w:sz w:val="18"/>
                <w:szCs w:val="18"/>
                <w:lang w:val="ru-RU" w:eastAsia="fr-FR"/>
              </w:rPr>
            </w:pPr>
          </w:p>
        </w:tc>
      </w:tr>
      <w:tr w:rsidR="00557F8D" w:rsidRPr="005C50FC" w14:paraId="61DF444B" w14:textId="77777777" w:rsidTr="00246762">
        <w:trPr>
          <w:jc w:val="center"/>
        </w:trPr>
        <w:tc>
          <w:tcPr>
            <w:tcW w:w="6663" w:type="dxa"/>
            <w:tcBorders>
              <w:top w:val="nil"/>
              <w:left w:val="single" w:sz="4" w:space="0" w:color="auto"/>
              <w:bottom w:val="nil"/>
              <w:right w:val="single" w:sz="4" w:space="0" w:color="auto"/>
            </w:tcBorders>
            <w:hideMark/>
          </w:tcPr>
          <w:p w14:paraId="78292822"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 xml:space="preserve">Обесценение </w:t>
            </w:r>
          </w:p>
        </w:tc>
        <w:tc>
          <w:tcPr>
            <w:tcW w:w="1434" w:type="dxa"/>
            <w:tcBorders>
              <w:top w:val="nil"/>
              <w:left w:val="nil"/>
              <w:bottom w:val="nil"/>
              <w:right w:val="single" w:sz="4" w:space="0" w:color="auto"/>
            </w:tcBorders>
            <w:vAlign w:val="bottom"/>
          </w:tcPr>
          <w:p w14:paraId="5DF599A9" w14:textId="35A266B2"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4</w:t>
            </w:r>
            <w:r w:rsidR="001D5464" w:rsidRPr="005C50FC">
              <w:rPr>
                <w:sz w:val="18"/>
                <w:szCs w:val="18"/>
                <w:lang w:val="ru-RU" w:eastAsia="fr-FR"/>
              </w:rPr>
              <w:t> </w:t>
            </w:r>
            <w:r w:rsidRPr="005C50FC">
              <w:rPr>
                <w:sz w:val="18"/>
                <w:szCs w:val="18"/>
                <w:lang w:val="ru-RU" w:eastAsia="fr-FR"/>
              </w:rPr>
              <w:t>497</w:t>
            </w:r>
          </w:p>
        </w:tc>
        <w:tc>
          <w:tcPr>
            <w:tcW w:w="1435" w:type="dxa"/>
            <w:tcBorders>
              <w:top w:val="nil"/>
              <w:left w:val="single" w:sz="4" w:space="0" w:color="auto"/>
              <w:bottom w:val="nil"/>
              <w:right w:val="single" w:sz="4" w:space="0" w:color="auto"/>
            </w:tcBorders>
            <w:vAlign w:val="bottom"/>
          </w:tcPr>
          <w:p w14:paraId="3214C53B" w14:textId="6DF15B6B"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5</w:t>
            </w:r>
            <w:r w:rsidR="001D5464" w:rsidRPr="005C50FC">
              <w:rPr>
                <w:sz w:val="18"/>
                <w:szCs w:val="18"/>
                <w:lang w:val="ru-RU" w:eastAsia="fr-FR"/>
              </w:rPr>
              <w:t> </w:t>
            </w:r>
            <w:r w:rsidRPr="005C50FC">
              <w:rPr>
                <w:sz w:val="18"/>
                <w:szCs w:val="18"/>
                <w:lang w:val="ru-RU" w:eastAsia="fr-FR"/>
              </w:rPr>
              <w:t>212</w:t>
            </w:r>
          </w:p>
        </w:tc>
      </w:tr>
      <w:tr w:rsidR="00557F8D" w:rsidRPr="005C50FC" w14:paraId="09FA4AE3" w14:textId="77777777" w:rsidTr="00246762">
        <w:trPr>
          <w:jc w:val="center"/>
        </w:trPr>
        <w:tc>
          <w:tcPr>
            <w:tcW w:w="6663" w:type="dxa"/>
            <w:tcBorders>
              <w:top w:val="nil"/>
              <w:left w:val="single" w:sz="4" w:space="0" w:color="auto"/>
              <w:bottom w:val="nil"/>
              <w:right w:val="single" w:sz="4" w:space="0" w:color="auto"/>
            </w:tcBorders>
            <w:hideMark/>
          </w:tcPr>
          <w:p w14:paraId="4D4BE59C"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 xml:space="preserve">Фонд АСХИ </w:t>
            </w:r>
          </w:p>
        </w:tc>
        <w:tc>
          <w:tcPr>
            <w:tcW w:w="1434" w:type="dxa"/>
            <w:tcBorders>
              <w:top w:val="nil"/>
              <w:left w:val="nil"/>
              <w:bottom w:val="nil"/>
              <w:right w:val="single" w:sz="4" w:space="0" w:color="auto"/>
            </w:tcBorders>
            <w:vAlign w:val="bottom"/>
          </w:tcPr>
          <w:p w14:paraId="73B46EE1" w14:textId="294B7D8D"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22</w:t>
            </w:r>
            <w:r w:rsidR="001D5464" w:rsidRPr="005C50FC">
              <w:rPr>
                <w:sz w:val="18"/>
                <w:szCs w:val="18"/>
                <w:lang w:val="ru-RU" w:eastAsia="fr-FR"/>
              </w:rPr>
              <w:t> </w:t>
            </w:r>
            <w:r w:rsidRPr="005C50FC">
              <w:rPr>
                <w:sz w:val="18"/>
                <w:szCs w:val="18"/>
                <w:lang w:val="ru-RU" w:eastAsia="fr-FR"/>
              </w:rPr>
              <w:t>267</w:t>
            </w:r>
          </w:p>
        </w:tc>
        <w:tc>
          <w:tcPr>
            <w:tcW w:w="1435" w:type="dxa"/>
            <w:tcBorders>
              <w:top w:val="nil"/>
              <w:left w:val="single" w:sz="4" w:space="0" w:color="auto"/>
              <w:bottom w:val="nil"/>
              <w:right w:val="single" w:sz="4" w:space="0" w:color="auto"/>
            </w:tcBorders>
            <w:vAlign w:val="bottom"/>
          </w:tcPr>
          <w:p w14:paraId="6C0EAC71" w14:textId="696BCBAF"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18</w:t>
            </w:r>
            <w:r w:rsidR="001D5464" w:rsidRPr="005C50FC">
              <w:rPr>
                <w:sz w:val="18"/>
                <w:szCs w:val="18"/>
                <w:lang w:val="ru-RU" w:eastAsia="fr-FR"/>
              </w:rPr>
              <w:t> </w:t>
            </w:r>
            <w:r w:rsidRPr="005C50FC">
              <w:rPr>
                <w:sz w:val="18"/>
                <w:szCs w:val="18"/>
                <w:lang w:val="ru-RU" w:eastAsia="fr-FR"/>
              </w:rPr>
              <w:t>214</w:t>
            </w:r>
          </w:p>
        </w:tc>
      </w:tr>
      <w:tr w:rsidR="00557F8D" w:rsidRPr="005C50FC" w14:paraId="7B6DE68F" w14:textId="77777777" w:rsidTr="00246762">
        <w:trPr>
          <w:jc w:val="center"/>
        </w:trPr>
        <w:tc>
          <w:tcPr>
            <w:tcW w:w="6663" w:type="dxa"/>
            <w:tcBorders>
              <w:top w:val="nil"/>
              <w:left w:val="single" w:sz="4" w:space="0" w:color="auto"/>
              <w:bottom w:val="nil"/>
              <w:right w:val="single" w:sz="4" w:space="0" w:color="auto"/>
            </w:tcBorders>
            <w:hideMark/>
          </w:tcPr>
          <w:p w14:paraId="6217A63A"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 xml:space="preserve">Резервный фонд для возвращения на родину сотрудников (долгосрочные контракты) </w:t>
            </w:r>
          </w:p>
        </w:tc>
        <w:tc>
          <w:tcPr>
            <w:tcW w:w="1434" w:type="dxa"/>
            <w:tcBorders>
              <w:top w:val="nil"/>
              <w:left w:val="nil"/>
              <w:bottom w:val="nil"/>
              <w:right w:val="single" w:sz="4" w:space="0" w:color="auto"/>
            </w:tcBorders>
            <w:vAlign w:val="bottom"/>
          </w:tcPr>
          <w:p w14:paraId="4050EF03"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431</w:t>
            </w:r>
          </w:p>
        </w:tc>
        <w:tc>
          <w:tcPr>
            <w:tcW w:w="1435" w:type="dxa"/>
            <w:tcBorders>
              <w:top w:val="nil"/>
              <w:left w:val="single" w:sz="4" w:space="0" w:color="auto"/>
              <w:bottom w:val="nil"/>
              <w:right w:val="single" w:sz="4" w:space="0" w:color="auto"/>
            </w:tcBorders>
            <w:vAlign w:val="bottom"/>
          </w:tcPr>
          <w:p w14:paraId="7BEE2E29" w14:textId="18DDAD6D"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w:t>
            </w:r>
            <w:r w:rsidR="001D5464" w:rsidRPr="005C50FC">
              <w:rPr>
                <w:sz w:val="18"/>
                <w:szCs w:val="18"/>
                <w:lang w:val="ru-RU" w:eastAsia="fr-FR"/>
              </w:rPr>
              <w:t> </w:t>
            </w:r>
            <w:r w:rsidRPr="005C50FC">
              <w:rPr>
                <w:sz w:val="18"/>
                <w:szCs w:val="18"/>
                <w:lang w:val="ru-RU" w:eastAsia="fr-FR"/>
              </w:rPr>
              <w:t>268</w:t>
            </w:r>
          </w:p>
        </w:tc>
      </w:tr>
      <w:tr w:rsidR="00557F8D" w:rsidRPr="005C50FC" w14:paraId="44325E74" w14:textId="77777777" w:rsidTr="00246762">
        <w:trPr>
          <w:jc w:val="center"/>
        </w:trPr>
        <w:tc>
          <w:tcPr>
            <w:tcW w:w="6663" w:type="dxa"/>
            <w:tcBorders>
              <w:top w:val="nil"/>
              <w:left w:val="single" w:sz="4" w:space="0" w:color="auto"/>
              <w:bottom w:val="nil"/>
              <w:right w:val="single" w:sz="4" w:space="0" w:color="auto"/>
            </w:tcBorders>
            <w:hideMark/>
          </w:tcPr>
          <w:p w14:paraId="4232EBF8"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 xml:space="preserve">Резервный фонд для вознаграждения сотрудников (краткосрочные контракты) </w:t>
            </w:r>
          </w:p>
        </w:tc>
        <w:tc>
          <w:tcPr>
            <w:tcW w:w="1434" w:type="dxa"/>
            <w:tcBorders>
              <w:top w:val="nil"/>
              <w:left w:val="nil"/>
              <w:bottom w:val="nil"/>
              <w:right w:val="single" w:sz="4" w:space="0" w:color="auto"/>
            </w:tcBorders>
            <w:vAlign w:val="bottom"/>
          </w:tcPr>
          <w:p w14:paraId="369351DA"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93</w:t>
            </w:r>
          </w:p>
        </w:tc>
        <w:tc>
          <w:tcPr>
            <w:tcW w:w="1435" w:type="dxa"/>
            <w:tcBorders>
              <w:top w:val="nil"/>
              <w:left w:val="single" w:sz="4" w:space="0" w:color="auto"/>
              <w:bottom w:val="nil"/>
              <w:right w:val="single" w:sz="4" w:space="0" w:color="auto"/>
            </w:tcBorders>
            <w:vAlign w:val="bottom"/>
          </w:tcPr>
          <w:p w14:paraId="4CB7D9FB"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174</w:t>
            </w:r>
          </w:p>
        </w:tc>
      </w:tr>
      <w:tr w:rsidR="00557F8D" w:rsidRPr="005C50FC" w14:paraId="7C49BE5E" w14:textId="77777777" w:rsidTr="00246762">
        <w:trPr>
          <w:jc w:val="center"/>
        </w:trPr>
        <w:tc>
          <w:tcPr>
            <w:tcW w:w="6663" w:type="dxa"/>
            <w:tcBorders>
              <w:top w:val="nil"/>
              <w:left w:val="single" w:sz="4" w:space="0" w:color="auto"/>
              <w:bottom w:val="nil"/>
              <w:right w:val="single" w:sz="4" w:space="0" w:color="auto"/>
            </w:tcBorders>
            <w:hideMark/>
          </w:tcPr>
          <w:p w14:paraId="5B5E7409"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Резервный фонд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14:paraId="51966CB0" w14:textId="40C01B92" w:rsidR="00557F8D" w:rsidRPr="005C50FC" w:rsidRDefault="0046095D" w:rsidP="00495C92">
            <w:pPr>
              <w:pStyle w:val="Tabletext"/>
              <w:spacing w:before="30" w:after="30"/>
              <w:ind w:right="34"/>
              <w:jc w:val="right"/>
              <w:rPr>
                <w:sz w:val="18"/>
                <w:szCs w:val="18"/>
                <w:lang w:val="ru-RU" w:eastAsia="fr-FR"/>
              </w:rPr>
            </w:pPr>
            <w:r w:rsidRPr="005C50FC">
              <w:rPr>
                <w:sz w:val="18"/>
                <w:szCs w:val="18"/>
                <w:lang w:val="ru-RU" w:eastAsia="fr-FR"/>
              </w:rPr>
              <w:t>3</w:t>
            </w:r>
            <w:r w:rsidR="00557F8D" w:rsidRPr="005C50FC">
              <w:rPr>
                <w:sz w:val="18"/>
                <w:szCs w:val="18"/>
                <w:lang w:val="ru-RU" w:eastAsia="fr-FR"/>
              </w:rPr>
              <w:t>21</w:t>
            </w:r>
          </w:p>
        </w:tc>
        <w:tc>
          <w:tcPr>
            <w:tcW w:w="1435" w:type="dxa"/>
            <w:tcBorders>
              <w:top w:val="nil"/>
              <w:left w:val="single" w:sz="4" w:space="0" w:color="auto"/>
              <w:bottom w:val="nil"/>
              <w:right w:val="single" w:sz="4" w:space="0" w:color="auto"/>
            </w:tcBorders>
            <w:vAlign w:val="bottom"/>
          </w:tcPr>
          <w:p w14:paraId="12D4799A"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180</w:t>
            </w:r>
          </w:p>
        </w:tc>
      </w:tr>
      <w:tr w:rsidR="00557F8D" w:rsidRPr="005C50FC" w14:paraId="532C7676" w14:textId="77777777" w:rsidTr="00246762">
        <w:trPr>
          <w:jc w:val="center"/>
        </w:trPr>
        <w:tc>
          <w:tcPr>
            <w:tcW w:w="6663" w:type="dxa"/>
            <w:tcBorders>
              <w:top w:val="nil"/>
              <w:left w:val="single" w:sz="4" w:space="0" w:color="auto"/>
              <w:bottom w:val="nil"/>
              <w:right w:val="single" w:sz="4" w:space="0" w:color="auto"/>
            </w:tcBorders>
            <w:hideMark/>
          </w:tcPr>
          <w:p w14:paraId="3419098B"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Прочие резервные фонды</w:t>
            </w:r>
          </w:p>
        </w:tc>
        <w:tc>
          <w:tcPr>
            <w:tcW w:w="1434" w:type="dxa"/>
            <w:tcBorders>
              <w:top w:val="nil"/>
              <w:left w:val="nil"/>
              <w:bottom w:val="nil"/>
              <w:right w:val="single" w:sz="4" w:space="0" w:color="auto"/>
            </w:tcBorders>
            <w:vAlign w:val="bottom"/>
          </w:tcPr>
          <w:p w14:paraId="3F8FFAD4" w14:textId="0889441E"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5</w:t>
            </w:r>
            <w:r w:rsidR="001D5464" w:rsidRPr="005C50FC">
              <w:rPr>
                <w:sz w:val="18"/>
                <w:szCs w:val="18"/>
                <w:lang w:val="ru-RU" w:eastAsia="fr-FR"/>
              </w:rPr>
              <w:t> </w:t>
            </w:r>
            <w:r w:rsidRPr="005C50FC">
              <w:rPr>
                <w:sz w:val="18"/>
                <w:szCs w:val="18"/>
                <w:lang w:val="ru-RU" w:eastAsia="fr-FR"/>
              </w:rPr>
              <w:t>756</w:t>
            </w:r>
          </w:p>
        </w:tc>
        <w:tc>
          <w:tcPr>
            <w:tcW w:w="1435" w:type="dxa"/>
            <w:tcBorders>
              <w:top w:val="nil"/>
              <w:left w:val="single" w:sz="4" w:space="0" w:color="auto"/>
              <w:bottom w:val="nil"/>
              <w:right w:val="single" w:sz="4" w:space="0" w:color="auto"/>
            </w:tcBorders>
            <w:vAlign w:val="bottom"/>
          </w:tcPr>
          <w:p w14:paraId="11966EFC"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526</w:t>
            </w:r>
          </w:p>
        </w:tc>
      </w:tr>
      <w:tr w:rsidR="00557F8D" w:rsidRPr="005C50FC" w14:paraId="5E639AF5" w14:textId="77777777" w:rsidTr="00246762">
        <w:trPr>
          <w:jc w:val="center"/>
        </w:trPr>
        <w:tc>
          <w:tcPr>
            <w:tcW w:w="6663" w:type="dxa"/>
            <w:tcBorders>
              <w:top w:val="nil"/>
              <w:left w:val="single" w:sz="4" w:space="0" w:color="auto"/>
              <w:bottom w:val="nil"/>
              <w:right w:val="single" w:sz="4" w:space="0" w:color="auto"/>
            </w:tcBorders>
          </w:tcPr>
          <w:p w14:paraId="6BC9808E" w14:textId="77777777" w:rsidR="00557F8D" w:rsidRPr="005C50FC" w:rsidRDefault="00557F8D" w:rsidP="00535A6A">
            <w:pPr>
              <w:pStyle w:val="Tabletext"/>
              <w:spacing w:before="30" w:after="30"/>
              <w:rPr>
                <w:sz w:val="18"/>
                <w:szCs w:val="18"/>
                <w:lang w:val="ru-RU"/>
              </w:rPr>
            </w:pPr>
            <w:r w:rsidRPr="005C50FC">
              <w:rPr>
                <w:sz w:val="18"/>
                <w:szCs w:val="18"/>
                <w:lang w:val="ru-RU"/>
              </w:rPr>
              <w:t>Резервный фонд для сомнительных долгов</w:t>
            </w:r>
          </w:p>
        </w:tc>
        <w:tc>
          <w:tcPr>
            <w:tcW w:w="1434" w:type="dxa"/>
            <w:tcBorders>
              <w:top w:val="nil"/>
              <w:left w:val="nil"/>
              <w:bottom w:val="nil"/>
              <w:right w:val="single" w:sz="4" w:space="0" w:color="auto"/>
            </w:tcBorders>
            <w:vAlign w:val="bottom"/>
          </w:tcPr>
          <w:p w14:paraId="2C55B2CF" w14:textId="44E620DE"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−11</w:t>
            </w:r>
            <w:r w:rsidR="001D5464" w:rsidRPr="005C50FC">
              <w:rPr>
                <w:sz w:val="18"/>
                <w:szCs w:val="18"/>
                <w:lang w:val="ru-RU" w:eastAsia="fr-FR"/>
              </w:rPr>
              <w:t> </w:t>
            </w:r>
            <w:r w:rsidRPr="005C50FC">
              <w:rPr>
                <w:sz w:val="18"/>
                <w:szCs w:val="18"/>
                <w:lang w:val="ru-RU" w:eastAsia="fr-FR"/>
              </w:rPr>
              <w:t>487</w:t>
            </w:r>
          </w:p>
        </w:tc>
        <w:tc>
          <w:tcPr>
            <w:tcW w:w="1435" w:type="dxa"/>
            <w:tcBorders>
              <w:top w:val="nil"/>
              <w:left w:val="single" w:sz="4" w:space="0" w:color="auto"/>
              <w:bottom w:val="nil"/>
              <w:right w:val="single" w:sz="4" w:space="0" w:color="auto"/>
            </w:tcBorders>
            <w:vAlign w:val="bottom"/>
          </w:tcPr>
          <w:p w14:paraId="6EB98657" w14:textId="2F4ACE1D"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5</w:t>
            </w:r>
            <w:r w:rsidR="001D5464" w:rsidRPr="005C50FC">
              <w:rPr>
                <w:sz w:val="18"/>
                <w:szCs w:val="18"/>
                <w:lang w:val="ru-RU" w:eastAsia="fr-FR"/>
              </w:rPr>
              <w:t> </w:t>
            </w:r>
            <w:r w:rsidRPr="005C50FC">
              <w:rPr>
                <w:sz w:val="18"/>
                <w:szCs w:val="18"/>
                <w:lang w:val="ru-RU" w:eastAsia="fr-FR"/>
              </w:rPr>
              <w:t>472</w:t>
            </w:r>
          </w:p>
        </w:tc>
      </w:tr>
      <w:tr w:rsidR="00557F8D" w:rsidRPr="005C50FC" w14:paraId="26C6630A" w14:textId="77777777" w:rsidTr="00246762">
        <w:trPr>
          <w:jc w:val="center"/>
        </w:trPr>
        <w:tc>
          <w:tcPr>
            <w:tcW w:w="6663" w:type="dxa"/>
            <w:tcBorders>
              <w:top w:val="nil"/>
              <w:left w:val="single" w:sz="4" w:space="0" w:color="auto"/>
              <w:bottom w:val="nil"/>
              <w:right w:val="single" w:sz="4" w:space="0" w:color="auto"/>
            </w:tcBorders>
          </w:tcPr>
          <w:p w14:paraId="2E3CA3D0" w14:textId="77777777" w:rsidR="00557F8D" w:rsidRPr="005C50FC" w:rsidRDefault="00557F8D" w:rsidP="00535A6A">
            <w:pPr>
              <w:pStyle w:val="Tabletext"/>
              <w:spacing w:before="30" w:after="30"/>
              <w:rPr>
                <w:sz w:val="18"/>
                <w:szCs w:val="18"/>
                <w:lang w:val="ru-RU"/>
              </w:rPr>
            </w:pPr>
            <w:r w:rsidRPr="005C50FC">
              <w:rPr>
                <w:sz w:val="18"/>
                <w:szCs w:val="18"/>
                <w:lang w:val="ru-RU"/>
              </w:rPr>
              <w:t>Обесценение запасов</w:t>
            </w:r>
          </w:p>
        </w:tc>
        <w:tc>
          <w:tcPr>
            <w:tcW w:w="1434" w:type="dxa"/>
            <w:tcBorders>
              <w:top w:val="nil"/>
              <w:left w:val="nil"/>
              <w:bottom w:val="nil"/>
              <w:right w:val="single" w:sz="4" w:space="0" w:color="auto"/>
            </w:tcBorders>
            <w:vAlign w:val="bottom"/>
          </w:tcPr>
          <w:p w14:paraId="6765313C"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19</w:t>
            </w:r>
          </w:p>
        </w:tc>
        <w:tc>
          <w:tcPr>
            <w:tcW w:w="1435" w:type="dxa"/>
            <w:tcBorders>
              <w:top w:val="nil"/>
              <w:left w:val="single" w:sz="4" w:space="0" w:color="auto"/>
              <w:bottom w:val="nil"/>
              <w:right w:val="single" w:sz="4" w:space="0" w:color="auto"/>
            </w:tcBorders>
            <w:vAlign w:val="bottom"/>
          </w:tcPr>
          <w:p w14:paraId="301EC05C"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−3</w:t>
            </w:r>
          </w:p>
        </w:tc>
      </w:tr>
      <w:tr w:rsidR="00557F8D" w:rsidRPr="005C50FC" w14:paraId="5838C74A" w14:textId="77777777" w:rsidTr="00246762">
        <w:trPr>
          <w:jc w:val="center"/>
        </w:trPr>
        <w:tc>
          <w:tcPr>
            <w:tcW w:w="6663" w:type="dxa"/>
            <w:tcBorders>
              <w:top w:val="nil"/>
              <w:left w:val="single" w:sz="4" w:space="0" w:color="auto"/>
              <w:bottom w:val="nil"/>
              <w:right w:val="single" w:sz="4" w:space="0" w:color="auto"/>
            </w:tcBorders>
          </w:tcPr>
          <w:p w14:paraId="23D23367" w14:textId="77777777" w:rsidR="00557F8D" w:rsidRPr="005C50FC" w:rsidRDefault="00557F8D" w:rsidP="00535A6A">
            <w:pPr>
              <w:pStyle w:val="Tabletext"/>
              <w:spacing w:before="30" w:after="30"/>
              <w:rPr>
                <w:sz w:val="18"/>
                <w:szCs w:val="18"/>
                <w:lang w:val="ru-RU"/>
              </w:rPr>
            </w:pPr>
            <w:r w:rsidRPr="005C50FC">
              <w:rPr>
                <w:sz w:val="18"/>
                <w:szCs w:val="18"/>
                <w:lang w:val="ru-RU"/>
              </w:rPr>
              <w:t>Чистые (прибыль) или убытки от продаж основного капитала</w:t>
            </w:r>
          </w:p>
        </w:tc>
        <w:tc>
          <w:tcPr>
            <w:tcW w:w="1434" w:type="dxa"/>
            <w:tcBorders>
              <w:top w:val="nil"/>
              <w:left w:val="nil"/>
              <w:bottom w:val="nil"/>
              <w:right w:val="single" w:sz="4" w:space="0" w:color="auto"/>
            </w:tcBorders>
            <w:vAlign w:val="bottom"/>
          </w:tcPr>
          <w:p w14:paraId="520AB5CE"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w:t>
            </w:r>
          </w:p>
        </w:tc>
        <w:tc>
          <w:tcPr>
            <w:tcW w:w="1435" w:type="dxa"/>
            <w:tcBorders>
              <w:top w:val="nil"/>
              <w:left w:val="single" w:sz="4" w:space="0" w:color="auto"/>
              <w:bottom w:val="nil"/>
              <w:right w:val="single" w:sz="4" w:space="0" w:color="auto"/>
            </w:tcBorders>
            <w:vAlign w:val="bottom"/>
          </w:tcPr>
          <w:p w14:paraId="7FED934C"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5</w:t>
            </w:r>
          </w:p>
        </w:tc>
      </w:tr>
      <w:tr w:rsidR="00557F8D" w:rsidRPr="005C50FC" w14:paraId="0AC4082C" w14:textId="77777777" w:rsidTr="00246762">
        <w:trPr>
          <w:jc w:val="center"/>
        </w:trPr>
        <w:tc>
          <w:tcPr>
            <w:tcW w:w="6663" w:type="dxa"/>
            <w:tcBorders>
              <w:top w:val="nil"/>
              <w:left w:val="single" w:sz="4" w:space="0" w:color="auto"/>
              <w:bottom w:val="nil"/>
              <w:right w:val="single" w:sz="4" w:space="0" w:color="auto"/>
            </w:tcBorders>
            <w:hideMark/>
          </w:tcPr>
          <w:p w14:paraId="15424551"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 xml:space="preserve">Полученные проценты </w:t>
            </w:r>
          </w:p>
        </w:tc>
        <w:tc>
          <w:tcPr>
            <w:tcW w:w="1434" w:type="dxa"/>
            <w:tcBorders>
              <w:top w:val="nil"/>
              <w:left w:val="nil"/>
              <w:bottom w:val="nil"/>
              <w:right w:val="single" w:sz="4" w:space="0" w:color="auto"/>
            </w:tcBorders>
            <w:vAlign w:val="bottom"/>
          </w:tcPr>
          <w:p w14:paraId="2A69E954"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−748</w:t>
            </w:r>
          </w:p>
        </w:tc>
        <w:tc>
          <w:tcPr>
            <w:tcW w:w="1435" w:type="dxa"/>
            <w:tcBorders>
              <w:top w:val="nil"/>
              <w:left w:val="single" w:sz="4" w:space="0" w:color="auto"/>
              <w:bottom w:val="nil"/>
              <w:right w:val="single" w:sz="4" w:space="0" w:color="auto"/>
            </w:tcBorders>
            <w:vAlign w:val="bottom"/>
          </w:tcPr>
          <w:p w14:paraId="3C28F822"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−220</w:t>
            </w:r>
          </w:p>
        </w:tc>
      </w:tr>
      <w:tr w:rsidR="00557F8D" w:rsidRPr="005C50FC" w14:paraId="0E23A0D1" w14:textId="77777777" w:rsidTr="00246762">
        <w:trPr>
          <w:jc w:val="center"/>
        </w:trPr>
        <w:tc>
          <w:tcPr>
            <w:tcW w:w="6663" w:type="dxa"/>
            <w:tcBorders>
              <w:top w:val="single" w:sz="4" w:space="0" w:color="auto"/>
              <w:left w:val="single" w:sz="4" w:space="0" w:color="auto"/>
              <w:bottom w:val="single" w:sz="4" w:space="0" w:color="auto"/>
              <w:right w:val="single" w:sz="4" w:space="0" w:color="auto"/>
            </w:tcBorders>
            <w:hideMark/>
          </w:tcPr>
          <w:p w14:paraId="1D7A2EF8" w14:textId="77777777" w:rsidR="00557F8D" w:rsidRPr="005C50FC" w:rsidRDefault="00557F8D" w:rsidP="00535A6A">
            <w:pPr>
              <w:spacing w:before="30" w:after="30"/>
              <w:rPr>
                <w:b/>
                <w:bCs/>
                <w:sz w:val="18"/>
                <w:szCs w:val="18"/>
                <w:lang w:val="ru-RU" w:eastAsia="fr-FR"/>
              </w:rPr>
            </w:pPr>
            <w:r w:rsidRPr="005C50FC">
              <w:rPr>
                <w:b/>
                <w:bCs/>
                <w:sz w:val="18"/>
                <w:szCs w:val="18"/>
                <w:lang w:val="ru-RU"/>
              </w:rPr>
              <w:t xml:space="preserve">Пересмотренное активное сальдо (дефицит) движения неденежных средств </w:t>
            </w:r>
          </w:p>
        </w:tc>
        <w:tc>
          <w:tcPr>
            <w:tcW w:w="1434" w:type="dxa"/>
            <w:tcBorders>
              <w:top w:val="single" w:sz="4" w:space="0" w:color="auto"/>
              <w:left w:val="nil"/>
              <w:bottom w:val="single" w:sz="4" w:space="0" w:color="auto"/>
              <w:right w:val="single" w:sz="4" w:space="0" w:color="auto"/>
            </w:tcBorders>
            <w:vAlign w:val="bottom"/>
          </w:tcPr>
          <w:p w14:paraId="73688F4C" w14:textId="085F21AB"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13</w:t>
            </w:r>
            <w:r w:rsidR="001D5464" w:rsidRPr="005C50FC">
              <w:rPr>
                <w:b/>
                <w:bCs/>
                <w:sz w:val="18"/>
                <w:szCs w:val="18"/>
                <w:lang w:val="ru-RU" w:eastAsia="fr-FR"/>
              </w:rPr>
              <w:t> </w:t>
            </w:r>
            <w:r w:rsidRPr="005C50FC">
              <w:rPr>
                <w:b/>
                <w:bCs/>
                <w:sz w:val="18"/>
                <w:szCs w:val="18"/>
                <w:lang w:val="ru-RU" w:eastAsia="fr-FR"/>
              </w:rPr>
              <w:t>172</w:t>
            </w:r>
          </w:p>
        </w:tc>
        <w:tc>
          <w:tcPr>
            <w:tcW w:w="1435" w:type="dxa"/>
            <w:tcBorders>
              <w:top w:val="single" w:sz="4" w:space="0" w:color="auto"/>
              <w:left w:val="single" w:sz="4" w:space="0" w:color="auto"/>
              <w:bottom w:val="single" w:sz="4" w:space="0" w:color="auto"/>
              <w:right w:val="single" w:sz="4" w:space="0" w:color="auto"/>
            </w:tcBorders>
            <w:vAlign w:val="bottom"/>
          </w:tcPr>
          <w:p w14:paraId="0D4E4116" w14:textId="14647B49"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11</w:t>
            </w:r>
            <w:r w:rsidR="001D5464" w:rsidRPr="005C50FC">
              <w:rPr>
                <w:b/>
                <w:bCs/>
                <w:sz w:val="18"/>
                <w:szCs w:val="18"/>
                <w:lang w:val="ru-RU" w:eastAsia="fr-FR"/>
              </w:rPr>
              <w:t> </w:t>
            </w:r>
            <w:r w:rsidRPr="005C50FC">
              <w:rPr>
                <w:b/>
                <w:bCs/>
                <w:sz w:val="18"/>
                <w:szCs w:val="18"/>
                <w:lang w:val="ru-RU" w:eastAsia="fr-FR"/>
              </w:rPr>
              <w:t>215</w:t>
            </w:r>
          </w:p>
        </w:tc>
      </w:tr>
      <w:tr w:rsidR="00557F8D" w:rsidRPr="005C50FC" w14:paraId="0ACC2012" w14:textId="77777777" w:rsidTr="00246762">
        <w:trPr>
          <w:jc w:val="center"/>
        </w:trPr>
        <w:tc>
          <w:tcPr>
            <w:tcW w:w="6663" w:type="dxa"/>
            <w:tcBorders>
              <w:top w:val="nil"/>
              <w:left w:val="single" w:sz="4" w:space="0" w:color="auto"/>
              <w:bottom w:val="nil"/>
              <w:right w:val="single" w:sz="4" w:space="0" w:color="auto"/>
            </w:tcBorders>
            <w:hideMark/>
          </w:tcPr>
          <w:p w14:paraId="07DD31C5"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(Увеличение) уменьшение запасов</w:t>
            </w:r>
          </w:p>
        </w:tc>
        <w:tc>
          <w:tcPr>
            <w:tcW w:w="1434" w:type="dxa"/>
            <w:tcBorders>
              <w:top w:val="nil"/>
              <w:left w:val="nil"/>
              <w:bottom w:val="nil"/>
              <w:right w:val="single" w:sz="4" w:space="0" w:color="auto"/>
            </w:tcBorders>
            <w:vAlign w:val="bottom"/>
          </w:tcPr>
          <w:p w14:paraId="4BCAFCC0"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107</w:t>
            </w:r>
          </w:p>
        </w:tc>
        <w:tc>
          <w:tcPr>
            <w:tcW w:w="1435" w:type="dxa"/>
            <w:tcBorders>
              <w:top w:val="nil"/>
              <w:left w:val="single" w:sz="4" w:space="0" w:color="auto"/>
              <w:bottom w:val="nil"/>
              <w:right w:val="single" w:sz="4" w:space="0" w:color="auto"/>
            </w:tcBorders>
            <w:vAlign w:val="bottom"/>
          </w:tcPr>
          <w:p w14:paraId="454F35B4"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−113</w:t>
            </w:r>
          </w:p>
        </w:tc>
      </w:tr>
      <w:tr w:rsidR="00557F8D" w:rsidRPr="005C50FC" w14:paraId="51397C2B" w14:textId="77777777" w:rsidTr="00246762">
        <w:trPr>
          <w:jc w:val="center"/>
        </w:trPr>
        <w:tc>
          <w:tcPr>
            <w:tcW w:w="6663" w:type="dxa"/>
            <w:tcBorders>
              <w:top w:val="nil"/>
              <w:left w:val="single" w:sz="4" w:space="0" w:color="auto"/>
              <w:bottom w:val="nil"/>
              <w:right w:val="single" w:sz="4" w:space="0" w:color="auto"/>
            </w:tcBorders>
            <w:hideMark/>
          </w:tcPr>
          <w:p w14:paraId="53F718AC"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(Увеличение) уменьшение краткосрочных долговых обязательств</w:t>
            </w:r>
          </w:p>
        </w:tc>
        <w:tc>
          <w:tcPr>
            <w:tcW w:w="1434" w:type="dxa"/>
            <w:tcBorders>
              <w:top w:val="nil"/>
              <w:left w:val="nil"/>
              <w:bottom w:val="nil"/>
              <w:right w:val="single" w:sz="4" w:space="0" w:color="auto"/>
            </w:tcBorders>
            <w:vAlign w:val="bottom"/>
          </w:tcPr>
          <w:p w14:paraId="497A58EC" w14:textId="6B8F33BB"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17</w:t>
            </w:r>
            <w:r w:rsidR="001D5464" w:rsidRPr="005C50FC">
              <w:rPr>
                <w:sz w:val="18"/>
                <w:szCs w:val="18"/>
                <w:lang w:val="ru-RU" w:eastAsia="fr-FR"/>
              </w:rPr>
              <w:t> </w:t>
            </w:r>
            <w:r w:rsidRPr="005C50FC">
              <w:rPr>
                <w:sz w:val="18"/>
                <w:szCs w:val="18"/>
                <w:lang w:val="ru-RU" w:eastAsia="fr-FR"/>
              </w:rPr>
              <w:t>797</w:t>
            </w:r>
          </w:p>
        </w:tc>
        <w:tc>
          <w:tcPr>
            <w:tcW w:w="1435" w:type="dxa"/>
            <w:tcBorders>
              <w:top w:val="nil"/>
              <w:left w:val="single" w:sz="4" w:space="0" w:color="auto"/>
              <w:bottom w:val="nil"/>
              <w:right w:val="single" w:sz="4" w:space="0" w:color="auto"/>
            </w:tcBorders>
            <w:vAlign w:val="bottom"/>
          </w:tcPr>
          <w:p w14:paraId="75B238C9" w14:textId="4430804C"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−17</w:t>
            </w:r>
            <w:r w:rsidR="001D5464" w:rsidRPr="005C50FC">
              <w:rPr>
                <w:sz w:val="18"/>
                <w:szCs w:val="18"/>
                <w:lang w:val="ru-RU" w:eastAsia="fr-FR"/>
              </w:rPr>
              <w:t> </w:t>
            </w:r>
            <w:r w:rsidRPr="005C50FC">
              <w:rPr>
                <w:sz w:val="18"/>
                <w:szCs w:val="18"/>
                <w:lang w:val="ru-RU" w:eastAsia="fr-FR"/>
              </w:rPr>
              <w:t>042</w:t>
            </w:r>
          </w:p>
        </w:tc>
      </w:tr>
      <w:tr w:rsidR="00557F8D" w:rsidRPr="005C50FC" w14:paraId="239A69CB" w14:textId="77777777" w:rsidTr="00246762">
        <w:trPr>
          <w:jc w:val="center"/>
        </w:trPr>
        <w:tc>
          <w:tcPr>
            <w:tcW w:w="6663" w:type="dxa"/>
            <w:tcBorders>
              <w:top w:val="nil"/>
              <w:left w:val="single" w:sz="4" w:space="0" w:color="auto"/>
              <w:bottom w:val="nil"/>
              <w:right w:val="single" w:sz="4" w:space="0" w:color="auto"/>
            </w:tcBorders>
            <w:hideMark/>
          </w:tcPr>
          <w:p w14:paraId="255D4EEC"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(Увеличение) уменьшение прочих краткосрочных долговых обязательств</w:t>
            </w:r>
          </w:p>
        </w:tc>
        <w:tc>
          <w:tcPr>
            <w:tcW w:w="1434" w:type="dxa"/>
            <w:tcBorders>
              <w:top w:val="nil"/>
              <w:left w:val="nil"/>
              <w:bottom w:val="nil"/>
              <w:right w:val="single" w:sz="4" w:space="0" w:color="auto"/>
            </w:tcBorders>
            <w:vAlign w:val="bottom"/>
          </w:tcPr>
          <w:p w14:paraId="07A96A49" w14:textId="62F0C912"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w:t>
            </w:r>
            <w:r w:rsidR="001D5464" w:rsidRPr="005C50FC">
              <w:rPr>
                <w:sz w:val="18"/>
                <w:szCs w:val="18"/>
                <w:lang w:val="ru-RU" w:eastAsia="fr-FR"/>
              </w:rPr>
              <w:t> </w:t>
            </w:r>
            <w:r w:rsidRPr="005C50FC">
              <w:rPr>
                <w:sz w:val="18"/>
                <w:szCs w:val="18"/>
                <w:lang w:val="ru-RU" w:eastAsia="fr-FR"/>
              </w:rPr>
              <w:t>029</w:t>
            </w:r>
          </w:p>
        </w:tc>
        <w:tc>
          <w:tcPr>
            <w:tcW w:w="1435" w:type="dxa"/>
            <w:tcBorders>
              <w:top w:val="nil"/>
              <w:left w:val="single" w:sz="4" w:space="0" w:color="auto"/>
              <w:bottom w:val="nil"/>
              <w:right w:val="single" w:sz="4" w:space="0" w:color="auto"/>
            </w:tcBorders>
            <w:vAlign w:val="bottom"/>
          </w:tcPr>
          <w:p w14:paraId="095F2EFE" w14:textId="2B9CA9A6"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w:t>
            </w:r>
            <w:r w:rsidR="001D5464" w:rsidRPr="005C50FC">
              <w:rPr>
                <w:sz w:val="18"/>
                <w:szCs w:val="18"/>
                <w:lang w:val="ru-RU" w:eastAsia="fr-FR"/>
              </w:rPr>
              <w:t> </w:t>
            </w:r>
            <w:r w:rsidRPr="005C50FC">
              <w:rPr>
                <w:sz w:val="18"/>
                <w:szCs w:val="18"/>
                <w:lang w:val="ru-RU" w:eastAsia="fr-FR"/>
              </w:rPr>
              <w:t>944</w:t>
            </w:r>
          </w:p>
        </w:tc>
      </w:tr>
      <w:tr w:rsidR="00557F8D" w:rsidRPr="005C50FC" w14:paraId="6C9AC2D9" w14:textId="77777777" w:rsidTr="00246762">
        <w:trPr>
          <w:jc w:val="center"/>
        </w:trPr>
        <w:tc>
          <w:tcPr>
            <w:tcW w:w="6663" w:type="dxa"/>
            <w:tcBorders>
              <w:top w:val="nil"/>
              <w:left w:val="single" w:sz="4" w:space="0" w:color="auto"/>
              <w:bottom w:val="nil"/>
              <w:right w:val="single" w:sz="4" w:space="0" w:color="auto"/>
            </w:tcBorders>
            <w:hideMark/>
          </w:tcPr>
          <w:p w14:paraId="75D947F7"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Увеличение (уменьшение) по поставщикам</w:t>
            </w:r>
          </w:p>
        </w:tc>
        <w:tc>
          <w:tcPr>
            <w:tcW w:w="1434" w:type="dxa"/>
            <w:tcBorders>
              <w:top w:val="nil"/>
              <w:left w:val="nil"/>
              <w:bottom w:val="nil"/>
              <w:right w:val="single" w:sz="4" w:space="0" w:color="auto"/>
            </w:tcBorders>
            <w:vAlign w:val="bottom"/>
          </w:tcPr>
          <w:p w14:paraId="2BAAC9EA"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−766</w:t>
            </w:r>
          </w:p>
        </w:tc>
        <w:tc>
          <w:tcPr>
            <w:tcW w:w="1435" w:type="dxa"/>
            <w:tcBorders>
              <w:top w:val="nil"/>
              <w:left w:val="single" w:sz="4" w:space="0" w:color="auto"/>
              <w:bottom w:val="nil"/>
              <w:right w:val="single" w:sz="4" w:space="0" w:color="auto"/>
            </w:tcBorders>
            <w:vAlign w:val="bottom"/>
          </w:tcPr>
          <w:p w14:paraId="5210E129"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523</w:t>
            </w:r>
          </w:p>
        </w:tc>
      </w:tr>
      <w:tr w:rsidR="00557F8D" w:rsidRPr="005C50FC" w14:paraId="65A68D20" w14:textId="77777777" w:rsidTr="00246762">
        <w:trPr>
          <w:jc w:val="center"/>
        </w:trPr>
        <w:tc>
          <w:tcPr>
            <w:tcW w:w="6663" w:type="dxa"/>
            <w:tcBorders>
              <w:top w:val="nil"/>
              <w:left w:val="single" w:sz="4" w:space="0" w:color="auto"/>
              <w:bottom w:val="nil"/>
              <w:right w:val="single" w:sz="4" w:space="0" w:color="auto"/>
            </w:tcBorders>
            <w:hideMark/>
          </w:tcPr>
          <w:p w14:paraId="083200B0"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Увеличение (уменьшение) доходов будущих периодов</w:t>
            </w:r>
          </w:p>
        </w:tc>
        <w:tc>
          <w:tcPr>
            <w:tcW w:w="1434" w:type="dxa"/>
            <w:tcBorders>
              <w:top w:val="nil"/>
              <w:left w:val="nil"/>
              <w:bottom w:val="nil"/>
              <w:right w:val="single" w:sz="4" w:space="0" w:color="auto"/>
            </w:tcBorders>
            <w:vAlign w:val="bottom"/>
          </w:tcPr>
          <w:p w14:paraId="01510B2D" w14:textId="0E4E29F2"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w:t>
            </w:r>
            <w:r w:rsidR="001D5464" w:rsidRPr="005C50FC">
              <w:rPr>
                <w:sz w:val="18"/>
                <w:szCs w:val="18"/>
                <w:lang w:val="ru-RU" w:eastAsia="fr-FR"/>
              </w:rPr>
              <w:t> </w:t>
            </w:r>
            <w:r w:rsidRPr="005C50FC">
              <w:rPr>
                <w:sz w:val="18"/>
                <w:szCs w:val="18"/>
                <w:lang w:val="ru-RU" w:eastAsia="fr-FR"/>
              </w:rPr>
              <w:t>999</w:t>
            </w:r>
          </w:p>
        </w:tc>
        <w:tc>
          <w:tcPr>
            <w:tcW w:w="1435" w:type="dxa"/>
            <w:tcBorders>
              <w:top w:val="nil"/>
              <w:left w:val="single" w:sz="4" w:space="0" w:color="auto"/>
              <w:bottom w:val="nil"/>
              <w:right w:val="single" w:sz="4" w:space="0" w:color="auto"/>
            </w:tcBorders>
            <w:vAlign w:val="bottom"/>
          </w:tcPr>
          <w:p w14:paraId="1D266968" w14:textId="4812EFEA"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5</w:t>
            </w:r>
            <w:r w:rsidR="001D5464" w:rsidRPr="005C50FC">
              <w:rPr>
                <w:sz w:val="18"/>
                <w:szCs w:val="18"/>
                <w:lang w:val="ru-RU" w:eastAsia="fr-FR"/>
              </w:rPr>
              <w:t> </w:t>
            </w:r>
            <w:r w:rsidRPr="005C50FC">
              <w:rPr>
                <w:sz w:val="18"/>
                <w:szCs w:val="18"/>
                <w:lang w:val="ru-RU" w:eastAsia="fr-FR"/>
              </w:rPr>
              <w:t>253</w:t>
            </w:r>
          </w:p>
        </w:tc>
      </w:tr>
      <w:tr w:rsidR="00557F8D" w:rsidRPr="005C50FC" w14:paraId="5ACA5EC9" w14:textId="77777777" w:rsidTr="00246762">
        <w:trPr>
          <w:jc w:val="center"/>
        </w:trPr>
        <w:tc>
          <w:tcPr>
            <w:tcW w:w="6663" w:type="dxa"/>
            <w:tcBorders>
              <w:top w:val="nil"/>
              <w:left w:val="single" w:sz="4" w:space="0" w:color="auto"/>
              <w:bottom w:val="nil"/>
              <w:right w:val="single" w:sz="4" w:space="0" w:color="auto"/>
            </w:tcBorders>
            <w:hideMark/>
          </w:tcPr>
          <w:p w14:paraId="418101DE"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 xml:space="preserve">Увеличение (уменьшение) прочей задолженности </w:t>
            </w:r>
          </w:p>
        </w:tc>
        <w:tc>
          <w:tcPr>
            <w:tcW w:w="1434" w:type="dxa"/>
            <w:tcBorders>
              <w:top w:val="nil"/>
              <w:left w:val="nil"/>
              <w:bottom w:val="nil"/>
              <w:right w:val="single" w:sz="4" w:space="0" w:color="auto"/>
            </w:tcBorders>
            <w:vAlign w:val="bottom"/>
          </w:tcPr>
          <w:p w14:paraId="0D317FC3" w14:textId="7863195E"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w:t>
            </w:r>
            <w:r w:rsidR="001D5464" w:rsidRPr="005C50FC">
              <w:rPr>
                <w:sz w:val="18"/>
                <w:szCs w:val="18"/>
                <w:lang w:val="ru-RU" w:eastAsia="fr-FR"/>
              </w:rPr>
              <w:t> </w:t>
            </w:r>
            <w:r w:rsidRPr="005C50FC">
              <w:rPr>
                <w:sz w:val="18"/>
                <w:szCs w:val="18"/>
                <w:lang w:val="ru-RU" w:eastAsia="fr-FR"/>
              </w:rPr>
              <w:t>385</w:t>
            </w:r>
          </w:p>
        </w:tc>
        <w:tc>
          <w:tcPr>
            <w:tcW w:w="1435" w:type="dxa"/>
            <w:tcBorders>
              <w:top w:val="nil"/>
              <w:left w:val="single" w:sz="4" w:space="0" w:color="auto"/>
              <w:bottom w:val="nil"/>
              <w:right w:val="single" w:sz="4" w:space="0" w:color="auto"/>
            </w:tcBorders>
            <w:vAlign w:val="bottom"/>
          </w:tcPr>
          <w:p w14:paraId="3EFF14B6" w14:textId="4C70D05C"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−3</w:t>
            </w:r>
            <w:r w:rsidR="001D5464" w:rsidRPr="005C50FC">
              <w:rPr>
                <w:sz w:val="18"/>
                <w:szCs w:val="18"/>
                <w:lang w:val="ru-RU" w:eastAsia="fr-FR"/>
              </w:rPr>
              <w:t> </w:t>
            </w:r>
            <w:r w:rsidRPr="005C50FC">
              <w:rPr>
                <w:sz w:val="18"/>
                <w:szCs w:val="18"/>
                <w:lang w:val="ru-RU" w:eastAsia="fr-FR"/>
              </w:rPr>
              <w:t>264</w:t>
            </w:r>
          </w:p>
        </w:tc>
      </w:tr>
      <w:tr w:rsidR="00557F8D" w:rsidRPr="005C50FC" w14:paraId="558D7041" w14:textId="77777777" w:rsidTr="00246762">
        <w:trPr>
          <w:jc w:val="center"/>
        </w:trPr>
        <w:tc>
          <w:tcPr>
            <w:tcW w:w="6663" w:type="dxa"/>
            <w:tcBorders>
              <w:top w:val="nil"/>
              <w:left w:val="single" w:sz="4" w:space="0" w:color="auto"/>
              <w:bottom w:val="nil"/>
              <w:right w:val="single" w:sz="4" w:space="0" w:color="auto"/>
            </w:tcBorders>
            <w:hideMark/>
          </w:tcPr>
          <w:p w14:paraId="20A3289A"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 xml:space="preserve">Использование Резервного фонда для вознаграждения сотрудников (краткосрочные контракты) </w:t>
            </w:r>
          </w:p>
        </w:tc>
        <w:tc>
          <w:tcPr>
            <w:tcW w:w="1434" w:type="dxa"/>
            <w:tcBorders>
              <w:top w:val="nil"/>
              <w:left w:val="nil"/>
              <w:bottom w:val="nil"/>
              <w:right w:val="single" w:sz="4" w:space="0" w:color="auto"/>
            </w:tcBorders>
            <w:vAlign w:val="bottom"/>
          </w:tcPr>
          <w:p w14:paraId="2E595EC8"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−131</w:t>
            </w:r>
          </w:p>
        </w:tc>
        <w:tc>
          <w:tcPr>
            <w:tcW w:w="1435" w:type="dxa"/>
            <w:tcBorders>
              <w:top w:val="nil"/>
              <w:left w:val="single" w:sz="4" w:space="0" w:color="auto"/>
              <w:bottom w:val="nil"/>
              <w:right w:val="single" w:sz="4" w:space="0" w:color="auto"/>
            </w:tcBorders>
            <w:vAlign w:val="bottom"/>
          </w:tcPr>
          <w:p w14:paraId="3595F965" w14:textId="67193780"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w:t>
            </w:r>
            <w:r w:rsidR="001D5464" w:rsidRPr="005C50FC">
              <w:rPr>
                <w:sz w:val="18"/>
                <w:szCs w:val="18"/>
                <w:lang w:val="ru-RU" w:eastAsia="fr-FR"/>
              </w:rPr>
              <w:t> </w:t>
            </w:r>
            <w:r w:rsidRPr="005C50FC">
              <w:rPr>
                <w:sz w:val="18"/>
                <w:szCs w:val="18"/>
                <w:lang w:val="ru-RU" w:eastAsia="fr-FR"/>
              </w:rPr>
              <w:t>042</w:t>
            </w:r>
          </w:p>
        </w:tc>
      </w:tr>
      <w:tr w:rsidR="00557F8D" w:rsidRPr="005C50FC" w14:paraId="25CD6988" w14:textId="77777777" w:rsidTr="00246762">
        <w:trPr>
          <w:jc w:val="center"/>
        </w:trPr>
        <w:tc>
          <w:tcPr>
            <w:tcW w:w="6663" w:type="dxa"/>
            <w:tcBorders>
              <w:top w:val="nil"/>
              <w:left w:val="single" w:sz="4" w:space="0" w:color="auto"/>
              <w:bottom w:val="nil"/>
              <w:right w:val="single" w:sz="4" w:space="0" w:color="auto"/>
            </w:tcBorders>
            <w:hideMark/>
          </w:tcPr>
          <w:p w14:paraId="2E186247"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Использование Резервного фонда для возвращения на родину сотрудников (долгосрочные контракты)</w:t>
            </w:r>
          </w:p>
        </w:tc>
        <w:tc>
          <w:tcPr>
            <w:tcW w:w="1434" w:type="dxa"/>
            <w:tcBorders>
              <w:top w:val="nil"/>
              <w:left w:val="nil"/>
              <w:bottom w:val="nil"/>
              <w:right w:val="single" w:sz="4" w:space="0" w:color="auto"/>
            </w:tcBorders>
            <w:vAlign w:val="bottom"/>
          </w:tcPr>
          <w:p w14:paraId="787F1083"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−575</w:t>
            </w:r>
          </w:p>
        </w:tc>
        <w:tc>
          <w:tcPr>
            <w:tcW w:w="1435" w:type="dxa"/>
            <w:tcBorders>
              <w:top w:val="nil"/>
              <w:left w:val="single" w:sz="4" w:space="0" w:color="auto"/>
              <w:bottom w:val="nil"/>
              <w:right w:val="single" w:sz="4" w:space="0" w:color="auto"/>
            </w:tcBorders>
            <w:vAlign w:val="bottom"/>
          </w:tcPr>
          <w:p w14:paraId="3DA95FCF"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−914</w:t>
            </w:r>
          </w:p>
        </w:tc>
      </w:tr>
      <w:tr w:rsidR="00557F8D" w:rsidRPr="005C50FC" w14:paraId="6C877FC2" w14:textId="77777777" w:rsidTr="00246762">
        <w:trPr>
          <w:jc w:val="center"/>
        </w:trPr>
        <w:tc>
          <w:tcPr>
            <w:tcW w:w="6663" w:type="dxa"/>
            <w:tcBorders>
              <w:top w:val="nil"/>
              <w:left w:val="single" w:sz="4" w:space="0" w:color="auto"/>
              <w:bottom w:val="nil"/>
              <w:right w:val="single" w:sz="4" w:space="0" w:color="auto"/>
            </w:tcBorders>
            <w:hideMark/>
          </w:tcPr>
          <w:p w14:paraId="54565E5F" w14:textId="77777777" w:rsidR="00557F8D" w:rsidRPr="005C50FC" w:rsidRDefault="00557F8D" w:rsidP="00535A6A">
            <w:pPr>
              <w:pStyle w:val="Tabletext"/>
              <w:spacing w:before="30" w:after="30"/>
              <w:rPr>
                <w:sz w:val="18"/>
                <w:szCs w:val="18"/>
                <w:lang w:val="ru-RU"/>
              </w:rPr>
            </w:pPr>
            <w:r w:rsidRPr="005C50FC">
              <w:rPr>
                <w:sz w:val="18"/>
                <w:szCs w:val="18"/>
                <w:lang w:val="ru-RU"/>
              </w:rPr>
              <w:t>Использование Резервного фонда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14:paraId="106F45CC"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−119</w:t>
            </w:r>
          </w:p>
        </w:tc>
        <w:tc>
          <w:tcPr>
            <w:tcW w:w="1435" w:type="dxa"/>
            <w:tcBorders>
              <w:top w:val="nil"/>
              <w:left w:val="single" w:sz="4" w:space="0" w:color="auto"/>
              <w:bottom w:val="nil"/>
              <w:right w:val="single" w:sz="4" w:space="0" w:color="auto"/>
            </w:tcBorders>
            <w:vAlign w:val="bottom"/>
          </w:tcPr>
          <w:p w14:paraId="17D54A13"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−95</w:t>
            </w:r>
          </w:p>
        </w:tc>
      </w:tr>
      <w:tr w:rsidR="00557F8D" w:rsidRPr="005C50FC" w14:paraId="2B3E7447" w14:textId="77777777" w:rsidTr="00246762">
        <w:trPr>
          <w:jc w:val="center"/>
        </w:trPr>
        <w:tc>
          <w:tcPr>
            <w:tcW w:w="6663" w:type="dxa"/>
            <w:tcBorders>
              <w:top w:val="nil"/>
              <w:left w:val="single" w:sz="4" w:space="0" w:color="auto"/>
              <w:bottom w:val="nil"/>
              <w:right w:val="single" w:sz="4" w:space="0" w:color="auto"/>
            </w:tcBorders>
            <w:hideMark/>
          </w:tcPr>
          <w:p w14:paraId="253D32E9" w14:textId="77777777" w:rsidR="00557F8D" w:rsidRPr="005C50FC" w:rsidRDefault="00557F8D" w:rsidP="00535A6A">
            <w:pPr>
              <w:pStyle w:val="Tabletext"/>
              <w:spacing w:before="30" w:after="30"/>
              <w:rPr>
                <w:sz w:val="18"/>
                <w:szCs w:val="18"/>
                <w:lang w:val="ru-RU"/>
              </w:rPr>
            </w:pPr>
            <w:r w:rsidRPr="005C50FC">
              <w:rPr>
                <w:sz w:val="18"/>
                <w:szCs w:val="18"/>
                <w:lang w:val="ru-RU"/>
              </w:rPr>
              <w:t xml:space="preserve">Увеличение (уменьшение) прочих резервных фондов </w:t>
            </w:r>
          </w:p>
        </w:tc>
        <w:tc>
          <w:tcPr>
            <w:tcW w:w="1434" w:type="dxa"/>
            <w:tcBorders>
              <w:top w:val="nil"/>
              <w:left w:val="nil"/>
              <w:bottom w:val="nil"/>
              <w:right w:val="single" w:sz="4" w:space="0" w:color="auto"/>
            </w:tcBorders>
            <w:vAlign w:val="bottom"/>
          </w:tcPr>
          <w:p w14:paraId="37D6CAD2"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−560</w:t>
            </w:r>
          </w:p>
        </w:tc>
        <w:tc>
          <w:tcPr>
            <w:tcW w:w="1435" w:type="dxa"/>
            <w:tcBorders>
              <w:top w:val="nil"/>
              <w:left w:val="single" w:sz="4" w:space="0" w:color="auto"/>
              <w:bottom w:val="nil"/>
              <w:right w:val="single" w:sz="4" w:space="0" w:color="auto"/>
            </w:tcBorders>
            <w:vAlign w:val="bottom"/>
          </w:tcPr>
          <w:p w14:paraId="462F9A47"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−342</w:t>
            </w:r>
          </w:p>
        </w:tc>
      </w:tr>
      <w:tr w:rsidR="00557F8D" w:rsidRPr="005C50FC" w14:paraId="1D6BC8D6" w14:textId="77777777" w:rsidTr="00246762">
        <w:trPr>
          <w:jc w:val="center"/>
        </w:trPr>
        <w:tc>
          <w:tcPr>
            <w:tcW w:w="6663" w:type="dxa"/>
            <w:tcBorders>
              <w:top w:val="nil"/>
              <w:left w:val="single" w:sz="4" w:space="0" w:color="auto"/>
              <w:bottom w:val="nil"/>
              <w:right w:val="single" w:sz="4" w:space="0" w:color="auto"/>
            </w:tcBorders>
            <w:hideMark/>
          </w:tcPr>
          <w:p w14:paraId="15FFA382"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Увеличение (уменьшение) средств третьих сторон</w:t>
            </w:r>
          </w:p>
        </w:tc>
        <w:tc>
          <w:tcPr>
            <w:tcW w:w="1434" w:type="dxa"/>
            <w:tcBorders>
              <w:top w:val="nil"/>
              <w:left w:val="nil"/>
              <w:bottom w:val="nil"/>
              <w:right w:val="single" w:sz="4" w:space="0" w:color="auto"/>
            </w:tcBorders>
            <w:vAlign w:val="bottom"/>
          </w:tcPr>
          <w:p w14:paraId="0B30724B" w14:textId="5B05E0B4"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7</w:t>
            </w:r>
            <w:r w:rsidR="001D5464" w:rsidRPr="005C50FC">
              <w:rPr>
                <w:sz w:val="18"/>
                <w:szCs w:val="18"/>
                <w:lang w:val="ru-RU" w:eastAsia="fr-FR"/>
              </w:rPr>
              <w:t> </w:t>
            </w:r>
            <w:r w:rsidRPr="005C50FC">
              <w:rPr>
                <w:sz w:val="18"/>
                <w:szCs w:val="18"/>
                <w:lang w:val="ru-RU" w:eastAsia="fr-FR"/>
              </w:rPr>
              <w:t>530</w:t>
            </w:r>
            <w:r w:rsidR="001D5464" w:rsidRPr="005C50FC">
              <w:rPr>
                <w:sz w:val="18"/>
                <w:szCs w:val="18"/>
                <w:lang w:val="ru-RU" w:eastAsia="fr-FR"/>
              </w:rPr>
              <w:t> </w:t>
            </w:r>
          </w:p>
        </w:tc>
        <w:tc>
          <w:tcPr>
            <w:tcW w:w="1435" w:type="dxa"/>
            <w:tcBorders>
              <w:top w:val="nil"/>
              <w:left w:val="single" w:sz="4" w:space="0" w:color="auto"/>
              <w:bottom w:val="nil"/>
              <w:right w:val="single" w:sz="4" w:space="0" w:color="auto"/>
            </w:tcBorders>
            <w:vAlign w:val="bottom"/>
          </w:tcPr>
          <w:p w14:paraId="5C9D6656" w14:textId="52E72D0F"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w:t>
            </w:r>
            <w:r w:rsidR="001D5464" w:rsidRPr="005C50FC">
              <w:rPr>
                <w:sz w:val="18"/>
                <w:szCs w:val="18"/>
                <w:lang w:val="ru-RU" w:eastAsia="fr-FR"/>
              </w:rPr>
              <w:t> </w:t>
            </w:r>
            <w:r w:rsidRPr="005C50FC">
              <w:rPr>
                <w:sz w:val="18"/>
                <w:szCs w:val="18"/>
                <w:lang w:val="ru-RU" w:eastAsia="fr-FR"/>
              </w:rPr>
              <w:t>131</w:t>
            </w:r>
          </w:p>
        </w:tc>
      </w:tr>
      <w:tr w:rsidR="00557F8D" w:rsidRPr="005C50FC" w14:paraId="225150C6" w14:textId="77777777" w:rsidTr="00246762">
        <w:trPr>
          <w:jc w:val="center"/>
        </w:trPr>
        <w:tc>
          <w:tcPr>
            <w:tcW w:w="6663" w:type="dxa"/>
            <w:tcBorders>
              <w:top w:val="nil"/>
              <w:left w:val="single" w:sz="4" w:space="0" w:color="auto"/>
              <w:bottom w:val="single" w:sz="4" w:space="0" w:color="auto"/>
              <w:right w:val="single" w:sz="4" w:space="0" w:color="auto"/>
            </w:tcBorders>
            <w:hideMark/>
          </w:tcPr>
          <w:p w14:paraId="4B047A2E" w14:textId="77777777" w:rsidR="00557F8D" w:rsidRPr="005C50FC" w:rsidRDefault="00557F8D" w:rsidP="00535A6A">
            <w:pPr>
              <w:pStyle w:val="Tabletext"/>
              <w:spacing w:before="30" w:after="30"/>
              <w:rPr>
                <w:sz w:val="18"/>
                <w:szCs w:val="18"/>
                <w:lang w:val="ru-RU" w:eastAsia="fr-FR"/>
              </w:rPr>
            </w:pPr>
            <w:r w:rsidRPr="005C50FC">
              <w:rPr>
                <w:sz w:val="18"/>
                <w:szCs w:val="18"/>
                <w:lang w:val="ru-RU"/>
              </w:rPr>
              <w:t xml:space="preserve">Изменения в собственных средствах </w:t>
            </w:r>
          </w:p>
        </w:tc>
        <w:tc>
          <w:tcPr>
            <w:tcW w:w="1434" w:type="dxa"/>
            <w:tcBorders>
              <w:top w:val="nil"/>
              <w:left w:val="nil"/>
              <w:bottom w:val="single" w:sz="4" w:space="0" w:color="auto"/>
              <w:right w:val="single" w:sz="4" w:space="0" w:color="auto"/>
            </w:tcBorders>
            <w:vAlign w:val="bottom"/>
          </w:tcPr>
          <w:p w14:paraId="05D018A5" w14:textId="03503AB5"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8</w:t>
            </w:r>
            <w:r w:rsidR="001D5464" w:rsidRPr="005C50FC">
              <w:rPr>
                <w:sz w:val="18"/>
                <w:szCs w:val="18"/>
                <w:lang w:val="ru-RU" w:eastAsia="fr-FR"/>
              </w:rPr>
              <w:t> </w:t>
            </w:r>
            <w:r w:rsidRPr="005C50FC">
              <w:rPr>
                <w:sz w:val="18"/>
                <w:szCs w:val="18"/>
                <w:lang w:val="ru-RU" w:eastAsia="fr-FR"/>
              </w:rPr>
              <w:t>044</w:t>
            </w:r>
          </w:p>
        </w:tc>
        <w:tc>
          <w:tcPr>
            <w:tcW w:w="1435" w:type="dxa"/>
            <w:tcBorders>
              <w:top w:val="nil"/>
              <w:left w:val="single" w:sz="4" w:space="0" w:color="auto"/>
              <w:bottom w:val="single" w:sz="4" w:space="0" w:color="auto"/>
              <w:right w:val="single" w:sz="4" w:space="0" w:color="auto"/>
            </w:tcBorders>
            <w:vAlign w:val="bottom"/>
          </w:tcPr>
          <w:p w14:paraId="1B4E34EE"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834</w:t>
            </w:r>
          </w:p>
        </w:tc>
      </w:tr>
      <w:tr w:rsidR="00557F8D" w:rsidRPr="005C50FC" w14:paraId="2C9946D9" w14:textId="77777777" w:rsidTr="00246762">
        <w:trPr>
          <w:jc w:val="center"/>
        </w:trPr>
        <w:tc>
          <w:tcPr>
            <w:tcW w:w="6663" w:type="dxa"/>
            <w:tcBorders>
              <w:top w:val="single" w:sz="4" w:space="0" w:color="auto"/>
              <w:left w:val="single" w:sz="4" w:space="0" w:color="auto"/>
              <w:bottom w:val="single" w:sz="4" w:space="0" w:color="auto"/>
              <w:right w:val="single" w:sz="4" w:space="0" w:color="auto"/>
            </w:tcBorders>
            <w:hideMark/>
          </w:tcPr>
          <w:p w14:paraId="24948C41" w14:textId="77777777" w:rsidR="00557F8D" w:rsidRPr="005C50FC" w:rsidRDefault="00557F8D" w:rsidP="00535A6A">
            <w:pPr>
              <w:spacing w:before="30" w:after="30"/>
              <w:rPr>
                <w:b/>
                <w:bCs/>
                <w:sz w:val="18"/>
                <w:szCs w:val="18"/>
                <w:lang w:val="ru-RU"/>
              </w:rPr>
            </w:pPr>
            <w:r w:rsidRPr="005C50FC">
              <w:rPr>
                <w:b/>
                <w:bCs/>
                <w:sz w:val="18"/>
                <w:szCs w:val="18"/>
                <w:lang w:val="ru-RU"/>
              </w:rPr>
              <w:t xml:space="preserve">Движение денежных средств в результате оперативной деятельности </w:t>
            </w:r>
          </w:p>
        </w:tc>
        <w:tc>
          <w:tcPr>
            <w:tcW w:w="1434" w:type="dxa"/>
            <w:tcBorders>
              <w:top w:val="single" w:sz="4" w:space="0" w:color="auto"/>
              <w:left w:val="nil"/>
              <w:bottom w:val="single" w:sz="4" w:space="0" w:color="auto"/>
              <w:right w:val="single" w:sz="4" w:space="0" w:color="auto"/>
            </w:tcBorders>
            <w:vAlign w:val="bottom"/>
          </w:tcPr>
          <w:p w14:paraId="71D568A9" w14:textId="7B478A45"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33</w:t>
            </w:r>
            <w:r w:rsidR="001D5464" w:rsidRPr="005C50FC">
              <w:rPr>
                <w:b/>
                <w:bCs/>
                <w:sz w:val="18"/>
                <w:szCs w:val="18"/>
                <w:lang w:val="ru-RU" w:eastAsia="fr-FR"/>
              </w:rPr>
              <w:t> </w:t>
            </w:r>
            <w:r w:rsidRPr="005C50FC">
              <w:rPr>
                <w:b/>
                <w:bCs/>
                <w:sz w:val="18"/>
                <w:szCs w:val="18"/>
                <w:lang w:val="ru-RU" w:eastAsia="fr-FR"/>
              </w:rPr>
              <w:t>681</w:t>
            </w:r>
          </w:p>
        </w:tc>
        <w:tc>
          <w:tcPr>
            <w:tcW w:w="1435" w:type="dxa"/>
            <w:tcBorders>
              <w:top w:val="single" w:sz="4" w:space="0" w:color="auto"/>
              <w:left w:val="single" w:sz="4" w:space="0" w:color="auto"/>
              <w:bottom w:val="single" w:sz="4" w:space="0" w:color="auto"/>
              <w:right w:val="single" w:sz="4" w:space="0" w:color="auto"/>
            </w:tcBorders>
            <w:vAlign w:val="bottom"/>
          </w:tcPr>
          <w:p w14:paraId="231D0D70" w14:textId="7BA01CC6"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−15</w:t>
            </w:r>
            <w:r w:rsidR="001D5464" w:rsidRPr="005C50FC">
              <w:rPr>
                <w:b/>
                <w:bCs/>
                <w:sz w:val="18"/>
                <w:szCs w:val="18"/>
                <w:lang w:val="ru-RU" w:eastAsia="fr-FR"/>
              </w:rPr>
              <w:t> </w:t>
            </w:r>
            <w:r w:rsidRPr="005C50FC">
              <w:rPr>
                <w:b/>
                <w:bCs/>
                <w:sz w:val="18"/>
                <w:szCs w:val="18"/>
                <w:lang w:val="ru-RU" w:eastAsia="fr-FR"/>
              </w:rPr>
              <w:t>39</w:t>
            </w:r>
            <w:r w:rsidR="00D161C9" w:rsidRPr="005C50FC">
              <w:rPr>
                <w:b/>
                <w:bCs/>
                <w:sz w:val="18"/>
                <w:szCs w:val="18"/>
                <w:lang w:val="ru-RU" w:eastAsia="fr-FR"/>
              </w:rPr>
              <w:t>2</w:t>
            </w:r>
          </w:p>
        </w:tc>
      </w:tr>
      <w:tr w:rsidR="00557F8D" w:rsidRPr="005C50FC" w14:paraId="74532711" w14:textId="77777777" w:rsidTr="00246762">
        <w:trPr>
          <w:jc w:val="center"/>
        </w:trPr>
        <w:tc>
          <w:tcPr>
            <w:tcW w:w="6663" w:type="dxa"/>
            <w:tcBorders>
              <w:top w:val="single" w:sz="4" w:space="0" w:color="auto"/>
              <w:left w:val="single" w:sz="4" w:space="0" w:color="auto"/>
              <w:bottom w:val="nil"/>
              <w:right w:val="single" w:sz="4" w:space="0" w:color="auto"/>
            </w:tcBorders>
            <w:hideMark/>
          </w:tcPr>
          <w:p w14:paraId="0F3FBF69" w14:textId="77777777" w:rsidR="00557F8D" w:rsidRPr="005C50FC" w:rsidRDefault="00557F8D" w:rsidP="00535A6A">
            <w:pPr>
              <w:pStyle w:val="Tabletext"/>
              <w:spacing w:before="30" w:after="30"/>
              <w:rPr>
                <w:sz w:val="18"/>
                <w:szCs w:val="18"/>
                <w:lang w:val="ru-RU" w:eastAsia="fr-FR"/>
              </w:rPr>
            </w:pPr>
            <w:r w:rsidRPr="005C50FC">
              <w:rPr>
                <w:b/>
                <w:bCs/>
                <w:sz w:val="18"/>
                <w:szCs w:val="18"/>
                <w:lang w:val="ru-RU"/>
              </w:rPr>
              <w:t xml:space="preserve">Чистое движение денежных средств в результате инвестиционной деятельности </w:t>
            </w:r>
          </w:p>
        </w:tc>
        <w:tc>
          <w:tcPr>
            <w:tcW w:w="1434" w:type="dxa"/>
            <w:tcBorders>
              <w:top w:val="single" w:sz="4" w:space="0" w:color="auto"/>
              <w:left w:val="nil"/>
              <w:bottom w:val="nil"/>
              <w:right w:val="single" w:sz="4" w:space="0" w:color="auto"/>
            </w:tcBorders>
            <w:vAlign w:val="bottom"/>
          </w:tcPr>
          <w:p w14:paraId="1B9EEB0D" w14:textId="77777777" w:rsidR="00557F8D" w:rsidRPr="005C50FC" w:rsidRDefault="00557F8D" w:rsidP="00495C92">
            <w:pPr>
              <w:pStyle w:val="Tabletext"/>
              <w:spacing w:before="30" w:after="30"/>
              <w:ind w:right="34"/>
              <w:jc w:val="right"/>
              <w:rPr>
                <w:sz w:val="18"/>
                <w:szCs w:val="18"/>
                <w:lang w:val="ru-RU" w:eastAsia="fr-FR"/>
              </w:rPr>
            </w:pPr>
          </w:p>
        </w:tc>
        <w:tc>
          <w:tcPr>
            <w:tcW w:w="1435" w:type="dxa"/>
            <w:tcBorders>
              <w:top w:val="single" w:sz="4" w:space="0" w:color="auto"/>
              <w:left w:val="single" w:sz="4" w:space="0" w:color="auto"/>
              <w:bottom w:val="nil"/>
              <w:right w:val="single" w:sz="4" w:space="0" w:color="auto"/>
            </w:tcBorders>
            <w:vAlign w:val="bottom"/>
          </w:tcPr>
          <w:p w14:paraId="3AAC0546" w14:textId="77777777" w:rsidR="00557F8D" w:rsidRPr="005C50FC" w:rsidRDefault="00557F8D" w:rsidP="00495C92">
            <w:pPr>
              <w:pStyle w:val="Tabletext"/>
              <w:spacing w:before="30" w:after="30"/>
              <w:ind w:right="34"/>
              <w:jc w:val="right"/>
              <w:rPr>
                <w:sz w:val="18"/>
                <w:szCs w:val="18"/>
                <w:lang w:val="ru-RU" w:eastAsia="fr-FR"/>
              </w:rPr>
            </w:pPr>
          </w:p>
        </w:tc>
      </w:tr>
      <w:tr w:rsidR="00557F8D" w:rsidRPr="005C50FC" w14:paraId="230B4FE9" w14:textId="77777777" w:rsidTr="00246762">
        <w:trPr>
          <w:jc w:val="center"/>
        </w:trPr>
        <w:tc>
          <w:tcPr>
            <w:tcW w:w="6663" w:type="dxa"/>
            <w:tcBorders>
              <w:top w:val="nil"/>
              <w:left w:val="single" w:sz="4" w:space="0" w:color="auto"/>
              <w:bottom w:val="nil"/>
              <w:right w:val="single" w:sz="4" w:space="0" w:color="auto"/>
            </w:tcBorders>
            <w:hideMark/>
          </w:tcPr>
          <w:p w14:paraId="350EB2CF" w14:textId="77777777" w:rsidR="00557F8D" w:rsidRPr="005C50FC" w:rsidRDefault="00557F8D" w:rsidP="00535A6A">
            <w:pPr>
              <w:pStyle w:val="Tabletext"/>
              <w:spacing w:before="30" w:after="30"/>
              <w:rPr>
                <w:sz w:val="18"/>
                <w:szCs w:val="18"/>
                <w:lang w:val="ru-RU"/>
              </w:rPr>
            </w:pPr>
            <w:r w:rsidRPr="005C50FC">
              <w:rPr>
                <w:sz w:val="18"/>
                <w:szCs w:val="18"/>
                <w:lang w:val="ru-RU"/>
              </w:rPr>
              <w:t>(Увеличение)/уменьшение инвестиций</w:t>
            </w:r>
          </w:p>
        </w:tc>
        <w:tc>
          <w:tcPr>
            <w:tcW w:w="1434" w:type="dxa"/>
            <w:tcBorders>
              <w:top w:val="nil"/>
              <w:left w:val="nil"/>
              <w:bottom w:val="nil"/>
              <w:right w:val="single" w:sz="4" w:space="0" w:color="auto"/>
            </w:tcBorders>
            <w:vAlign w:val="bottom"/>
          </w:tcPr>
          <w:p w14:paraId="0FEE7DF4" w14:textId="7A458489"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−17</w:t>
            </w:r>
            <w:r w:rsidR="001D5464" w:rsidRPr="005C50FC">
              <w:rPr>
                <w:sz w:val="18"/>
                <w:szCs w:val="18"/>
                <w:lang w:val="ru-RU" w:eastAsia="fr-FR"/>
              </w:rPr>
              <w:t> </w:t>
            </w:r>
            <w:r w:rsidRPr="005C50FC">
              <w:rPr>
                <w:sz w:val="18"/>
                <w:szCs w:val="18"/>
                <w:lang w:val="ru-RU" w:eastAsia="fr-FR"/>
              </w:rPr>
              <w:t>633</w:t>
            </w:r>
          </w:p>
        </w:tc>
        <w:tc>
          <w:tcPr>
            <w:tcW w:w="1435" w:type="dxa"/>
            <w:tcBorders>
              <w:top w:val="nil"/>
              <w:left w:val="single" w:sz="4" w:space="0" w:color="auto"/>
              <w:bottom w:val="nil"/>
              <w:right w:val="single" w:sz="4" w:space="0" w:color="auto"/>
            </w:tcBorders>
            <w:vAlign w:val="bottom"/>
          </w:tcPr>
          <w:p w14:paraId="4B62A972" w14:textId="3E9B3AD4"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33</w:t>
            </w:r>
            <w:r w:rsidR="001D5464" w:rsidRPr="005C50FC">
              <w:rPr>
                <w:sz w:val="18"/>
                <w:szCs w:val="18"/>
                <w:lang w:val="ru-RU" w:eastAsia="fr-FR"/>
              </w:rPr>
              <w:t> </w:t>
            </w:r>
            <w:r w:rsidRPr="005C50FC">
              <w:rPr>
                <w:sz w:val="18"/>
                <w:szCs w:val="18"/>
                <w:lang w:val="ru-RU" w:eastAsia="fr-FR"/>
              </w:rPr>
              <w:t>617</w:t>
            </w:r>
          </w:p>
        </w:tc>
      </w:tr>
      <w:tr w:rsidR="00557F8D" w:rsidRPr="005C50FC" w14:paraId="0BA9735E" w14:textId="77777777" w:rsidTr="00246762">
        <w:trPr>
          <w:jc w:val="center"/>
        </w:trPr>
        <w:tc>
          <w:tcPr>
            <w:tcW w:w="6663" w:type="dxa"/>
            <w:tcBorders>
              <w:top w:val="nil"/>
              <w:left w:val="single" w:sz="4" w:space="0" w:color="auto"/>
              <w:bottom w:val="nil"/>
              <w:right w:val="single" w:sz="4" w:space="0" w:color="auto"/>
            </w:tcBorders>
            <w:hideMark/>
          </w:tcPr>
          <w:p w14:paraId="04055ACA" w14:textId="77777777" w:rsidR="00557F8D" w:rsidRPr="005C50FC" w:rsidRDefault="00557F8D" w:rsidP="00535A6A">
            <w:pPr>
              <w:pStyle w:val="Tabletext"/>
              <w:spacing w:before="30" w:after="30"/>
              <w:rPr>
                <w:sz w:val="18"/>
                <w:szCs w:val="18"/>
                <w:lang w:val="ru-RU"/>
              </w:rPr>
            </w:pPr>
            <w:r w:rsidRPr="005C50FC">
              <w:rPr>
                <w:sz w:val="18"/>
                <w:szCs w:val="18"/>
                <w:lang w:val="ru-RU"/>
              </w:rPr>
              <w:t>Проценты, полученные по краткосрочным инвестициям</w:t>
            </w:r>
          </w:p>
        </w:tc>
        <w:tc>
          <w:tcPr>
            <w:tcW w:w="1434" w:type="dxa"/>
            <w:tcBorders>
              <w:top w:val="nil"/>
              <w:left w:val="nil"/>
              <w:bottom w:val="nil"/>
              <w:right w:val="single" w:sz="4" w:space="0" w:color="auto"/>
            </w:tcBorders>
            <w:vAlign w:val="bottom"/>
          </w:tcPr>
          <w:p w14:paraId="5C78B340"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748</w:t>
            </w:r>
          </w:p>
        </w:tc>
        <w:tc>
          <w:tcPr>
            <w:tcW w:w="1435" w:type="dxa"/>
            <w:tcBorders>
              <w:top w:val="nil"/>
              <w:left w:val="single" w:sz="4" w:space="0" w:color="auto"/>
              <w:bottom w:val="nil"/>
              <w:right w:val="single" w:sz="4" w:space="0" w:color="auto"/>
            </w:tcBorders>
            <w:vAlign w:val="bottom"/>
          </w:tcPr>
          <w:p w14:paraId="1D817D1D"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220</w:t>
            </w:r>
          </w:p>
        </w:tc>
      </w:tr>
      <w:tr w:rsidR="00557F8D" w:rsidRPr="005C50FC" w14:paraId="2BD168FA" w14:textId="77777777" w:rsidTr="00246762">
        <w:trPr>
          <w:jc w:val="center"/>
        </w:trPr>
        <w:tc>
          <w:tcPr>
            <w:tcW w:w="6663" w:type="dxa"/>
            <w:tcBorders>
              <w:top w:val="nil"/>
              <w:left w:val="single" w:sz="4" w:space="0" w:color="auto"/>
              <w:bottom w:val="nil"/>
              <w:right w:val="single" w:sz="4" w:space="0" w:color="auto"/>
            </w:tcBorders>
          </w:tcPr>
          <w:p w14:paraId="7EBB889A" w14:textId="77777777" w:rsidR="00557F8D" w:rsidRPr="005C50FC" w:rsidRDefault="00557F8D" w:rsidP="00535A6A">
            <w:pPr>
              <w:pStyle w:val="Tabletext"/>
              <w:spacing w:before="30" w:after="30"/>
              <w:rPr>
                <w:sz w:val="18"/>
                <w:szCs w:val="18"/>
                <w:lang w:val="ru-RU"/>
              </w:rPr>
            </w:pPr>
            <w:r w:rsidRPr="005C50FC">
              <w:rPr>
                <w:sz w:val="18"/>
                <w:szCs w:val="18"/>
                <w:lang w:val="ru-RU"/>
              </w:rPr>
              <w:t xml:space="preserve">(Приобретение)/продажа материальных активов </w:t>
            </w:r>
          </w:p>
        </w:tc>
        <w:tc>
          <w:tcPr>
            <w:tcW w:w="1434" w:type="dxa"/>
            <w:tcBorders>
              <w:top w:val="nil"/>
              <w:left w:val="nil"/>
              <w:bottom w:val="nil"/>
              <w:right w:val="single" w:sz="4" w:space="0" w:color="auto"/>
            </w:tcBorders>
            <w:vAlign w:val="bottom"/>
          </w:tcPr>
          <w:p w14:paraId="7B7489A2"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−393</w:t>
            </w:r>
          </w:p>
        </w:tc>
        <w:tc>
          <w:tcPr>
            <w:tcW w:w="1435" w:type="dxa"/>
            <w:tcBorders>
              <w:top w:val="nil"/>
              <w:left w:val="single" w:sz="4" w:space="0" w:color="auto"/>
              <w:bottom w:val="nil"/>
              <w:right w:val="single" w:sz="4" w:space="0" w:color="auto"/>
            </w:tcBorders>
            <w:vAlign w:val="bottom"/>
          </w:tcPr>
          <w:p w14:paraId="40D0F846" w14:textId="21CBB042"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w:t>
            </w:r>
            <w:r w:rsidR="001D5464" w:rsidRPr="005C50FC">
              <w:rPr>
                <w:sz w:val="18"/>
                <w:szCs w:val="18"/>
                <w:lang w:val="ru-RU" w:eastAsia="fr-FR"/>
              </w:rPr>
              <w:t> </w:t>
            </w:r>
            <w:r w:rsidRPr="005C50FC">
              <w:rPr>
                <w:sz w:val="18"/>
                <w:szCs w:val="18"/>
                <w:lang w:val="ru-RU" w:eastAsia="fr-FR"/>
              </w:rPr>
              <w:t>100</w:t>
            </w:r>
          </w:p>
        </w:tc>
      </w:tr>
      <w:tr w:rsidR="00557F8D" w:rsidRPr="005C50FC" w14:paraId="006E3E0A" w14:textId="77777777" w:rsidTr="00246762">
        <w:trPr>
          <w:jc w:val="center"/>
        </w:trPr>
        <w:tc>
          <w:tcPr>
            <w:tcW w:w="6663" w:type="dxa"/>
            <w:tcBorders>
              <w:top w:val="nil"/>
              <w:left w:val="single" w:sz="4" w:space="0" w:color="auto"/>
              <w:bottom w:val="nil"/>
              <w:right w:val="single" w:sz="4" w:space="0" w:color="auto"/>
            </w:tcBorders>
          </w:tcPr>
          <w:p w14:paraId="1BB5069B" w14:textId="77777777" w:rsidR="00557F8D" w:rsidRPr="005C50FC" w:rsidRDefault="00557F8D" w:rsidP="00535A6A">
            <w:pPr>
              <w:pStyle w:val="Tabletext"/>
              <w:spacing w:before="30" w:after="30"/>
              <w:rPr>
                <w:sz w:val="18"/>
                <w:szCs w:val="18"/>
                <w:lang w:val="ru-RU"/>
              </w:rPr>
            </w:pPr>
            <w:r w:rsidRPr="005C50FC">
              <w:rPr>
                <w:sz w:val="18"/>
                <w:szCs w:val="18"/>
                <w:lang w:val="ru-RU"/>
              </w:rPr>
              <w:t>(Приобретение)/продажа нематериальных активов</w:t>
            </w:r>
          </w:p>
        </w:tc>
        <w:tc>
          <w:tcPr>
            <w:tcW w:w="1434" w:type="dxa"/>
            <w:tcBorders>
              <w:top w:val="nil"/>
              <w:left w:val="nil"/>
              <w:bottom w:val="nil"/>
              <w:right w:val="single" w:sz="4" w:space="0" w:color="auto"/>
            </w:tcBorders>
            <w:vAlign w:val="bottom"/>
          </w:tcPr>
          <w:p w14:paraId="0ACB1C3D" w14:textId="0993FC8B"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w:t>
            </w:r>
            <w:r w:rsidR="001D5464" w:rsidRPr="005C50FC">
              <w:rPr>
                <w:sz w:val="18"/>
                <w:szCs w:val="18"/>
                <w:lang w:val="ru-RU" w:eastAsia="fr-FR"/>
              </w:rPr>
              <w:t> </w:t>
            </w:r>
            <w:r w:rsidRPr="005C50FC">
              <w:rPr>
                <w:sz w:val="18"/>
                <w:szCs w:val="18"/>
                <w:lang w:val="ru-RU" w:eastAsia="fr-FR"/>
              </w:rPr>
              <w:t>256</w:t>
            </w:r>
          </w:p>
        </w:tc>
        <w:tc>
          <w:tcPr>
            <w:tcW w:w="1435" w:type="dxa"/>
            <w:tcBorders>
              <w:top w:val="nil"/>
              <w:left w:val="single" w:sz="4" w:space="0" w:color="auto"/>
              <w:bottom w:val="nil"/>
              <w:right w:val="single" w:sz="4" w:space="0" w:color="auto"/>
            </w:tcBorders>
            <w:vAlign w:val="bottom"/>
          </w:tcPr>
          <w:p w14:paraId="2D06FEEB"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−353</w:t>
            </w:r>
          </w:p>
        </w:tc>
      </w:tr>
      <w:tr w:rsidR="00557F8D" w:rsidRPr="005C50FC" w14:paraId="3FDECBF3" w14:textId="77777777" w:rsidTr="00246762">
        <w:trPr>
          <w:jc w:val="center"/>
        </w:trPr>
        <w:tc>
          <w:tcPr>
            <w:tcW w:w="6663" w:type="dxa"/>
            <w:tcBorders>
              <w:top w:val="nil"/>
              <w:left w:val="single" w:sz="4" w:space="0" w:color="auto"/>
              <w:bottom w:val="single" w:sz="4" w:space="0" w:color="auto"/>
              <w:right w:val="single" w:sz="4" w:space="0" w:color="auto"/>
            </w:tcBorders>
          </w:tcPr>
          <w:p w14:paraId="204EAFBF" w14:textId="77777777" w:rsidR="00557F8D" w:rsidRPr="005C50FC" w:rsidRDefault="00557F8D" w:rsidP="00535A6A">
            <w:pPr>
              <w:pStyle w:val="Tabletext"/>
              <w:spacing w:before="30" w:after="30"/>
              <w:rPr>
                <w:sz w:val="18"/>
                <w:szCs w:val="18"/>
                <w:lang w:val="ru-RU"/>
              </w:rPr>
            </w:pPr>
            <w:r w:rsidRPr="005C50FC">
              <w:rPr>
                <w:sz w:val="18"/>
                <w:szCs w:val="18"/>
                <w:lang w:val="ru-RU"/>
              </w:rPr>
              <w:t>(Приобретение)/продажа активов на этапе строительства</w:t>
            </w:r>
          </w:p>
        </w:tc>
        <w:tc>
          <w:tcPr>
            <w:tcW w:w="1434" w:type="dxa"/>
            <w:tcBorders>
              <w:top w:val="nil"/>
              <w:left w:val="nil"/>
              <w:bottom w:val="single" w:sz="4" w:space="0" w:color="auto"/>
              <w:right w:val="single" w:sz="4" w:space="0" w:color="auto"/>
            </w:tcBorders>
            <w:vAlign w:val="bottom"/>
          </w:tcPr>
          <w:p w14:paraId="05B8E904" w14:textId="3DA68699"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w:t>
            </w:r>
            <w:r w:rsidR="001D5464" w:rsidRPr="005C50FC">
              <w:rPr>
                <w:sz w:val="18"/>
                <w:szCs w:val="18"/>
                <w:lang w:val="ru-RU" w:eastAsia="fr-FR"/>
              </w:rPr>
              <w:t> </w:t>
            </w:r>
            <w:r w:rsidRPr="005C50FC">
              <w:rPr>
                <w:sz w:val="18"/>
                <w:szCs w:val="18"/>
                <w:lang w:val="ru-RU" w:eastAsia="fr-FR"/>
              </w:rPr>
              <w:t>964</w:t>
            </w:r>
          </w:p>
        </w:tc>
        <w:tc>
          <w:tcPr>
            <w:tcW w:w="1435" w:type="dxa"/>
            <w:tcBorders>
              <w:top w:val="nil"/>
              <w:left w:val="single" w:sz="4" w:space="0" w:color="auto"/>
              <w:bottom w:val="single" w:sz="4" w:space="0" w:color="auto"/>
              <w:right w:val="single" w:sz="4" w:space="0" w:color="auto"/>
            </w:tcBorders>
            <w:vAlign w:val="bottom"/>
          </w:tcPr>
          <w:p w14:paraId="21CFE707"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−571</w:t>
            </w:r>
          </w:p>
        </w:tc>
      </w:tr>
      <w:tr w:rsidR="00557F8D" w:rsidRPr="005C50FC" w14:paraId="610B7A82" w14:textId="77777777" w:rsidTr="00246762">
        <w:trPr>
          <w:jc w:val="center"/>
        </w:trPr>
        <w:tc>
          <w:tcPr>
            <w:tcW w:w="6663" w:type="dxa"/>
            <w:tcBorders>
              <w:top w:val="single" w:sz="4" w:space="0" w:color="auto"/>
              <w:left w:val="single" w:sz="4" w:space="0" w:color="auto"/>
              <w:bottom w:val="single" w:sz="4" w:space="0" w:color="auto"/>
              <w:right w:val="single" w:sz="4" w:space="0" w:color="auto"/>
            </w:tcBorders>
            <w:hideMark/>
          </w:tcPr>
          <w:p w14:paraId="614307A6" w14:textId="77777777" w:rsidR="00557F8D" w:rsidRPr="005C50FC" w:rsidRDefault="00557F8D" w:rsidP="00535A6A">
            <w:pPr>
              <w:spacing w:before="30" w:after="30"/>
              <w:rPr>
                <w:b/>
                <w:bCs/>
                <w:sz w:val="18"/>
                <w:szCs w:val="18"/>
                <w:lang w:val="ru-RU"/>
              </w:rPr>
            </w:pPr>
            <w:r w:rsidRPr="005C50FC">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single" w:sz="4" w:space="0" w:color="auto"/>
              <w:right w:val="single" w:sz="4" w:space="0" w:color="auto"/>
            </w:tcBorders>
            <w:vAlign w:val="bottom"/>
          </w:tcPr>
          <w:p w14:paraId="63894FB5" w14:textId="1B16CD9B"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−20</w:t>
            </w:r>
            <w:r w:rsidR="001D5464" w:rsidRPr="005C50FC">
              <w:rPr>
                <w:b/>
                <w:bCs/>
                <w:sz w:val="18"/>
                <w:szCs w:val="18"/>
                <w:lang w:val="ru-RU" w:eastAsia="fr-FR"/>
              </w:rPr>
              <w:t> </w:t>
            </w:r>
            <w:r w:rsidRPr="005C50FC">
              <w:rPr>
                <w:b/>
                <w:bCs/>
                <w:sz w:val="18"/>
                <w:szCs w:val="18"/>
                <w:lang w:val="ru-RU" w:eastAsia="fr-FR"/>
              </w:rPr>
              <w:t>498</w:t>
            </w:r>
          </w:p>
        </w:tc>
        <w:tc>
          <w:tcPr>
            <w:tcW w:w="1435" w:type="dxa"/>
            <w:tcBorders>
              <w:top w:val="single" w:sz="4" w:space="0" w:color="auto"/>
              <w:left w:val="single" w:sz="4" w:space="0" w:color="auto"/>
              <w:bottom w:val="single" w:sz="4" w:space="0" w:color="auto"/>
              <w:right w:val="single" w:sz="4" w:space="0" w:color="auto"/>
            </w:tcBorders>
            <w:vAlign w:val="bottom"/>
          </w:tcPr>
          <w:p w14:paraId="25C3BBE1" w14:textId="5A5B168B"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31</w:t>
            </w:r>
            <w:r w:rsidR="001D5464" w:rsidRPr="005C50FC">
              <w:rPr>
                <w:b/>
                <w:bCs/>
                <w:sz w:val="18"/>
                <w:szCs w:val="18"/>
                <w:lang w:val="ru-RU" w:eastAsia="fr-FR"/>
              </w:rPr>
              <w:t> </w:t>
            </w:r>
            <w:r w:rsidRPr="005C50FC">
              <w:rPr>
                <w:b/>
                <w:bCs/>
                <w:sz w:val="18"/>
                <w:szCs w:val="18"/>
                <w:lang w:val="ru-RU" w:eastAsia="fr-FR"/>
              </w:rPr>
              <w:t>813</w:t>
            </w:r>
          </w:p>
        </w:tc>
      </w:tr>
      <w:tr w:rsidR="00557F8D" w:rsidRPr="005C50FC" w14:paraId="1F0FAEB7" w14:textId="77777777" w:rsidTr="00246762">
        <w:trPr>
          <w:jc w:val="center"/>
        </w:trPr>
        <w:tc>
          <w:tcPr>
            <w:tcW w:w="6663" w:type="dxa"/>
            <w:tcBorders>
              <w:top w:val="single" w:sz="4" w:space="0" w:color="auto"/>
              <w:left w:val="single" w:sz="4" w:space="0" w:color="auto"/>
              <w:bottom w:val="nil"/>
              <w:right w:val="single" w:sz="4" w:space="0" w:color="auto"/>
            </w:tcBorders>
            <w:hideMark/>
          </w:tcPr>
          <w:p w14:paraId="1067A9EB" w14:textId="77777777" w:rsidR="00557F8D" w:rsidRPr="005C50FC" w:rsidRDefault="00557F8D" w:rsidP="00535A6A">
            <w:pPr>
              <w:pStyle w:val="Tabletext"/>
              <w:spacing w:before="30" w:after="30"/>
              <w:rPr>
                <w:b/>
                <w:bCs/>
                <w:sz w:val="18"/>
                <w:szCs w:val="18"/>
                <w:lang w:val="ru-RU" w:eastAsia="fr-FR"/>
              </w:rPr>
            </w:pPr>
            <w:r w:rsidRPr="005C50FC">
              <w:rPr>
                <w:b/>
                <w:bCs/>
                <w:sz w:val="18"/>
                <w:szCs w:val="18"/>
                <w:lang w:val="ru-RU"/>
              </w:rPr>
              <w:t>Движение денежных средств в результате финансовой деятельности</w:t>
            </w:r>
          </w:p>
        </w:tc>
        <w:tc>
          <w:tcPr>
            <w:tcW w:w="1434" w:type="dxa"/>
            <w:tcBorders>
              <w:top w:val="single" w:sz="4" w:space="0" w:color="auto"/>
              <w:left w:val="nil"/>
              <w:bottom w:val="nil"/>
              <w:right w:val="single" w:sz="4" w:space="0" w:color="auto"/>
            </w:tcBorders>
            <w:vAlign w:val="bottom"/>
          </w:tcPr>
          <w:p w14:paraId="73EE43EE" w14:textId="77777777" w:rsidR="00557F8D" w:rsidRPr="005C50FC" w:rsidRDefault="00557F8D" w:rsidP="00495C92">
            <w:pPr>
              <w:overflowPunct/>
              <w:autoSpaceDE/>
              <w:autoSpaceDN/>
              <w:adjustRightInd/>
              <w:spacing w:before="30" w:after="30"/>
              <w:ind w:right="34"/>
              <w:jc w:val="right"/>
              <w:textAlignment w:val="auto"/>
              <w:rPr>
                <w:rFonts w:asciiTheme="minorHAnsi" w:hAnsiTheme="minorHAnsi" w:cs="Arial"/>
                <w:b/>
                <w:bCs/>
                <w:sz w:val="18"/>
                <w:szCs w:val="18"/>
                <w:lang w:val="ru-RU" w:eastAsia="zh-CN"/>
              </w:rPr>
            </w:pPr>
          </w:p>
        </w:tc>
        <w:tc>
          <w:tcPr>
            <w:tcW w:w="1435" w:type="dxa"/>
            <w:tcBorders>
              <w:top w:val="single" w:sz="4" w:space="0" w:color="auto"/>
              <w:left w:val="single" w:sz="4" w:space="0" w:color="auto"/>
              <w:bottom w:val="nil"/>
              <w:right w:val="single" w:sz="4" w:space="0" w:color="auto"/>
            </w:tcBorders>
            <w:vAlign w:val="bottom"/>
          </w:tcPr>
          <w:p w14:paraId="16B0FE12" w14:textId="77777777" w:rsidR="00557F8D" w:rsidRPr="005C50FC" w:rsidRDefault="00557F8D" w:rsidP="00495C92">
            <w:pPr>
              <w:overflowPunct/>
              <w:autoSpaceDE/>
              <w:autoSpaceDN/>
              <w:adjustRightInd/>
              <w:spacing w:before="30" w:after="30"/>
              <w:ind w:right="34"/>
              <w:jc w:val="right"/>
              <w:textAlignment w:val="auto"/>
              <w:rPr>
                <w:rFonts w:asciiTheme="minorHAnsi" w:hAnsiTheme="minorHAnsi" w:cs="Arial"/>
                <w:b/>
                <w:bCs/>
                <w:sz w:val="18"/>
                <w:szCs w:val="18"/>
                <w:lang w:val="ru-RU" w:eastAsia="zh-CN"/>
              </w:rPr>
            </w:pPr>
          </w:p>
        </w:tc>
      </w:tr>
      <w:tr w:rsidR="00557F8D" w:rsidRPr="005C50FC" w14:paraId="1B73A340" w14:textId="77777777" w:rsidTr="00246762">
        <w:trPr>
          <w:jc w:val="center"/>
        </w:trPr>
        <w:tc>
          <w:tcPr>
            <w:tcW w:w="6663" w:type="dxa"/>
            <w:tcBorders>
              <w:top w:val="nil"/>
              <w:left w:val="single" w:sz="4" w:space="0" w:color="auto"/>
              <w:bottom w:val="single" w:sz="4" w:space="0" w:color="auto"/>
              <w:right w:val="single" w:sz="4" w:space="0" w:color="auto"/>
            </w:tcBorders>
            <w:hideMark/>
          </w:tcPr>
          <w:p w14:paraId="37AE6278" w14:textId="77777777" w:rsidR="00557F8D" w:rsidRPr="005C50FC" w:rsidRDefault="00557F8D" w:rsidP="00535A6A">
            <w:pPr>
              <w:pStyle w:val="Tabletext"/>
              <w:spacing w:before="30" w:after="30"/>
              <w:rPr>
                <w:sz w:val="18"/>
                <w:szCs w:val="18"/>
                <w:lang w:val="ru-RU"/>
              </w:rPr>
            </w:pPr>
            <w:r w:rsidRPr="005C50FC">
              <w:rPr>
                <w:sz w:val="18"/>
                <w:szCs w:val="18"/>
                <w:lang w:val="ru-RU"/>
              </w:rPr>
              <w:t>(Увеличение)/уменьшение инвестиций по ссуде ФИПОИ</w:t>
            </w:r>
          </w:p>
        </w:tc>
        <w:tc>
          <w:tcPr>
            <w:tcW w:w="1434" w:type="dxa"/>
            <w:tcBorders>
              <w:top w:val="nil"/>
              <w:left w:val="nil"/>
              <w:bottom w:val="single" w:sz="4" w:space="0" w:color="auto"/>
              <w:right w:val="single" w:sz="4" w:space="0" w:color="auto"/>
            </w:tcBorders>
            <w:vAlign w:val="bottom"/>
          </w:tcPr>
          <w:p w14:paraId="38047414"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174</w:t>
            </w:r>
          </w:p>
        </w:tc>
        <w:tc>
          <w:tcPr>
            <w:tcW w:w="1435" w:type="dxa"/>
            <w:tcBorders>
              <w:top w:val="nil"/>
              <w:left w:val="single" w:sz="4" w:space="0" w:color="auto"/>
              <w:bottom w:val="single" w:sz="4" w:space="0" w:color="auto"/>
              <w:right w:val="single" w:sz="4" w:space="0" w:color="auto"/>
            </w:tcBorders>
            <w:vAlign w:val="bottom"/>
          </w:tcPr>
          <w:p w14:paraId="1DE5FEFB" w14:textId="77777777" w:rsidR="00557F8D" w:rsidRPr="005C50FC" w:rsidRDefault="00557F8D" w:rsidP="00495C92">
            <w:pPr>
              <w:pStyle w:val="Tabletext"/>
              <w:spacing w:before="30" w:after="30"/>
              <w:ind w:right="34"/>
              <w:jc w:val="right"/>
              <w:rPr>
                <w:sz w:val="18"/>
                <w:szCs w:val="18"/>
                <w:lang w:val="ru-RU" w:eastAsia="fr-FR"/>
              </w:rPr>
            </w:pPr>
            <w:r w:rsidRPr="005C50FC">
              <w:rPr>
                <w:sz w:val="18"/>
                <w:szCs w:val="18"/>
                <w:lang w:val="ru-RU" w:eastAsia="fr-FR"/>
              </w:rPr>
              <w:t>−773</w:t>
            </w:r>
          </w:p>
        </w:tc>
      </w:tr>
      <w:tr w:rsidR="00557F8D" w:rsidRPr="005C50FC" w14:paraId="667DA3A9" w14:textId="77777777" w:rsidTr="00246762">
        <w:trPr>
          <w:jc w:val="center"/>
        </w:trPr>
        <w:tc>
          <w:tcPr>
            <w:tcW w:w="6663" w:type="dxa"/>
            <w:tcBorders>
              <w:top w:val="single" w:sz="4" w:space="0" w:color="auto"/>
              <w:left w:val="single" w:sz="4" w:space="0" w:color="auto"/>
              <w:bottom w:val="single" w:sz="4" w:space="0" w:color="auto"/>
              <w:right w:val="single" w:sz="4" w:space="0" w:color="auto"/>
            </w:tcBorders>
            <w:hideMark/>
          </w:tcPr>
          <w:p w14:paraId="3E4A8D57" w14:textId="77777777" w:rsidR="00557F8D" w:rsidRPr="005C50FC" w:rsidRDefault="00557F8D" w:rsidP="00535A6A">
            <w:pPr>
              <w:overflowPunct/>
              <w:autoSpaceDE/>
              <w:autoSpaceDN/>
              <w:adjustRightInd/>
              <w:spacing w:before="30" w:after="30"/>
              <w:ind w:right="170"/>
              <w:textAlignment w:val="auto"/>
              <w:rPr>
                <w:b/>
                <w:bCs/>
                <w:sz w:val="18"/>
                <w:szCs w:val="18"/>
                <w:lang w:val="ru-RU"/>
              </w:rPr>
            </w:pPr>
            <w:r w:rsidRPr="005C50FC">
              <w:rPr>
                <w:b/>
                <w:bCs/>
                <w:sz w:val="18"/>
                <w:szCs w:val="18"/>
                <w:lang w:val="ru-RU"/>
              </w:rPr>
              <w:t xml:space="preserve">Движение денежных средств в результате </w:t>
            </w:r>
            <w:r w:rsidRPr="005C50FC">
              <w:rPr>
                <w:rFonts w:asciiTheme="minorHAnsi" w:hAnsiTheme="minorHAnsi" w:cs="Arial"/>
                <w:b/>
                <w:bCs/>
                <w:sz w:val="18"/>
                <w:szCs w:val="18"/>
                <w:lang w:val="ru-RU" w:eastAsia="zh-CN"/>
              </w:rPr>
              <w:t>финансовой</w:t>
            </w:r>
            <w:r w:rsidRPr="005C50FC">
              <w:rPr>
                <w:b/>
                <w:bCs/>
                <w:sz w:val="18"/>
                <w:szCs w:val="18"/>
                <w:lang w:val="ru-RU"/>
              </w:rPr>
              <w:t xml:space="preserve"> деятельности</w:t>
            </w:r>
          </w:p>
        </w:tc>
        <w:tc>
          <w:tcPr>
            <w:tcW w:w="1434" w:type="dxa"/>
            <w:tcBorders>
              <w:top w:val="single" w:sz="4" w:space="0" w:color="auto"/>
              <w:left w:val="nil"/>
              <w:bottom w:val="single" w:sz="4" w:space="0" w:color="auto"/>
              <w:right w:val="single" w:sz="4" w:space="0" w:color="auto"/>
            </w:tcBorders>
            <w:vAlign w:val="bottom"/>
          </w:tcPr>
          <w:p w14:paraId="4D1D1A32" w14:textId="77777777"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174</w:t>
            </w:r>
          </w:p>
        </w:tc>
        <w:tc>
          <w:tcPr>
            <w:tcW w:w="1435" w:type="dxa"/>
            <w:tcBorders>
              <w:top w:val="single" w:sz="4" w:space="0" w:color="auto"/>
              <w:left w:val="single" w:sz="4" w:space="0" w:color="auto"/>
              <w:bottom w:val="single" w:sz="4" w:space="0" w:color="auto"/>
              <w:right w:val="single" w:sz="4" w:space="0" w:color="auto"/>
            </w:tcBorders>
            <w:vAlign w:val="bottom"/>
          </w:tcPr>
          <w:p w14:paraId="7082D6F7" w14:textId="77777777"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−773</w:t>
            </w:r>
          </w:p>
        </w:tc>
      </w:tr>
      <w:tr w:rsidR="00557F8D" w:rsidRPr="005C50FC" w14:paraId="10E4FAC4" w14:textId="77777777" w:rsidTr="00246762">
        <w:trPr>
          <w:jc w:val="center"/>
        </w:trPr>
        <w:tc>
          <w:tcPr>
            <w:tcW w:w="6663" w:type="dxa"/>
            <w:tcBorders>
              <w:top w:val="single" w:sz="4" w:space="0" w:color="auto"/>
              <w:left w:val="single" w:sz="4" w:space="0" w:color="auto"/>
              <w:bottom w:val="single" w:sz="4" w:space="0" w:color="auto"/>
              <w:right w:val="single" w:sz="4" w:space="0" w:color="auto"/>
            </w:tcBorders>
            <w:hideMark/>
          </w:tcPr>
          <w:p w14:paraId="7CFC73D1" w14:textId="77777777" w:rsidR="00557F8D" w:rsidRPr="005C50FC" w:rsidRDefault="00557F8D" w:rsidP="00535A6A">
            <w:pPr>
              <w:spacing w:before="30" w:after="30"/>
              <w:rPr>
                <w:b/>
                <w:bCs/>
                <w:sz w:val="18"/>
                <w:szCs w:val="18"/>
                <w:lang w:val="ru-RU"/>
              </w:rPr>
            </w:pPr>
            <w:r w:rsidRPr="005C50FC">
              <w:rPr>
                <w:b/>
                <w:bCs/>
                <w:sz w:val="18"/>
                <w:szCs w:val="18"/>
                <w:lang w:val="ru-RU"/>
              </w:rPr>
              <w:t xml:space="preserve">Чистое увеличение/(уменьшение) денежных средств и эквивалентов денежных средств </w:t>
            </w:r>
          </w:p>
        </w:tc>
        <w:tc>
          <w:tcPr>
            <w:tcW w:w="1434" w:type="dxa"/>
            <w:tcBorders>
              <w:top w:val="single" w:sz="4" w:space="0" w:color="auto"/>
              <w:left w:val="nil"/>
              <w:bottom w:val="single" w:sz="4" w:space="0" w:color="auto"/>
              <w:right w:val="single" w:sz="4" w:space="0" w:color="auto"/>
            </w:tcBorders>
            <w:vAlign w:val="bottom"/>
          </w:tcPr>
          <w:p w14:paraId="7BF40891" w14:textId="1231024E"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26</w:t>
            </w:r>
            <w:r w:rsidR="001D5464" w:rsidRPr="005C50FC">
              <w:rPr>
                <w:b/>
                <w:bCs/>
                <w:sz w:val="18"/>
                <w:szCs w:val="18"/>
                <w:lang w:val="ru-RU" w:eastAsia="fr-FR"/>
              </w:rPr>
              <w:t> </w:t>
            </w:r>
            <w:r w:rsidRPr="005C50FC">
              <w:rPr>
                <w:b/>
                <w:bCs/>
                <w:sz w:val="18"/>
                <w:szCs w:val="18"/>
                <w:lang w:val="ru-RU" w:eastAsia="fr-FR"/>
              </w:rPr>
              <w:t>528</w:t>
            </w:r>
          </w:p>
        </w:tc>
        <w:tc>
          <w:tcPr>
            <w:tcW w:w="1435" w:type="dxa"/>
            <w:tcBorders>
              <w:top w:val="single" w:sz="4" w:space="0" w:color="auto"/>
              <w:left w:val="single" w:sz="4" w:space="0" w:color="auto"/>
              <w:bottom w:val="single" w:sz="4" w:space="0" w:color="auto"/>
              <w:right w:val="single" w:sz="4" w:space="0" w:color="auto"/>
            </w:tcBorders>
            <w:vAlign w:val="bottom"/>
          </w:tcPr>
          <w:p w14:paraId="5BF99564" w14:textId="05D41011"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26</w:t>
            </w:r>
            <w:r w:rsidR="001D5464" w:rsidRPr="005C50FC">
              <w:rPr>
                <w:b/>
                <w:bCs/>
                <w:sz w:val="18"/>
                <w:szCs w:val="18"/>
                <w:lang w:val="ru-RU" w:eastAsia="fr-FR"/>
              </w:rPr>
              <w:t> </w:t>
            </w:r>
            <w:r w:rsidRPr="005C50FC">
              <w:rPr>
                <w:b/>
                <w:bCs/>
                <w:sz w:val="18"/>
                <w:szCs w:val="18"/>
                <w:lang w:val="ru-RU" w:eastAsia="fr-FR"/>
              </w:rPr>
              <w:t>86</w:t>
            </w:r>
            <w:r w:rsidR="00D161C9" w:rsidRPr="005C50FC">
              <w:rPr>
                <w:b/>
                <w:bCs/>
                <w:sz w:val="18"/>
                <w:szCs w:val="18"/>
                <w:lang w:val="ru-RU" w:eastAsia="fr-FR"/>
              </w:rPr>
              <w:t>2</w:t>
            </w:r>
          </w:p>
        </w:tc>
      </w:tr>
      <w:tr w:rsidR="00557F8D" w:rsidRPr="005C50FC" w14:paraId="4BBCC784" w14:textId="77777777" w:rsidTr="00246762">
        <w:trPr>
          <w:jc w:val="center"/>
        </w:trPr>
        <w:tc>
          <w:tcPr>
            <w:tcW w:w="6663" w:type="dxa"/>
            <w:tcBorders>
              <w:top w:val="single" w:sz="4" w:space="0" w:color="auto"/>
              <w:left w:val="single" w:sz="4" w:space="0" w:color="auto"/>
              <w:bottom w:val="single" w:sz="4" w:space="0" w:color="auto"/>
              <w:right w:val="single" w:sz="4" w:space="0" w:color="auto"/>
            </w:tcBorders>
            <w:vAlign w:val="center"/>
          </w:tcPr>
          <w:p w14:paraId="3B74F816" w14:textId="77777777" w:rsidR="00557F8D" w:rsidRPr="005C50FC" w:rsidRDefault="00557F8D" w:rsidP="00535A6A">
            <w:pPr>
              <w:spacing w:before="30" w:after="30"/>
              <w:rPr>
                <w:b/>
                <w:bCs/>
                <w:sz w:val="18"/>
                <w:szCs w:val="18"/>
                <w:lang w:val="ru-RU"/>
              </w:rPr>
            </w:pPr>
            <w:r w:rsidRPr="005C50FC">
              <w:rPr>
                <w:b/>
                <w:bCs/>
                <w:color w:val="000000"/>
                <w:sz w:val="18"/>
                <w:szCs w:val="16"/>
                <w:lang w:val="ru-RU"/>
              </w:rPr>
              <w:t>Денежные средства и эквиваленты денежных средств на начало периода</w:t>
            </w:r>
          </w:p>
        </w:tc>
        <w:tc>
          <w:tcPr>
            <w:tcW w:w="1434" w:type="dxa"/>
            <w:tcBorders>
              <w:top w:val="single" w:sz="4" w:space="0" w:color="auto"/>
              <w:left w:val="nil"/>
              <w:bottom w:val="single" w:sz="4" w:space="0" w:color="auto"/>
              <w:right w:val="single" w:sz="4" w:space="0" w:color="auto"/>
            </w:tcBorders>
            <w:vAlign w:val="bottom"/>
          </w:tcPr>
          <w:p w14:paraId="115E3764" w14:textId="474040FE"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135</w:t>
            </w:r>
            <w:r w:rsidR="001D5464" w:rsidRPr="005C50FC">
              <w:rPr>
                <w:b/>
                <w:bCs/>
                <w:sz w:val="18"/>
                <w:szCs w:val="18"/>
                <w:lang w:val="ru-RU" w:eastAsia="fr-FR"/>
              </w:rPr>
              <w:t> </w:t>
            </w:r>
            <w:r w:rsidRPr="005C50FC">
              <w:rPr>
                <w:b/>
                <w:bCs/>
                <w:sz w:val="18"/>
                <w:szCs w:val="18"/>
                <w:lang w:val="ru-RU" w:eastAsia="fr-FR"/>
              </w:rPr>
              <w:t>297</w:t>
            </w:r>
          </w:p>
        </w:tc>
        <w:tc>
          <w:tcPr>
            <w:tcW w:w="1435" w:type="dxa"/>
            <w:tcBorders>
              <w:top w:val="single" w:sz="4" w:space="0" w:color="auto"/>
              <w:left w:val="single" w:sz="4" w:space="0" w:color="auto"/>
              <w:bottom w:val="single" w:sz="4" w:space="0" w:color="auto"/>
              <w:right w:val="single" w:sz="4" w:space="0" w:color="auto"/>
            </w:tcBorders>
            <w:vAlign w:val="bottom"/>
          </w:tcPr>
          <w:p w14:paraId="667FB12C" w14:textId="2E431216"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108</w:t>
            </w:r>
            <w:r w:rsidR="001D5464" w:rsidRPr="005C50FC">
              <w:rPr>
                <w:b/>
                <w:bCs/>
                <w:sz w:val="18"/>
                <w:szCs w:val="18"/>
                <w:lang w:val="ru-RU" w:eastAsia="fr-FR"/>
              </w:rPr>
              <w:t> </w:t>
            </w:r>
            <w:r w:rsidRPr="005C50FC">
              <w:rPr>
                <w:b/>
                <w:bCs/>
                <w:sz w:val="18"/>
                <w:szCs w:val="18"/>
                <w:lang w:val="ru-RU" w:eastAsia="fr-FR"/>
              </w:rPr>
              <w:t>435</w:t>
            </w:r>
          </w:p>
        </w:tc>
      </w:tr>
      <w:tr w:rsidR="00557F8D" w:rsidRPr="005C50FC" w14:paraId="72F494C3" w14:textId="77777777" w:rsidTr="00246762">
        <w:trPr>
          <w:jc w:val="center"/>
        </w:trPr>
        <w:tc>
          <w:tcPr>
            <w:tcW w:w="6663" w:type="dxa"/>
            <w:tcBorders>
              <w:top w:val="single" w:sz="4" w:space="0" w:color="auto"/>
              <w:left w:val="single" w:sz="4" w:space="0" w:color="auto"/>
              <w:bottom w:val="single" w:sz="4" w:space="0" w:color="auto"/>
              <w:right w:val="single" w:sz="4" w:space="0" w:color="auto"/>
            </w:tcBorders>
            <w:hideMark/>
          </w:tcPr>
          <w:p w14:paraId="243EE753" w14:textId="77777777" w:rsidR="00557F8D" w:rsidRPr="005C50FC" w:rsidRDefault="00557F8D" w:rsidP="00535A6A">
            <w:pPr>
              <w:spacing w:before="30" w:after="30"/>
              <w:rPr>
                <w:b/>
                <w:bCs/>
                <w:sz w:val="18"/>
                <w:szCs w:val="18"/>
                <w:lang w:val="ru-RU"/>
              </w:rPr>
            </w:pPr>
            <w:r w:rsidRPr="005C50FC">
              <w:rPr>
                <w:b/>
                <w:bCs/>
                <w:sz w:val="18"/>
                <w:szCs w:val="18"/>
                <w:lang w:val="ru-RU"/>
              </w:rPr>
              <w:t>Денежные средства и эквиваленты денежных средств на конец периода</w:t>
            </w:r>
          </w:p>
        </w:tc>
        <w:tc>
          <w:tcPr>
            <w:tcW w:w="1434" w:type="dxa"/>
            <w:tcBorders>
              <w:top w:val="single" w:sz="4" w:space="0" w:color="auto"/>
              <w:left w:val="nil"/>
              <w:bottom w:val="single" w:sz="4" w:space="0" w:color="auto"/>
              <w:right w:val="single" w:sz="4" w:space="0" w:color="auto"/>
            </w:tcBorders>
            <w:vAlign w:val="bottom"/>
          </w:tcPr>
          <w:p w14:paraId="1C3D22DC" w14:textId="1664FF21"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161</w:t>
            </w:r>
            <w:r w:rsidR="001D5464" w:rsidRPr="005C50FC">
              <w:rPr>
                <w:b/>
                <w:bCs/>
                <w:sz w:val="18"/>
                <w:szCs w:val="18"/>
                <w:lang w:val="ru-RU" w:eastAsia="fr-FR"/>
              </w:rPr>
              <w:t> </w:t>
            </w:r>
            <w:r w:rsidRPr="005C50FC">
              <w:rPr>
                <w:b/>
                <w:bCs/>
                <w:sz w:val="18"/>
                <w:szCs w:val="18"/>
                <w:lang w:val="ru-RU" w:eastAsia="fr-FR"/>
              </w:rPr>
              <w:t>826</w:t>
            </w:r>
          </w:p>
        </w:tc>
        <w:tc>
          <w:tcPr>
            <w:tcW w:w="1435" w:type="dxa"/>
            <w:tcBorders>
              <w:top w:val="single" w:sz="4" w:space="0" w:color="auto"/>
              <w:left w:val="single" w:sz="4" w:space="0" w:color="auto"/>
              <w:bottom w:val="single" w:sz="4" w:space="0" w:color="auto"/>
              <w:right w:val="single" w:sz="4" w:space="0" w:color="auto"/>
            </w:tcBorders>
            <w:vAlign w:val="bottom"/>
          </w:tcPr>
          <w:p w14:paraId="706F253D" w14:textId="761908F3" w:rsidR="00557F8D" w:rsidRPr="005C50FC" w:rsidRDefault="00557F8D" w:rsidP="00495C92">
            <w:pPr>
              <w:pStyle w:val="Tabletext"/>
              <w:spacing w:before="30" w:after="30"/>
              <w:ind w:right="34"/>
              <w:jc w:val="right"/>
              <w:rPr>
                <w:b/>
                <w:bCs/>
                <w:sz w:val="18"/>
                <w:szCs w:val="18"/>
                <w:lang w:val="ru-RU" w:eastAsia="fr-FR"/>
              </w:rPr>
            </w:pPr>
            <w:r w:rsidRPr="005C50FC">
              <w:rPr>
                <w:b/>
                <w:bCs/>
                <w:sz w:val="18"/>
                <w:szCs w:val="18"/>
                <w:lang w:val="ru-RU" w:eastAsia="fr-FR"/>
              </w:rPr>
              <w:t>135</w:t>
            </w:r>
            <w:r w:rsidR="001D5464" w:rsidRPr="005C50FC">
              <w:rPr>
                <w:b/>
                <w:bCs/>
                <w:sz w:val="18"/>
                <w:szCs w:val="18"/>
                <w:lang w:val="ru-RU" w:eastAsia="fr-FR"/>
              </w:rPr>
              <w:t> </w:t>
            </w:r>
            <w:r w:rsidRPr="005C50FC">
              <w:rPr>
                <w:b/>
                <w:bCs/>
                <w:sz w:val="18"/>
                <w:szCs w:val="18"/>
                <w:lang w:val="ru-RU" w:eastAsia="fr-FR"/>
              </w:rPr>
              <w:t>297</w:t>
            </w:r>
          </w:p>
        </w:tc>
      </w:tr>
    </w:tbl>
    <w:p w14:paraId="0E60FE96" w14:textId="16BF497E" w:rsidR="00D9647C" w:rsidRPr="005C50FC" w:rsidRDefault="00D9647C">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444112ED" w14:textId="3129541C" w:rsidR="00224478" w:rsidRPr="005C50FC" w:rsidRDefault="00224478" w:rsidP="00862440">
      <w:pPr>
        <w:pStyle w:val="Annextitle"/>
        <w:rPr>
          <w:lang w:val="ru-RU"/>
        </w:rPr>
      </w:pPr>
      <w:bookmarkStart w:id="54" w:name="_Toc358373625"/>
      <w:bookmarkStart w:id="55" w:name="_Toc387243006"/>
      <w:bookmarkStart w:id="56" w:name="_Toc419389917"/>
      <w:bookmarkStart w:id="57" w:name="_Toc419404351"/>
      <w:bookmarkStart w:id="58" w:name="_Toc452103233"/>
      <w:bookmarkStart w:id="59" w:name="_Toc452103482"/>
      <w:bookmarkStart w:id="60" w:name="_Toc482803656"/>
      <w:bookmarkStart w:id="61" w:name="_Toc482809961"/>
      <w:bookmarkStart w:id="62" w:name="_Toc482810300"/>
      <w:bookmarkStart w:id="63" w:name="_Toc511401658"/>
      <w:bookmarkStart w:id="64" w:name="_Toc10540771"/>
      <w:r w:rsidRPr="005C50FC">
        <w:rPr>
          <w:lang w:val="ru-RU"/>
        </w:rPr>
        <w:lastRenderedPageBreak/>
        <w:t xml:space="preserve">V – </w:t>
      </w:r>
      <w:r w:rsidR="00F7644B" w:rsidRPr="005C50FC">
        <w:rPr>
          <w:lang w:val="ru-RU"/>
        </w:rPr>
        <w:t xml:space="preserve">Сравнительная таблица </w:t>
      </w:r>
      <w:r w:rsidRPr="005C50FC">
        <w:rPr>
          <w:lang w:val="ru-RU"/>
        </w:rPr>
        <w:t xml:space="preserve">предусмотренных в бюджете сумм </w:t>
      </w:r>
      <w:r w:rsidRPr="005C50FC">
        <w:rPr>
          <w:lang w:val="ru-RU"/>
        </w:rPr>
        <w:br/>
        <w:t>и фактических сумм за 2018 финансовый год</w:t>
      </w:r>
      <w:bookmarkEnd w:id="54"/>
      <w:bookmarkEnd w:id="55"/>
      <w:bookmarkEnd w:id="56"/>
      <w:bookmarkEnd w:id="57"/>
      <w:bookmarkEnd w:id="58"/>
      <w:bookmarkEnd w:id="59"/>
      <w:bookmarkEnd w:id="60"/>
      <w:bookmarkEnd w:id="61"/>
      <w:bookmarkEnd w:id="62"/>
      <w:bookmarkEnd w:id="63"/>
      <w:bookmarkEnd w:id="64"/>
    </w:p>
    <w:p w14:paraId="0F7FE76A" w14:textId="77777777" w:rsidR="00224478" w:rsidRPr="005C50FC" w:rsidRDefault="00224478" w:rsidP="00224478">
      <w:pPr>
        <w:spacing w:after="120"/>
        <w:jc w:val="center"/>
        <w:rPr>
          <w:b/>
          <w:bCs/>
          <w:lang w:val="ru-RU"/>
        </w:rPr>
      </w:pPr>
      <w:bookmarkStart w:id="65" w:name="_Toc419389918"/>
      <w:r w:rsidRPr="005C50FC">
        <w:rPr>
          <w:b/>
          <w:bCs/>
          <w:lang w:val="ru-RU"/>
        </w:rPr>
        <w:t>(в тыс. швейцарских франков)</w:t>
      </w:r>
      <w:bookmarkEnd w:id="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1121"/>
        <w:gridCol w:w="980"/>
        <w:gridCol w:w="1078"/>
        <w:gridCol w:w="1142"/>
        <w:gridCol w:w="1306"/>
        <w:gridCol w:w="1283"/>
      </w:tblGrid>
      <w:tr w:rsidR="00224478" w:rsidRPr="00AF298C" w14:paraId="3F6E19D9" w14:textId="77777777" w:rsidTr="00701731">
        <w:trPr>
          <w:jc w:val="center"/>
        </w:trPr>
        <w:tc>
          <w:tcPr>
            <w:tcW w:w="1412" w:type="pct"/>
            <w:vMerge w:val="restart"/>
            <w:tcMar>
              <w:left w:w="57" w:type="dxa"/>
              <w:right w:w="57" w:type="dxa"/>
            </w:tcMar>
            <w:vAlign w:val="center"/>
          </w:tcPr>
          <w:p w14:paraId="38DD94C4" w14:textId="77777777"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rPr>
              <w:t>Доходы</w:t>
            </w:r>
          </w:p>
        </w:tc>
        <w:tc>
          <w:tcPr>
            <w:tcW w:w="2244" w:type="pct"/>
            <w:gridSpan w:val="4"/>
          </w:tcPr>
          <w:p w14:paraId="27A0F314" w14:textId="77777777"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rPr>
              <w:t xml:space="preserve">Предусмотренные в бюджете суммы </w:t>
            </w:r>
          </w:p>
        </w:tc>
        <w:tc>
          <w:tcPr>
            <w:tcW w:w="678" w:type="pct"/>
            <w:vMerge w:val="restart"/>
            <w:tcMar>
              <w:left w:w="57" w:type="dxa"/>
              <w:right w:w="57" w:type="dxa"/>
            </w:tcMar>
            <w:vAlign w:val="center"/>
          </w:tcPr>
          <w:p w14:paraId="649A11DE" w14:textId="77777777"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rPr>
              <w:t xml:space="preserve">Фактические суммы, представленные на совместимой основе </w:t>
            </w:r>
          </w:p>
        </w:tc>
        <w:tc>
          <w:tcPr>
            <w:tcW w:w="666" w:type="pct"/>
            <w:vMerge w:val="restart"/>
            <w:tcMar>
              <w:left w:w="57" w:type="dxa"/>
              <w:right w:w="57" w:type="dxa"/>
            </w:tcMar>
            <w:vAlign w:val="center"/>
          </w:tcPr>
          <w:p w14:paraId="05AC560E" w14:textId="675C4049"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rPr>
              <w:t>Разница между окончательным бюджетом и фактическими суммами</w:t>
            </w:r>
          </w:p>
        </w:tc>
      </w:tr>
      <w:tr w:rsidR="00224478" w:rsidRPr="005C50FC" w14:paraId="00472206" w14:textId="77777777" w:rsidTr="00701731">
        <w:trPr>
          <w:jc w:val="center"/>
        </w:trPr>
        <w:tc>
          <w:tcPr>
            <w:tcW w:w="1412" w:type="pct"/>
            <w:vMerge/>
            <w:tcMar>
              <w:left w:w="57" w:type="dxa"/>
              <w:right w:w="57" w:type="dxa"/>
            </w:tcMar>
            <w:vAlign w:val="center"/>
          </w:tcPr>
          <w:p w14:paraId="7DE26D99" w14:textId="77777777" w:rsidR="00224478" w:rsidRPr="005C50FC" w:rsidRDefault="00224478" w:rsidP="00224478">
            <w:pPr>
              <w:pStyle w:val="Tablehead"/>
              <w:spacing w:line="180" w:lineRule="exact"/>
              <w:ind w:left="-57" w:right="-57"/>
              <w:rPr>
                <w:sz w:val="16"/>
                <w:szCs w:val="16"/>
                <w:lang w:val="ru-RU" w:eastAsia="fr-FR"/>
              </w:rPr>
            </w:pPr>
          </w:p>
        </w:tc>
        <w:tc>
          <w:tcPr>
            <w:tcW w:w="582" w:type="pct"/>
            <w:tcMar>
              <w:left w:w="57" w:type="dxa"/>
              <w:right w:w="57" w:type="dxa"/>
            </w:tcMar>
            <w:vAlign w:val="center"/>
          </w:tcPr>
          <w:p w14:paraId="729389A1" w14:textId="77777777"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rPr>
              <w:t>Перво-</w:t>
            </w:r>
            <w:r w:rsidRPr="005C50FC">
              <w:rPr>
                <w:sz w:val="16"/>
                <w:szCs w:val="16"/>
                <w:lang w:val="ru-RU"/>
              </w:rPr>
              <w:br/>
              <w:t>начальный бюджет</w:t>
            </w:r>
          </w:p>
        </w:tc>
        <w:tc>
          <w:tcPr>
            <w:tcW w:w="509" w:type="pct"/>
          </w:tcPr>
          <w:p w14:paraId="2113D9DB" w14:textId="6ABF2876" w:rsidR="00224478" w:rsidRPr="005C50FC" w:rsidRDefault="001E092C" w:rsidP="00224478">
            <w:pPr>
              <w:pStyle w:val="Tablehead"/>
              <w:spacing w:line="180" w:lineRule="exact"/>
              <w:ind w:left="-57" w:right="-57"/>
              <w:rPr>
                <w:sz w:val="16"/>
                <w:szCs w:val="16"/>
                <w:lang w:val="ru-RU"/>
              </w:rPr>
            </w:pPr>
            <w:r w:rsidRPr="005C50FC">
              <w:rPr>
                <w:sz w:val="16"/>
                <w:szCs w:val="16"/>
                <w:lang w:val="ru-RU"/>
              </w:rPr>
              <w:t>Отсрочен-ная деятель-ность</w:t>
            </w:r>
          </w:p>
        </w:tc>
        <w:tc>
          <w:tcPr>
            <w:tcW w:w="560" w:type="pct"/>
            <w:tcMar>
              <w:left w:w="57" w:type="dxa"/>
              <w:right w:w="57" w:type="dxa"/>
            </w:tcMar>
            <w:vAlign w:val="center"/>
          </w:tcPr>
          <w:p w14:paraId="11995D7C" w14:textId="77777777"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rPr>
              <w:t>Бюджетные трансферты</w:t>
            </w:r>
          </w:p>
        </w:tc>
        <w:tc>
          <w:tcPr>
            <w:tcW w:w="593" w:type="pct"/>
            <w:tcMar>
              <w:left w:w="57" w:type="dxa"/>
              <w:right w:w="57" w:type="dxa"/>
            </w:tcMar>
            <w:vAlign w:val="center"/>
          </w:tcPr>
          <w:p w14:paraId="43A416FE" w14:textId="77777777"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eastAsia="fr-FR"/>
              </w:rPr>
              <w:t xml:space="preserve">Оконча-тельный бюджет </w:t>
            </w:r>
          </w:p>
        </w:tc>
        <w:tc>
          <w:tcPr>
            <w:tcW w:w="678" w:type="pct"/>
            <w:vMerge/>
            <w:tcMar>
              <w:left w:w="57" w:type="dxa"/>
              <w:right w:w="57" w:type="dxa"/>
            </w:tcMar>
            <w:vAlign w:val="center"/>
          </w:tcPr>
          <w:p w14:paraId="0912E9EA" w14:textId="77777777" w:rsidR="00224478" w:rsidRPr="005C50FC" w:rsidRDefault="00224478" w:rsidP="00224478">
            <w:pPr>
              <w:pStyle w:val="Tablehead"/>
              <w:spacing w:line="180" w:lineRule="exact"/>
              <w:ind w:left="-57" w:right="-57"/>
              <w:rPr>
                <w:sz w:val="16"/>
                <w:szCs w:val="16"/>
                <w:lang w:val="ru-RU" w:eastAsia="fr-FR"/>
              </w:rPr>
            </w:pPr>
          </w:p>
        </w:tc>
        <w:tc>
          <w:tcPr>
            <w:tcW w:w="666" w:type="pct"/>
            <w:vMerge/>
            <w:tcMar>
              <w:left w:w="57" w:type="dxa"/>
              <w:right w:w="57" w:type="dxa"/>
            </w:tcMar>
            <w:vAlign w:val="center"/>
          </w:tcPr>
          <w:p w14:paraId="35A46F1B" w14:textId="77777777" w:rsidR="00224478" w:rsidRPr="005C50FC" w:rsidRDefault="00224478" w:rsidP="00224478">
            <w:pPr>
              <w:pStyle w:val="Tablehead"/>
              <w:spacing w:line="180" w:lineRule="exact"/>
              <w:ind w:left="-57" w:right="-57"/>
              <w:rPr>
                <w:sz w:val="16"/>
                <w:szCs w:val="16"/>
                <w:lang w:val="ru-RU" w:eastAsia="fr-FR"/>
              </w:rPr>
            </w:pPr>
          </w:p>
        </w:tc>
      </w:tr>
      <w:tr w:rsidR="00224478" w:rsidRPr="005C50FC" w14:paraId="0D728BEB" w14:textId="77777777" w:rsidTr="00701731">
        <w:trPr>
          <w:jc w:val="center"/>
        </w:trPr>
        <w:tc>
          <w:tcPr>
            <w:tcW w:w="1412" w:type="pct"/>
            <w:vMerge/>
            <w:tcBorders>
              <w:bottom w:val="single" w:sz="4" w:space="0" w:color="auto"/>
            </w:tcBorders>
            <w:tcMar>
              <w:left w:w="57" w:type="dxa"/>
              <w:right w:w="57" w:type="dxa"/>
            </w:tcMar>
            <w:vAlign w:val="center"/>
          </w:tcPr>
          <w:p w14:paraId="43F0F108" w14:textId="77777777" w:rsidR="00224478" w:rsidRPr="005C50FC" w:rsidRDefault="00224478" w:rsidP="00224478">
            <w:pPr>
              <w:pStyle w:val="Tablehead"/>
              <w:spacing w:line="180" w:lineRule="exact"/>
              <w:rPr>
                <w:sz w:val="16"/>
                <w:szCs w:val="16"/>
                <w:lang w:val="ru-RU" w:eastAsia="fr-FR"/>
              </w:rPr>
            </w:pPr>
          </w:p>
        </w:tc>
        <w:tc>
          <w:tcPr>
            <w:tcW w:w="582" w:type="pct"/>
            <w:tcBorders>
              <w:bottom w:val="single" w:sz="4" w:space="0" w:color="auto"/>
            </w:tcBorders>
            <w:tcMar>
              <w:left w:w="57" w:type="dxa"/>
              <w:right w:w="57" w:type="dxa"/>
            </w:tcMar>
            <w:vAlign w:val="center"/>
          </w:tcPr>
          <w:p w14:paraId="0D5BAA3C" w14:textId="40E27707"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eastAsia="fr-FR"/>
              </w:rPr>
              <w:t>31.12.2018</w:t>
            </w:r>
            <w:r w:rsidR="005359B0" w:rsidRPr="005C50FC">
              <w:rPr>
                <w:sz w:val="16"/>
                <w:szCs w:val="16"/>
                <w:lang w:val="ru-RU" w:eastAsia="fr-FR"/>
              </w:rPr>
              <w:t> г.</w:t>
            </w:r>
          </w:p>
        </w:tc>
        <w:tc>
          <w:tcPr>
            <w:tcW w:w="509" w:type="pct"/>
            <w:tcBorders>
              <w:bottom w:val="single" w:sz="4" w:space="0" w:color="auto"/>
            </w:tcBorders>
            <w:vAlign w:val="center"/>
          </w:tcPr>
          <w:p w14:paraId="109E77FF" w14:textId="6BAEA181" w:rsidR="00224478" w:rsidRPr="005C50FC" w:rsidRDefault="00224478" w:rsidP="00224478">
            <w:pPr>
              <w:pStyle w:val="Tablehead"/>
              <w:spacing w:line="180" w:lineRule="exact"/>
              <w:ind w:left="-57" w:right="-57"/>
              <w:rPr>
                <w:spacing w:val="-6"/>
                <w:sz w:val="16"/>
                <w:szCs w:val="16"/>
                <w:lang w:val="ru-RU" w:eastAsia="fr-FR"/>
              </w:rPr>
            </w:pPr>
            <w:r w:rsidRPr="005C50FC">
              <w:rPr>
                <w:spacing w:val="-6"/>
                <w:sz w:val="16"/>
                <w:szCs w:val="16"/>
                <w:lang w:val="ru-RU" w:eastAsia="fr-FR"/>
              </w:rPr>
              <w:t>31.12.2018</w:t>
            </w:r>
            <w:r w:rsidR="005359B0" w:rsidRPr="005C50FC">
              <w:rPr>
                <w:spacing w:val="-6"/>
                <w:sz w:val="16"/>
                <w:szCs w:val="16"/>
                <w:lang w:val="ru-RU" w:eastAsia="fr-FR"/>
              </w:rPr>
              <w:t> г.</w:t>
            </w:r>
          </w:p>
        </w:tc>
        <w:tc>
          <w:tcPr>
            <w:tcW w:w="560" w:type="pct"/>
            <w:tcBorders>
              <w:bottom w:val="single" w:sz="4" w:space="0" w:color="auto"/>
            </w:tcBorders>
            <w:tcMar>
              <w:left w:w="57" w:type="dxa"/>
              <w:right w:w="57" w:type="dxa"/>
            </w:tcMar>
            <w:vAlign w:val="center"/>
          </w:tcPr>
          <w:p w14:paraId="2A6E2DF5" w14:textId="58859D72"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eastAsia="fr-FR"/>
              </w:rPr>
              <w:t>31.12.2018</w:t>
            </w:r>
            <w:r w:rsidR="005359B0" w:rsidRPr="005C50FC">
              <w:rPr>
                <w:sz w:val="16"/>
                <w:szCs w:val="16"/>
                <w:lang w:val="ru-RU" w:eastAsia="fr-FR"/>
              </w:rPr>
              <w:t> г.</w:t>
            </w:r>
          </w:p>
        </w:tc>
        <w:tc>
          <w:tcPr>
            <w:tcW w:w="593" w:type="pct"/>
            <w:tcBorders>
              <w:bottom w:val="single" w:sz="4" w:space="0" w:color="auto"/>
            </w:tcBorders>
            <w:tcMar>
              <w:left w:w="57" w:type="dxa"/>
              <w:right w:w="57" w:type="dxa"/>
            </w:tcMar>
            <w:vAlign w:val="center"/>
          </w:tcPr>
          <w:p w14:paraId="5FE5CBF2" w14:textId="2ED74C12"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eastAsia="fr-FR"/>
              </w:rPr>
              <w:t>31.12.2018</w:t>
            </w:r>
            <w:r w:rsidR="005359B0" w:rsidRPr="005C50FC">
              <w:rPr>
                <w:sz w:val="16"/>
                <w:szCs w:val="16"/>
                <w:lang w:val="ru-RU" w:eastAsia="fr-FR"/>
              </w:rPr>
              <w:t> г.</w:t>
            </w:r>
          </w:p>
        </w:tc>
        <w:tc>
          <w:tcPr>
            <w:tcW w:w="678" w:type="pct"/>
            <w:tcBorders>
              <w:bottom w:val="single" w:sz="4" w:space="0" w:color="auto"/>
            </w:tcBorders>
            <w:tcMar>
              <w:left w:w="57" w:type="dxa"/>
              <w:right w:w="57" w:type="dxa"/>
            </w:tcMar>
            <w:vAlign w:val="center"/>
          </w:tcPr>
          <w:p w14:paraId="0DCDE8BF" w14:textId="2C79455E"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eastAsia="fr-FR"/>
              </w:rPr>
              <w:t>31.12.2018</w:t>
            </w:r>
            <w:r w:rsidR="005359B0" w:rsidRPr="005C50FC">
              <w:rPr>
                <w:sz w:val="16"/>
                <w:szCs w:val="16"/>
                <w:lang w:val="ru-RU" w:eastAsia="fr-FR"/>
              </w:rPr>
              <w:t> г.</w:t>
            </w:r>
          </w:p>
        </w:tc>
        <w:tc>
          <w:tcPr>
            <w:tcW w:w="666" w:type="pct"/>
            <w:tcBorders>
              <w:bottom w:val="single" w:sz="4" w:space="0" w:color="auto"/>
            </w:tcBorders>
            <w:tcMar>
              <w:left w:w="57" w:type="dxa"/>
              <w:right w:w="57" w:type="dxa"/>
            </w:tcMar>
            <w:vAlign w:val="center"/>
          </w:tcPr>
          <w:p w14:paraId="2F669518" w14:textId="61C8D9A4"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eastAsia="fr-FR"/>
              </w:rPr>
              <w:t>31.12.2018</w:t>
            </w:r>
            <w:r w:rsidR="005359B0" w:rsidRPr="005C50FC">
              <w:rPr>
                <w:sz w:val="16"/>
                <w:szCs w:val="16"/>
                <w:lang w:val="ru-RU" w:eastAsia="fr-FR"/>
              </w:rPr>
              <w:t> г.</w:t>
            </w:r>
          </w:p>
        </w:tc>
      </w:tr>
      <w:tr w:rsidR="00224478" w:rsidRPr="005C50FC" w14:paraId="4754C441" w14:textId="77777777" w:rsidTr="00701731">
        <w:trPr>
          <w:jc w:val="center"/>
        </w:trPr>
        <w:tc>
          <w:tcPr>
            <w:tcW w:w="1412" w:type="pct"/>
            <w:tcBorders>
              <w:bottom w:val="nil"/>
            </w:tcBorders>
            <w:tcMar>
              <w:left w:w="57" w:type="dxa"/>
              <w:right w:w="57" w:type="dxa"/>
            </w:tcMar>
            <w:vAlign w:val="center"/>
          </w:tcPr>
          <w:p w14:paraId="7E6E73CF" w14:textId="77777777" w:rsidR="00224478" w:rsidRPr="005C50FC" w:rsidRDefault="00224478" w:rsidP="00224478">
            <w:pPr>
              <w:pStyle w:val="Tabletext"/>
              <w:spacing w:before="30" w:after="30" w:line="180" w:lineRule="exact"/>
              <w:rPr>
                <w:b/>
                <w:bCs/>
                <w:sz w:val="16"/>
                <w:szCs w:val="16"/>
                <w:lang w:val="ru-RU" w:eastAsia="fr-FR"/>
              </w:rPr>
            </w:pPr>
            <w:r w:rsidRPr="005C50FC">
              <w:rPr>
                <w:b/>
                <w:bCs/>
                <w:sz w:val="16"/>
                <w:szCs w:val="16"/>
                <w:lang w:val="ru-RU"/>
              </w:rPr>
              <w:t>Начисленные взносы</w:t>
            </w:r>
          </w:p>
        </w:tc>
        <w:tc>
          <w:tcPr>
            <w:tcW w:w="582" w:type="pct"/>
            <w:tcBorders>
              <w:bottom w:val="nil"/>
            </w:tcBorders>
            <w:tcMar>
              <w:left w:w="57" w:type="dxa"/>
              <w:right w:w="57" w:type="dxa"/>
            </w:tcMar>
            <w:vAlign w:val="bottom"/>
          </w:tcPr>
          <w:p w14:paraId="6E5DCA4D" w14:textId="7B60A06F"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124</w:t>
            </w:r>
            <w:r w:rsidR="00A93679" w:rsidRPr="005C50FC">
              <w:rPr>
                <w:b/>
                <w:bCs/>
                <w:sz w:val="16"/>
                <w:szCs w:val="16"/>
                <w:lang w:val="ru-RU" w:eastAsia="fr-FR"/>
              </w:rPr>
              <w:t> </w:t>
            </w:r>
            <w:r w:rsidRPr="005C50FC">
              <w:rPr>
                <w:b/>
                <w:bCs/>
                <w:sz w:val="16"/>
                <w:szCs w:val="16"/>
                <w:lang w:val="ru-RU" w:eastAsia="fr-FR"/>
              </w:rPr>
              <w:t>401</w:t>
            </w:r>
          </w:p>
        </w:tc>
        <w:tc>
          <w:tcPr>
            <w:tcW w:w="509" w:type="pct"/>
            <w:tcBorders>
              <w:bottom w:val="nil"/>
            </w:tcBorders>
            <w:vAlign w:val="bottom"/>
          </w:tcPr>
          <w:p w14:paraId="1F26E0CA"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60" w:type="pct"/>
            <w:tcBorders>
              <w:bottom w:val="nil"/>
            </w:tcBorders>
            <w:tcMar>
              <w:left w:w="57" w:type="dxa"/>
              <w:right w:w="57" w:type="dxa"/>
            </w:tcMar>
            <w:vAlign w:val="bottom"/>
          </w:tcPr>
          <w:p w14:paraId="318A5FC1"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93" w:type="pct"/>
            <w:tcBorders>
              <w:bottom w:val="nil"/>
            </w:tcBorders>
            <w:tcMar>
              <w:left w:w="57" w:type="dxa"/>
              <w:right w:w="57" w:type="dxa"/>
            </w:tcMar>
            <w:vAlign w:val="bottom"/>
          </w:tcPr>
          <w:p w14:paraId="248835B3" w14:textId="6F984AAB"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124</w:t>
            </w:r>
            <w:r w:rsidR="00A93679" w:rsidRPr="005C50FC">
              <w:rPr>
                <w:b/>
                <w:bCs/>
                <w:sz w:val="16"/>
                <w:szCs w:val="16"/>
                <w:lang w:val="ru-RU" w:eastAsia="fr-FR"/>
              </w:rPr>
              <w:t> </w:t>
            </w:r>
            <w:r w:rsidRPr="005C50FC">
              <w:rPr>
                <w:b/>
                <w:bCs/>
                <w:sz w:val="16"/>
                <w:szCs w:val="16"/>
                <w:lang w:val="ru-RU" w:eastAsia="fr-FR"/>
              </w:rPr>
              <w:t>401</w:t>
            </w:r>
          </w:p>
        </w:tc>
        <w:tc>
          <w:tcPr>
            <w:tcW w:w="678" w:type="pct"/>
            <w:tcBorders>
              <w:bottom w:val="nil"/>
            </w:tcBorders>
            <w:tcMar>
              <w:left w:w="57" w:type="dxa"/>
              <w:right w:w="57" w:type="dxa"/>
            </w:tcMar>
            <w:vAlign w:val="bottom"/>
          </w:tcPr>
          <w:p w14:paraId="1880CB8D" w14:textId="7397840B"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125</w:t>
            </w:r>
            <w:r w:rsidR="00A93679" w:rsidRPr="005C50FC">
              <w:rPr>
                <w:b/>
                <w:bCs/>
                <w:sz w:val="16"/>
                <w:szCs w:val="16"/>
                <w:lang w:val="ru-RU" w:eastAsia="fr-FR"/>
              </w:rPr>
              <w:t> </w:t>
            </w:r>
            <w:r w:rsidRPr="005C50FC">
              <w:rPr>
                <w:b/>
                <w:bCs/>
                <w:sz w:val="16"/>
                <w:szCs w:val="16"/>
                <w:lang w:val="ru-RU" w:eastAsia="fr-FR"/>
              </w:rPr>
              <w:t>191</w:t>
            </w:r>
          </w:p>
        </w:tc>
        <w:tc>
          <w:tcPr>
            <w:tcW w:w="666" w:type="pct"/>
            <w:tcBorders>
              <w:bottom w:val="nil"/>
            </w:tcBorders>
            <w:tcMar>
              <w:left w:w="57" w:type="dxa"/>
              <w:right w:w="57" w:type="dxa"/>
            </w:tcMar>
            <w:vAlign w:val="bottom"/>
          </w:tcPr>
          <w:p w14:paraId="200DAA8E"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790</w:t>
            </w:r>
          </w:p>
        </w:tc>
      </w:tr>
      <w:tr w:rsidR="00224478" w:rsidRPr="005C50FC" w14:paraId="17415815" w14:textId="77777777" w:rsidTr="00701731">
        <w:trPr>
          <w:jc w:val="center"/>
        </w:trPr>
        <w:tc>
          <w:tcPr>
            <w:tcW w:w="1412" w:type="pct"/>
            <w:tcBorders>
              <w:top w:val="nil"/>
              <w:bottom w:val="nil"/>
            </w:tcBorders>
            <w:tcMar>
              <w:left w:w="57" w:type="dxa"/>
              <w:right w:w="57" w:type="dxa"/>
            </w:tcMar>
            <w:vAlign w:val="center"/>
          </w:tcPr>
          <w:p w14:paraId="19F9D412" w14:textId="77777777" w:rsidR="00224478" w:rsidRPr="005C50FC" w:rsidRDefault="00224478" w:rsidP="00224478">
            <w:pPr>
              <w:pStyle w:val="Tabletext"/>
              <w:spacing w:before="30" w:after="30" w:line="180" w:lineRule="exact"/>
              <w:rPr>
                <w:b/>
                <w:bCs/>
                <w:sz w:val="16"/>
                <w:szCs w:val="16"/>
                <w:lang w:val="ru-RU"/>
              </w:rPr>
            </w:pPr>
            <w:r w:rsidRPr="005C50FC">
              <w:rPr>
                <w:b/>
                <w:bCs/>
                <w:sz w:val="16"/>
                <w:szCs w:val="16"/>
                <w:lang w:val="ru-RU"/>
              </w:rPr>
              <w:t>Возмещение затрат</w:t>
            </w:r>
          </w:p>
        </w:tc>
        <w:tc>
          <w:tcPr>
            <w:tcW w:w="582" w:type="pct"/>
            <w:tcBorders>
              <w:top w:val="nil"/>
              <w:bottom w:val="nil"/>
            </w:tcBorders>
            <w:tcMar>
              <w:left w:w="57" w:type="dxa"/>
              <w:right w:w="57" w:type="dxa"/>
            </w:tcMar>
            <w:vAlign w:val="bottom"/>
          </w:tcPr>
          <w:p w14:paraId="204983F1" w14:textId="32FD3050"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36</w:t>
            </w:r>
            <w:r w:rsidR="00A93679" w:rsidRPr="005C50FC">
              <w:rPr>
                <w:b/>
                <w:bCs/>
                <w:sz w:val="16"/>
                <w:szCs w:val="16"/>
                <w:lang w:val="ru-RU" w:eastAsia="fr-FR"/>
              </w:rPr>
              <w:t> </w:t>
            </w:r>
            <w:r w:rsidRPr="005C50FC">
              <w:rPr>
                <w:b/>
                <w:bCs/>
                <w:sz w:val="16"/>
                <w:szCs w:val="16"/>
                <w:lang w:val="ru-RU" w:eastAsia="fr-FR"/>
              </w:rPr>
              <w:t>375</w:t>
            </w:r>
          </w:p>
        </w:tc>
        <w:tc>
          <w:tcPr>
            <w:tcW w:w="509" w:type="pct"/>
            <w:tcBorders>
              <w:top w:val="nil"/>
              <w:bottom w:val="nil"/>
            </w:tcBorders>
            <w:vAlign w:val="bottom"/>
          </w:tcPr>
          <w:p w14:paraId="3F578061"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60" w:type="pct"/>
            <w:tcBorders>
              <w:top w:val="nil"/>
              <w:bottom w:val="nil"/>
            </w:tcBorders>
            <w:tcMar>
              <w:left w:w="57" w:type="dxa"/>
              <w:right w:w="57" w:type="dxa"/>
            </w:tcMar>
            <w:vAlign w:val="bottom"/>
          </w:tcPr>
          <w:p w14:paraId="1AE4DC30"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93" w:type="pct"/>
            <w:tcBorders>
              <w:top w:val="nil"/>
              <w:bottom w:val="nil"/>
            </w:tcBorders>
            <w:tcMar>
              <w:left w:w="57" w:type="dxa"/>
              <w:right w:w="57" w:type="dxa"/>
            </w:tcMar>
            <w:vAlign w:val="bottom"/>
          </w:tcPr>
          <w:p w14:paraId="58DFD3D6" w14:textId="65961BB9"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36</w:t>
            </w:r>
            <w:r w:rsidR="00A93679" w:rsidRPr="005C50FC">
              <w:rPr>
                <w:b/>
                <w:bCs/>
                <w:sz w:val="16"/>
                <w:szCs w:val="16"/>
                <w:lang w:val="ru-RU" w:eastAsia="fr-FR"/>
              </w:rPr>
              <w:t> </w:t>
            </w:r>
            <w:r w:rsidRPr="005C50FC">
              <w:rPr>
                <w:b/>
                <w:bCs/>
                <w:sz w:val="16"/>
                <w:szCs w:val="16"/>
                <w:lang w:val="ru-RU" w:eastAsia="fr-FR"/>
              </w:rPr>
              <w:t>375</w:t>
            </w:r>
          </w:p>
        </w:tc>
        <w:tc>
          <w:tcPr>
            <w:tcW w:w="678" w:type="pct"/>
            <w:tcBorders>
              <w:top w:val="nil"/>
              <w:bottom w:val="nil"/>
            </w:tcBorders>
            <w:tcMar>
              <w:left w:w="57" w:type="dxa"/>
              <w:right w:w="57" w:type="dxa"/>
            </w:tcMar>
            <w:vAlign w:val="bottom"/>
          </w:tcPr>
          <w:p w14:paraId="1DCE8DA3" w14:textId="388216DE"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35</w:t>
            </w:r>
            <w:r w:rsidR="00A93679" w:rsidRPr="005C50FC">
              <w:rPr>
                <w:b/>
                <w:bCs/>
                <w:sz w:val="16"/>
                <w:szCs w:val="16"/>
                <w:lang w:val="ru-RU" w:eastAsia="fr-FR"/>
              </w:rPr>
              <w:t> </w:t>
            </w:r>
            <w:r w:rsidRPr="005C50FC">
              <w:rPr>
                <w:b/>
                <w:bCs/>
                <w:sz w:val="16"/>
                <w:szCs w:val="16"/>
                <w:lang w:val="ru-RU" w:eastAsia="fr-FR"/>
              </w:rPr>
              <w:t>289</w:t>
            </w:r>
          </w:p>
        </w:tc>
        <w:tc>
          <w:tcPr>
            <w:tcW w:w="666" w:type="pct"/>
            <w:tcBorders>
              <w:top w:val="nil"/>
              <w:bottom w:val="nil"/>
            </w:tcBorders>
            <w:tcMar>
              <w:left w:w="57" w:type="dxa"/>
              <w:right w:w="57" w:type="dxa"/>
            </w:tcMar>
            <w:vAlign w:val="bottom"/>
          </w:tcPr>
          <w:p w14:paraId="181C7857" w14:textId="25D557A9"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w:t>
            </w:r>
            <w:r w:rsidR="00A93679" w:rsidRPr="005C50FC">
              <w:rPr>
                <w:b/>
                <w:bCs/>
                <w:sz w:val="16"/>
                <w:szCs w:val="16"/>
                <w:lang w:val="ru-RU" w:eastAsia="fr-FR"/>
              </w:rPr>
              <w:t> </w:t>
            </w:r>
            <w:r w:rsidRPr="005C50FC">
              <w:rPr>
                <w:b/>
                <w:bCs/>
                <w:sz w:val="16"/>
                <w:szCs w:val="16"/>
                <w:lang w:val="ru-RU" w:eastAsia="fr-FR"/>
              </w:rPr>
              <w:t>086</w:t>
            </w:r>
          </w:p>
        </w:tc>
      </w:tr>
      <w:tr w:rsidR="00224478" w:rsidRPr="005C50FC" w14:paraId="1F0836C0" w14:textId="77777777" w:rsidTr="00701731">
        <w:trPr>
          <w:jc w:val="center"/>
        </w:trPr>
        <w:tc>
          <w:tcPr>
            <w:tcW w:w="1412" w:type="pct"/>
            <w:tcBorders>
              <w:top w:val="nil"/>
              <w:bottom w:val="nil"/>
            </w:tcBorders>
            <w:tcMar>
              <w:left w:w="57" w:type="dxa"/>
              <w:right w:w="57" w:type="dxa"/>
            </w:tcMar>
            <w:vAlign w:val="center"/>
          </w:tcPr>
          <w:p w14:paraId="40DCD321" w14:textId="77777777" w:rsidR="00224478" w:rsidRPr="005C50FC" w:rsidRDefault="00224478" w:rsidP="00224478">
            <w:pPr>
              <w:pStyle w:val="Tabletext"/>
              <w:spacing w:before="30" w:after="30" w:line="180" w:lineRule="exact"/>
              <w:rPr>
                <w:b/>
                <w:bCs/>
                <w:sz w:val="16"/>
                <w:szCs w:val="16"/>
                <w:lang w:val="ru-RU"/>
              </w:rPr>
            </w:pPr>
            <w:r w:rsidRPr="005C50FC">
              <w:rPr>
                <w:b/>
                <w:bCs/>
                <w:sz w:val="16"/>
                <w:szCs w:val="16"/>
                <w:lang w:val="ru-RU"/>
              </w:rPr>
              <w:t>Проценты</w:t>
            </w:r>
          </w:p>
        </w:tc>
        <w:tc>
          <w:tcPr>
            <w:tcW w:w="582" w:type="pct"/>
            <w:tcBorders>
              <w:top w:val="nil"/>
              <w:bottom w:val="nil"/>
            </w:tcBorders>
            <w:tcMar>
              <w:left w:w="57" w:type="dxa"/>
              <w:right w:w="57" w:type="dxa"/>
            </w:tcMar>
            <w:vAlign w:val="bottom"/>
          </w:tcPr>
          <w:p w14:paraId="729C66FC"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300</w:t>
            </w:r>
          </w:p>
        </w:tc>
        <w:tc>
          <w:tcPr>
            <w:tcW w:w="509" w:type="pct"/>
            <w:tcBorders>
              <w:top w:val="nil"/>
              <w:bottom w:val="nil"/>
            </w:tcBorders>
            <w:vAlign w:val="bottom"/>
          </w:tcPr>
          <w:p w14:paraId="7527D51E"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60" w:type="pct"/>
            <w:tcBorders>
              <w:top w:val="nil"/>
              <w:bottom w:val="nil"/>
            </w:tcBorders>
            <w:tcMar>
              <w:left w:w="57" w:type="dxa"/>
              <w:right w:w="57" w:type="dxa"/>
            </w:tcMar>
            <w:vAlign w:val="bottom"/>
          </w:tcPr>
          <w:p w14:paraId="1427DE9B"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93" w:type="pct"/>
            <w:tcBorders>
              <w:top w:val="nil"/>
              <w:bottom w:val="nil"/>
            </w:tcBorders>
            <w:tcMar>
              <w:left w:w="57" w:type="dxa"/>
              <w:right w:w="57" w:type="dxa"/>
            </w:tcMar>
            <w:vAlign w:val="bottom"/>
          </w:tcPr>
          <w:p w14:paraId="589399C7"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300</w:t>
            </w:r>
          </w:p>
        </w:tc>
        <w:tc>
          <w:tcPr>
            <w:tcW w:w="678" w:type="pct"/>
            <w:tcBorders>
              <w:top w:val="nil"/>
              <w:bottom w:val="nil"/>
            </w:tcBorders>
            <w:tcMar>
              <w:left w:w="57" w:type="dxa"/>
              <w:right w:w="57" w:type="dxa"/>
            </w:tcMar>
            <w:vAlign w:val="bottom"/>
          </w:tcPr>
          <w:p w14:paraId="317F4D59"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377</w:t>
            </w:r>
          </w:p>
        </w:tc>
        <w:tc>
          <w:tcPr>
            <w:tcW w:w="666" w:type="pct"/>
            <w:tcBorders>
              <w:top w:val="nil"/>
              <w:bottom w:val="nil"/>
            </w:tcBorders>
            <w:tcMar>
              <w:left w:w="57" w:type="dxa"/>
              <w:right w:w="57" w:type="dxa"/>
            </w:tcMar>
            <w:vAlign w:val="bottom"/>
          </w:tcPr>
          <w:p w14:paraId="7BC711F1"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77</w:t>
            </w:r>
          </w:p>
        </w:tc>
      </w:tr>
      <w:tr w:rsidR="00224478" w:rsidRPr="005C50FC" w14:paraId="648FB386" w14:textId="77777777" w:rsidTr="00701731">
        <w:trPr>
          <w:jc w:val="center"/>
        </w:trPr>
        <w:tc>
          <w:tcPr>
            <w:tcW w:w="1412" w:type="pct"/>
            <w:tcBorders>
              <w:top w:val="nil"/>
              <w:bottom w:val="nil"/>
            </w:tcBorders>
            <w:tcMar>
              <w:left w:w="57" w:type="dxa"/>
              <w:right w:w="57" w:type="dxa"/>
            </w:tcMar>
          </w:tcPr>
          <w:p w14:paraId="19292251" w14:textId="77777777" w:rsidR="00224478" w:rsidRPr="005C50FC" w:rsidRDefault="00224478" w:rsidP="00224478">
            <w:pPr>
              <w:pStyle w:val="Tabletext"/>
              <w:spacing w:before="30" w:after="30" w:line="180" w:lineRule="exact"/>
              <w:rPr>
                <w:b/>
                <w:bCs/>
                <w:sz w:val="16"/>
                <w:szCs w:val="16"/>
                <w:lang w:val="ru-RU" w:eastAsia="fr-FR"/>
              </w:rPr>
            </w:pPr>
            <w:r w:rsidRPr="005C50FC">
              <w:rPr>
                <w:b/>
                <w:bCs/>
                <w:sz w:val="16"/>
                <w:szCs w:val="16"/>
                <w:lang w:val="ru-RU"/>
              </w:rPr>
              <w:t>Прочие доходы</w:t>
            </w:r>
          </w:p>
        </w:tc>
        <w:tc>
          <w:tcPr>
            <w:tcW w:w="582" w:type="pct"/>
            <w:tcBorders>
              <w:top w:val="nil"/>
              <w:bottom w:val="nil"/>
            </w:tcBorders>
            <w:tcMar>
              <w:left w:w="57" w:type="dxa"/>
              <w:right w:w="57" w:type="dxa"/>
            </w:tcMar>
            <w:vAlign w:val="bottom"/>
          </w:tcPr>
          <w:p w14:paraId="5A164A9A"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100</w:t>
            </w:r>
          </w:p>
        </w:tc>
        <w:tc>
          <w:tcPr>
            <w:tcW w:w="509" w:type="pct"/>
            <w:tcBorders>
              <w:top w:val="nil"/>
              <w:bottom w:val="nil"/>
            </w:tcBorders>
            <w:vAlign w:val="bottom"/>
          </w:tcPr>
          <w:p w14:paraId="2438D33C"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60" w:type="pct"/>
            <w:tcBorders>
              <w:top w:val="nil"/>
              <w:bottom w:val="nil"/>
            </w:tcBorders>
            <w:tcMar>
              <w:left w:w="57" w:type="dxa"/>
              <w:right w:w="57" w:type="dxa"/>
            </w:tcMar>
            <w:vAlign w:val="bottom"/>
          </w:tcPr>
          <w:p w14:paraId="330C5DBE"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93" w:type="pct"/>
            <w:tcBorders>
              <w:top w:val="nil"/>
              <w:bottom w:val="nil"/>
            </w:tcBorders>
            <w:tcMar>
              <w:left w:w="57" w:type="dxa"/>
              <w:right w:w="57" w:type="dxa"/>
            </w:tcMar>
            <w:vAlign w:val="bottom"/>
          </w:tcPr>
          <w:p w14:paraId="7C751DA8"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100</w:t>
            </w:r>
          </w:p>
        </w:tc>
        <w:tc>
          <w:tcPr>
            <w:tcW w:w="678" w:type="pct"/>
            <w:tcBorders>
              <w:top w:val="nil"/>
              <w:bottom w:val="nil"/>
            </w:tcBorders>
            <w:tcMar>
              <w:left w:w="57" w:type="dxa"/>
              <w:right w:w="57" w:type="dxa"/>
            </w:tcMar>
            <w:vAlign w:val="bottom"/>
          </w:tcPr>
          <w:p w14:paraId="33FFBBDB" w14:textId="4044C425"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w:t>
            </w:r>
            <w:r w:rsidR="00A93679" w:rsidRPr="005C50FC">
              <w:rPr>
                <w:b/>
                <w:bCs/>
                <w:sz w:val="16"/>
                <w:szCs w:val="16"/>
                <w:lang w:val="ru-RU" w:eastAsia="fr-FR"/>
              </w:rPr>
              <w:t> </w:t>
            </w:r>
            <w:r w:rsidRPr="005C50FC">
              <w:rPr>
                <w:b/>
                <w:bCs/>
                <w:sz w:val="16"/>
                <w:szCs w:val="16"/>
                <w:lang w:val="ru-RU" w:eastAsia="fr-FR"/>
              </w:rPr>
              <w:t>994</w:t>
            </w:r>
          </w:p>
        </w:tc>
        <w:tc>
          <w:tcPr>
            <w:tcW w:w="666" w:type="pct"/>
            <w:tcBorders>
              <w:top w:val="nil"/>
              <w:bottom w:val="nil"/>
            </w:tcBorders>
            <w:tcMar>
              <w:left w:w="57" w:type="dxa"/>
              <w:right w:w="57" w:type="dxa"/>
            </w:tcMar>
            <w:vAlign w:val="bottom"/>
          </w:tcPr>
          <w:p w14:paraId="74D683EB" w14:textId="1FAD50E7" w:rsidR="00224478" w:rsidRPr="005C50FC" w:rsidRDefault="001D5464"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w:t>
            </w:r>
            <w:r w:rsidR="00A93679" w:rsidRPr="005C50FC">
              <w:rPr>
                <w:b/>
                <w:bCs/>
                <w:sz w:val="16"/>
                <w:szCs w:val="16"/>
                <w:lang w:val="ru-RU" w:eastAsia="fr-FR"/>
              </w:rPr>
              <w:t> </w:t>
            </w:r>
            <w:r w:rsidRPr="005C50FC">
              <w:rPr>
                <w:b/>
                <w:bCs/>
                <w:sz w:val="16"/>
                <w:szCs w:val="16"/>
                <w:lang w:val="ru-RU" w:eastAsia="fr-FR"/>
              </w:rPr>
              <w:t>894</w:t>
            </w:r>
          </w:p>
        </w:tc>
      </w:tr>
      <w:tr w:rsidR="00224478" w:rsidRPr="005C50FC" w14:paraId="736F60E2" w14:textId="77777777" w:rsidTr="00701731">
        <w:trPr>
          <w:jc w:val="center"/>
        </w:trPr>
        <w:tc>
          <w:tcPr>
            <w:tcW w:w="1412" w:type="pct"/>
            <w:tcBorders>
              <w:top w:val="nil"/>
              <w:bottom w:val="nil"/>
            </w:tcBorders>
            <w:tcMar>
              <w:left w:w="57" w:type="dxa"/>
              <w:right w:w="57" w:type="dxa"/>
            </w:tcMar>
            <w:vAlign w:val="center"/>
          </w:tcPr>
          <w:p w14:paraId="77E6FDE8" w14:textId="77777777" w:rsidR="00224478" w:rsidRPr="005C50FC" w:rsidRDefault="00224478" w:rsidP="00224478">
            <w:pPr>
              <w:pStyle w:val="Tabletext"/>
              <w:spacing w:before="30" w:after="30" w:line="180" w:lineRule="exact"/>
              <w:rPr>
                <w:b/>
                <w:bCs/>
                <w:sz w:val="16"/>
                <w:szCs w:val="16"/>
                <w:lang w:val="ru-RU" w:eastAsia="fr-FR"/>
              </w:rPr>
            </w:pPr>
            <w:r w:rsidRPr="005C50FC">
              <w:rPr>
                <w:b/>
                <w:bCs/>
                <w:sz w:val="16"/>
                <w:szCs w:val="16"/>
                <w:lang w:val="ru-RU"/>
              </w:rPr>
              <w:t>Снятие средств с Резервного счета</w:t>
            </w:r>
          </w:p>
        </w:tc>
        <w:tc>
          <w:tcPr>
            <w:tcW w:w="582" w:type="pct"/>
            <w:tcBorders>
              <w:top w:val="nil"/>
              <w:bottom w:val="nil"/>
            </w:tcBorders>
            <w:tcMar>
              <w:left w:w="57" w:type="dxa"/>
              <w:right w:w="57" w:type="dxa"/>
            </w:tcMar>
          </w:tcPr>
          <w:p w14:paraId="73A7B280" w14:textId="0813C7B9"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−2</w:t>
            </w:r>
            <w:r w:rsidR="00A93679" w:rsidRPr="005C50FC">
              <w:rPr>
                <w:b/>
                <w:bCs/>
                <w:sz w:val="16"/>
                <w:szCs w:val="16"/>
                <w:lang w:val="ru-RU" w:eastAsia="fr-FR"/>
              </w:rPr>
              <w:t> </w:t>
            </w:r>
            <w:r w:rsidRPr="005C50FC">
              <w:rPr>
                <w:b/>
                <w:bCs/>
                <w:sz w:val="16"/>
                <w:szCs w:val="16"/>
                <w:lang w:val="ru-RU" w:eastAsia="fr-FR"/>
              </w:rPr>
              <w:t>245</w:t>
            </w:r>
          </w:p>
        </w:tc>
        <w:tc>
          <w:tcPr>
            <w:tcW w:w="509" w:type="pct"/>
            <w:tcBorders>
              <w:top w:val="nil"/>
              <w:bottom w:val="nil"/>
            </w:tcBorders>
          </w:tcPr>
          <w:p w14:paraId="0377D735"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60" w:type="pct"/>
            <w:tcBorders>
              <w:top w:val="nil"/>
              <w:bottom w:val="nil"/>
            </w:tcBorders>
            <w:tcMar>
              <w:left w:w="57" w:type="dxa"/>
              <w:right w:w="57" w:type="dxa"/>
            </w:tcMar>
          </w:tcPr>
          <w:p w14:paraId="2787C5BA"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93" w:type="pct"/>
            <w:tcBorders>
              <w:top w:val="nil"/>
              <w:bottom w:val="nil"/>
            </w:tcBorders>
            <w:tcMar>
              <w:left w:w="57" w:type="dxa"/>
              <w:right w:w="57" w:type="dxa"/>
            </w:tcMar>
          </w:tcPr>
          <w:p w14:paraId="1EB93043" w14:textId="659AEBDD"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−2</w:t>
            </w:r>
            <w:r w:rsidR="00A93679" w:rsidRPr="005C50FC">
              <w:rPr>
                <w:b/>
                <w:bCs/>
                <w:sz w:val="16"/>
                <w:szCs w:val="16"/>
                <w:lang w:val="ru-RU" w:eastAsia="fr-FR"/>
              </w:rPr>
              <w:t> </w:t>
            </w:r>
            <w:r w:rsidRPr="005C50FC">
              <w:rPr>
                <w:b/>
                <w:bCs/>
                <w:sz w:val="16"/>
                <w:szCs w:val="16"/>
                <w:lang w:val="ru-RU" w:eastAsia="fr-FR"/>
              </w:rPr>
              <w:t>245</w:t>
            </w:r>
          </w:p>
        </w:tc>
        <w:tc>
          <w:tcPr>
            <w:tcW w:w="678" w:type="pct"/>
            <w:tcBorders>
              <w:top w:val="nil"/>
              <w:bottom w:val="nil"/>
            </w:tcBorders>
            <w:tcMar>
              <w:left w:w="57" w:type="dxa"/>
              <w:right w:w="57" w:type="dxa"/>
            </w:tcMar>
          </w:tcPr>
          <w:p w14:paraId="417D3CF4"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w:t>
            </w:r>
          </w:p>
        </w:tc>
        <w:tc>
          <w:tcPr>
            <w:tcW w:w="666" w:type="pct"/>
            <w:tcBorders>
              <w:top w:val="nil"/>
              <w:bottom w:val="nil"/>
            </w:tcBorders>
            <w:tcMar>
              <w:left w:w="57" w:type="dxa"/>
              <w:right w:w="57" w:type="dxa"/>
            </w:tcMar>
          </w:tcPr>
          <w:p w14:paraId="7C982278" w14:textId="49293320"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2</w:t>
            </w:r>
            <w:r w:rsidR="00A93679" w:rsidRPr="005C50FC">
              <w:rPr>
                <w:b/>
                <w:bCs/>
                <w:sz w:val="16"/>
                <w:szCs w:val="16"/>
                <w:lang w:val="ru-RU" w:eastAsia="fr-FR"/>
              </w:rPr>
              <w:t> </w:t>
            </w:r>
            <w:r w:rsidRPr="005C50FC">
              <w:rPr>
                <w:b/>
                <w:bCs/>
                <w:sz w:val="16"/>
                <w:szCs w:val="16"/>
                <w:lang w:val="ru-RU" w:eastAsia="fr-FR"/>
              </w:rPr>
              <w:t>245</w:t>
            </w:r>
          </w:p>
        </w:tc>
      </w:tr>
      <w:tr w:rsidR="00224478" w:rsidRPr="005C50FC" w14:paraId="5B392F40" w14:textId="77777777" w:rsidTr="00701731">
        <w:trPr>
          <w:jc w:val="center"/>
        </w:trPr>
        <w:tc>
          <w:tcPr>
            <w:tcW w:w="1412" w:type="pct"/>
            <w:tcBorders>
              <w:top w:val="nil"/>
            </w:tcBorders>
            <w:tcMar>
              <w:left w:w="57" w:type="dxa"/>
              <w:right w:w="57" w:type="dxa"/>
            </w:tcMar>
            <w:vAlign w:val="bottom"/>
          </w:tcPr>
          <w:p w14:paraId="12E4B1B8" w14:textId="77777777" w:rsidR="00224478" w:rsidRPr="005C50FC" w:rsidRDefault="00224478" w:rsidP="00224478">
            <w:pPr>
              <w:pStyle w:val="Tabletext"/>
              <w:spacing w:before="30" w:after="30" w:line="180" w:lineRule="exact"/>
              <w:rPr>
                <w:sz w:val="16"/>
                <w:szCs w:val="16"/>
                <w:lang w:val="ru-RU"/>
              </w:rPr>
            </w:pPr>
            <w:r w:rsidRPr="005C50FC">
              <w:rPr>
                <w:color w:val="000000"/>
                <w:sz w:val="16"/>
                <w:szCs w:val="16"/>
                <w:lang w:val="ru-RU"/>
              </w:rPr>
              <w:t>Экономия при исполнении бюджета</w:t>
            </w:r>
          </w:p>
        </w:tc>
        <w:tc>
          <w:tcPr>
            <w:tcW w:w="582" w:type="pct"/>
            <w:tcBorders>
              <w:top w:val="nil"/>
            </w:tcBorders>
            <w:tcMar>
              <w:left w:w="57" w:type="dxa"/>
              <w:right w:w="57" w:type="dxa"/>
            </w:tcMar>
          </w:tcPr>
          <w:p w14:paraId="6A829DCF"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946</w:t>
            </w:r>
          </w:p>
        </w:tc>
        <w:tc>
          <w:tcPr>
            <w:tcW w:w="509" w:type="pct"/>
            <w:tcBorders>
              <w:top w:val="nil"/>
            </w:tcBorders>
          </w:tcPr>
          <w:p w14:paraId="2FECF05B"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60" w:type="pct"/>
            <w:tcBorders>
              <w:top w:val="nil"/>
            </w:tcBorders>
            <w:tcMar>
              <w:left w:w="57" w:type="dxa"/>
              <w:right w:w="57" w:type="dxa"/>
            </w:tcMar>
          </w:tcPr>
          <w:p w14:paraId="2FCDAAF3"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93" w:type="pct"/>
            <w:tcBorders>
              <w:top w:val="nil"/>
            </w:tcBorders>
            <w:tcMar>
              <w:left w:w="57" w:type="dxa"/>
              <w:right w:w="57" w:type="dxa"/>
            </w:tcMar>
          </w:tcPr>
          <w:p w14:paraId="00240898"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946</w:t>
            </w:r>
          </w:p>
        </w:tc>
        <w:tc>
          <w:tcPr>
            <w:tcW w:w="678" w:type="pct"/>
            <w:tcBorders>
              <w:top w:val="nil"/>
            </w:tcBorders>
            <w:tcMar>
              <w:left w:w="57" w:type="dxa"/>
              <w:right w:w="57" w:type="dxa"/>
            </w:tcMar>
          </w:tcPr>
          <w:p w14:paraId="016A5A4F"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w:t>
            </w:r>
          </w:p>
        </w:tc>
        <w:tc>
          <w:tcPr>
            <w:tcW w:w="666" w:type="pct"/>
            <w:tcBorders>
              <w:top w:val="nil"/>
            </w:tcBorders>
            <w:tcMar>
              <w:left w:w="57" w:type="dxa"/>
              <w:right w:w="57" w:type="dxa"/>
            </w:tcMar>
          </w:tcPr>
          <w:p w14:paraId="681726D2"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−946</w:t>
            </w:r>
          </w:p>
        </w:tc>
      </w:tr>
      <w:tr w:rsidR="00224478" w:rsidRPr="005C50FC" w14:paraId="747DEE23" w14:textId="77777777" w:rsidTr="00701731">
        <w:trPr>
          <w:jc w:val="center"/>
        </w:trPr>
        <w:tc>
          <w:tcPr>
            <w:tcW w:w="1412" w:type="pct"/>
            <w:tcMar>
              <w:left w:w="57" w:type="dxa"/>
              <w:right w:w="57" w:type="dxa"/>
            </w:tcMar>
            <w:vAlign w:val="center"/>
          </w:tcPr>
          <w:p w14:paraId="3BD68B0F" w14:textId="77777777" w:rsidR="00224478" w:rsidRPr="005C50FC" w:rsidRDefault="00224478" w:rsidP="00224478">
            <w:pPr>
              <w:pStyle w:val="Tabletext"/>
              <w:spacing w:before="20" w:after="20" w:line="180" w:lineRule="exact"/>
              <w:rPr>
                <w:sz w:val="16"/>
                <w:szCs w:val="16"/>
                <w:lang w:val="ru-RU" w:eastAsia="fr-FR"/>
              </w:rPr>
            </w:pPr>
            <w:r w:rsidRPr="005C50FC">
              <w:rPr>
                <w:b/>
                <w:sz w:val="16"/>
                <w:szCs w:val="16"/>
                <w:lang w:val="ru-RU"/>
              </w:rPr>
              <w:t>Всего: доходы</w:t>
            </w:r>
          </w:p>
        </w:tc>
        <w:tc>
          <w:tcPr>
            <w:tcW w:w="582" w:type="pct"/>
            <w:tcMar>
              <w:left w:w="57" w:type="dxa"/>
              <w:right w:w="57" w:type="dxa"/>
            </w:tcMar>
            <w:vAlign w:val="bottom"/>
          </w:tcPr>
          <w:p w14:paraId="30A18C00" w14:textId="763F7755" w:rsidR="00224478" w:rsidRPr="005C50FC" w:rsidRDefault="00224478"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159</w:t>
            </w:r>
            <w:r w:rsidR="00A93679" w:rsidRPr="005C50FC">
              <w:rPr>
                <w:b/>
                <w:bCs/>
                <w:sz w:val="16"/>
                <w:szCs w:val="16"/>
                <w:lang w:val="ru-RU" w:eastAsia="fr-FR"/>
              </w:rPr>
              <w:t> </w:t>
            </w:r>
            <w:r w:rsidRPr="005C50FC">
              <w:rPr>
                <w:b/>
                <w:bCs/>
                <w:sz w:val="16"/>
                <w:szCs w:val="16"/>
                <w:lang w:val="ru-RU" w:eastAsia="fr-FR"/>
              </w:rPr>
              <w:t>877</w:t>
            </w:r>
          </w:p>
        </w:tc>
        <w:tc>
          <w:tcPr>
            <w:tcW w:w="509" w:type="pct"/>
            <w:vAlign w:val="bottom"/>
          </w:tcPr>
          <w:p w14:paraId="4084B5C4" w14:textId="77777777" w:rsidR="00224478" w:rsidRPr="005C50FC" w:rsidRDefault="00224478"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w:t>
            </w:r>
          </w:p>
        </w:tc>
        <w:tc>
          <w:tcPr>
            <w:tcW w:w="560" w:type="pct"/>
            <w:tcMar>
              <w:left w:w="57" w:type="dxa"/>
              <w:right w:w="57" w:type="dxa"/>
            </w:tcMar>
            <w:vAlign w:val="bottom"/>
          </w:tcPr>
          <w:p w14:paraId="3E3DEAE8" w14:textId="77777777" w:rsidR="00224478" w:rsidRPr="005C50FC" w:rsidRDefault="00224478" w:rsidP="00495C92">
            <w:pPr>
              <w:pStyle w:val="Tabletext"/>
              <w:spacing w:before="20" w:after="20" w:line="180" w:lineRule="exact"/>
              <w:ind w:right="34"/>
              <w:jc w:val="right"/>
              <w:rPr>
                <w:b/>
                <w:bCs/>
                <w:sz w:val="16"/>
                <w:szCs w:val="16"/>
                <w:lang w:val="ru-RU" w:eastAsia="fr-FR"/>
              </w:rPr>
            </w:pPr>
          </w:p>
        </w:tc>
        <w:tc>
          <w:tcPr>
            <w:tcW w:w="593" w:type="pct"/>
            <w:tcMar>
              <w:left w:w="57" w:type="dxa"/>
              <w:right w:w="57" w:type="dxa"/>
            </w:tcMar>
            <w:vAlign w:val="bottom"/>
          </w:tcPr>
          <w:p w14:paraId="6869A3CA" w14:textId="40ED91F6" w:rsidR="00224478" w:rsidRPr="005C50FC" w:rsidRDefault="00224478"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159</w:t>
            </w:r>
            <w:r w:rsidR="00A93679" w:rsidRPr="005C50FC">
              <w:rPr>
                <w:b/>
                <w:bCs/>
                <w:sz w:val="16"/>
                <w:szCs w:val="16"/>
                <w:lang w:val="ru-RU" w:eastAsia="fr-FR"/>
              </w:rPr>
              <w:t> </w:t>
            </w:r>
            <w:r w:rsidRPr="005C50FC">
              <w:rPr>
                <w:b/>
                <w:bCs/>
                <w:sz w:val="16"/>
                <w:szCs w:val="16"/>
                <w:lang w:val="ru-RU" w:eastAsia="fr-FR"/>
              </w:rPr>
              <w:t>877</w:t>
            </w:r>
          </w:p>
        </w:tc>
        <w:tc>
          <w:tcPr>
            <w:tcW w:w="678" w:type="pct"/>
            <w:tcMar>
              <w:left w:w="57" w:type="dxa"/>
              <w:right w:w="57" w:type="dxa"/>
            </w:tcMar>
            <w:vAlign w:val="bottom"/>
          </w:tcPr>
          <w:p w14:paraId="37BD7099" w14:textId="6CB981B7" w:rsidR="00224478" w:rsidRPr="005C50FC" w:rsidRDefault="00224478"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162</w:t>
            </w:r>
            <w:r w:rsidR="00A93679" w:rsidRPr="005C50FC">
              <w:rPr>
                <w:b/>
                <w:bCs/>
                <w:sz w:val="16"/>
                <w:szCs w:val="16"/>
                <w:lang w:val="ru-RU" w:eastAsia="fr-FR"/>
              </w:rPr>
              <w:t> </w:t>
            </w:r>
            <w:r w:rsidRPr="005C50FC">
              <w:rPr>
                <w:b/>
                <w:bCs/>
                <w:sz w:val="16"/>
                <w:szCs w:val="16"/>
                <w:lang w:val="ru-RU" w:eastAsia="fr-FR"/>
              </w:rPr>
              <w:t>851</w:t>
            </w:r>
          </w:p>
        </w:tc>
        <w:tc>
          <w:tcPr>
            <w:tcW w:w="666" w:type="pct"/>
            <w:tcMar>
              <w:left w:w="57" w:type="dxa"/>
              <w:right w:w="57" w:type="dxa"/>
            </w:tcMar>
            <w:vAlign w:val="bottom"/>
          </w:tcPr>
          <w:p w14:paraId="79956CDA" w14:textId="0629B9B6" w:rsidR="00224478" w:rsidRPr="005C50FC" w:rsidRDefault="001D5464"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2</w:t>
            </w:r>
            <w:r w:rsidR="00A93679" w:rsidRPr="005C50FC">
              <w:rPr>
                <w:b/>
                <w:bCs/>
                <w:sz w:val="16"/>
                <w:szCs w:val="16"/>
                <w:lang w:val="ru-RU" w:eastAsia="fr-FR"/>
              </w:rPr>
              <w:t> </w:t>
            </w:r>
            <w:r w:rsidRPr="005C50FC">
              <w:rPr>
                <w:b/>
                <w:bCs/>
                <w:sz w:val="16"/>
                <w:szCs w:val="16"/>
                <w:lang w:val="ru-RU" w:eastAsia="fr-FR"/>
              </w:rPr>
              <w:t>974</w:t>
            </w:r>
          </w:p>
        </w:tc>
      </w:tr>
      <w:tr w:rsidR="00224478" w:rsidRPr="00AF298C" w14:paraId="570EC396" w14:textId="77777777" w:rsidTr="00701731">
        <w:trPr>
          <w:jc w:val="center"/>
        </w:trPr>
        <w:tc>
          <w:tcPr>
            <w:tcW w:w="1412" w:type="pct"/>
            <w:vMerge w:val="restart"/>
            <w:tcMar>
              <w:left w:w="57" w:type="dxa"/>
              <w:right w:w="57" w:type="dxa"/>
            </w:tcMar>
            <w:vAlign w:val="center"/>
          </w:tcPr>
          <w:p w14:paraId="1E25BA2A" w14:textId="77777777" w:rsidR="00224478" w:rsidRPr="005C50FC" w:rsidRDefault="00224478" w:rsidP="00224478">
            <w:pPr>
              <w:pStyle w:val="Tablehead"/>
              <w:spacing w:line="180" w:lineRule="exact"/>
              <w:ind w:left="-57" w:right="-57"/>
              <w:rPr>
                <w:sz w:val="16"/>
                <w:szCs w:val="16"/>
                <w:lang w:val="ru-RU"/>
              </w:rPr>
            </w:pPr>
            <w:r w:rsidRPr="005C50FC">
              <w:rPr>
                <w:sz w:val="16"/>
                <w:szCs w:val="16"/>
                <w:lang w:val="ru-RU"/>
              </w:rPr>
              <w:t xml:space="preserve">Расходы </w:t>
            </w:r>
          </w:p>
        </w:tc>
        <w:tc>
          <w:tcPr>
            <w:tcW w:w="2244" w:type="pct"/>
            <w:gridSpan w:val="4"/>
          </w:tcPr>
          <w:p w14:paraId="2863A411" w14:textId="77777777"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rPr>
              <w:t xml:space="preserve">Предусмотренные в бюджете суммы </w:t>
            </w:r>
          </w:p>
        </w:tc>
        <w:tc>
          <w:tcPr>
            <w:tcW w:w="678" w:type="pct"/>
            <w:vMerge w:val="restart"/>
            <w:tcMar>
              <w:left w:w="57" w:type="dxa"/>
              <w:right w:w="57" w:type="dxa"/>
            </w:tcMar>
            <w:vAlign w:val="center"/>
          </w:tcPr>
          <w:p w14:paraId="1199EC9B" w14:textId="77777777"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rPr>
              <w:t>Фактические суммы, представленные на совместимой основе</w:t>
            </w:r>
          </w:p>
        </w:tc>
        <w:tc>
          <w:tcPr>
            <w:tcW w:w="666" w:type="pct"/>
            <w:vMerge w:val="restart"/>
            <w:tcMar>
              <w:left w:w="57" w:type="dxa"/>
              <w:right w:w="57" w:type="dxa"/>
            </w:tcMar>
            <w:vAlign w:val="center"/>
          </w:tcPr>
          <w:p w14:paraId="5916B446" w14:textId="77777777"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rPr>
              <w:t>Разница между окончательным бюджетом и фактическими суммами</w:t>
            </w:r>
          </w:p>
        </w:tc>
      </w:tr>
      <w:tr w:rsidR="00224478" w:rsidRPr="005C50FC" w14:paraId="29391D9F" w14:textId="77777777" w:rsidTr="00701731">
        <w:trPr>
          <w:jc w:val="center"/>
        </w:trPr>
        <w:tc>
          <w:tcPr>
            <w:tcW w:w="1412" w:type="pct"/>
            <w:vMerge/>
            <w:tcMar>
              <w:left w:w="57" w:type="dxa"/>
              <w:right w:w="57" w:type="dxa"/>
            </w:tcMar>
          </w:tcPr>
          <w:p w14:paraId="6C722961" w14:textId="77777777" w:rsidR="00224478" w:rsidRPr="005C50FC" w:rsidRDefault="00224478" w:rsidP="00224478">
            <w:pPr>
              <w:pStyle w:val="Tablehead"/>
              <w:spacing w:line="180" w:lineRule="exact"/>
              <w:ind w:left="-57" w:right="-57"/>
              <w:rPr>
                <w:sz w:val="16"/>
                <w:szCs w:val="16"/>
                <w:lang w:val="ru-RU"/>
              </w:rPr>
            </w:pPr>
          </w:p>
        </w:tc>
        <w:tc>
          <w:tcPr>
            <w:tcW w:w="582" w:type="pct"/>
            <w:tcMar>
              <w:left w:w="57" w:type="dxa"/>
              <w:right w:w="57" w:type="dxa"/>
            </w:tcMar>
            <w:vAlign w:val="center"/>
          </w:tcPr>
          <w:p w14:paraId="72AA70E9" w14:textId="77777777"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rPr>
              <w:t>Перво-начальный бюджет</w:t>
            </w:r>
          </w:p>
        </w:tc>
        <w:tc>
          <w:tcPr>
            <w:tcW w:w="509" w:type="pct"/>
          </w:tcPr>
          <w:p w14:paraId="0FBA9275" w14:textId="499A188F" w:rsidR="00224478" w:rsidRPr="005C50FC" w:rsidRDefault="001E092C" w:rsidP="00224478">
            <w:pPr>
              <w:pStyle w:val="Tablehead"/>
              <w:spacing w:line="180" w:lineRule="exact"/>
              <w:ind w:left="-57" w:right="-57"/>
              <w:rPr>
                <w:sz w:val="16"/>
                <w:szCs w:val="16"/>
                <w:lang w:val="ru-RU"/>
              </w:rPr>
            </w:pPr>
            <w:r w:rsidRPr="005C50FC">
              <w:rPr>
                <w:sz w:val="16"/>
                <w:szCs w:val="16"/>
                <w:lang w:val="ru-RU"/>
              </w:rPr>
              <w:t>Отсрочен-ная деятель-ность</w:t>
            </w:r>
          </w:p>
        </w:tc>
        <w:tc>
          <w:tcPr>
            <w:tcW w:w="560" w:type="pct"/>
            <w:tcMar>
              <w:left w:w="57" w:type="dxa"/>
              <w:right w:w="57" w:type="dxa"/>
            </w:tcMar>
            <w:vAlign w:val="center"/>
          </w:tcPr>
          <w:p w14:paraId="03915711" w14:textId="77777777"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rPr>
              <w:t>Бюджетные трансферты</w:t>
            </w:r>
          </w:p>
        </w:tc>
        <w:tc>
          <w:tcPr>
            <w:tcW w:w="593" w:type="pct"/>
            <w:tcMar>
              <w:left w:w="57" w:type="dxa"/>
              <w:right w:w="57" w:type="dxa"/>
            </w:tcMar>
            <w:vAlign w:val="center"/>
          </w:tcPr>
          <w:p w14:paraId="79C5E25E" w14:textId="77777777"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eastAsia="fr-FR"/>
              </w:rPr>
              <w:t>Оконча-тельный бюджет</w:t>
            </w:r>
          </w:p>
        </w:tc>
        <w:tc>
          <w:tcPr>
            <w:tcW w:w="678" w:type="pct"/>
            <w:vMerge/>
            <w:tcMar>
              <w:left w:w="57" w:type="dxa"/>
              <w:right w:w="57" w:type="dxa"/>
            </w:tcMar>
          </w:tcPr>
          <w:p w14:paraId="378A1D05" w14:textId="77777777" w:rsidR="00224478" w:rsidRPr="005C50FC" w:rsidRDefault="00224478" w:rsidP="00224478">
            <w:pPr>
              <w:pStyle w:val="Tablehead"/>
              <w:spacing w:line="180" w:lineRule="exact"/>
              <w:ind w:left="-57" w:right="-57"/>
              <w:rPr>
                <w:sz w:val="16"/>
                <w:szCs w:val="16"/>
                <w:lang w:val="ru-RU"/>
              </w:rPr>
            </w:pPr>
          </w:p>
        </w:tc>
        <w:tc>
          <w:tcPr>
            <w:tcW w:w="666" w:type="pct"/>
            <w:vMerge/>
            <w:tcMar>
              <w:left w:w="57" w:type="dxa"/>
              <w:right w:w="57" w:type="dxa"/>
            </w:tcMar>
          </w:tcPr>
          <w:p w14:paraId="48881FCF" w14:textId="77777777" w:rsidR="00224478" w:rsidRPr="005C50FC" w:rsidRDefault="00224478" w:rsidP="00224478">
            <w:pPr>
              <w:pStyle w:val="Tablehead"/>
              <w:spacing w:line="180" w:lineRule="exact"/>
              <w:ind w:left="-57" w:right="-57"/>
              <w:rPr>
                <w:sz w:val="16"/>
                <w:szCs w:val="16"/>
                <w:lang w:val="ru-RU"/>
              </w:rPr>
            </w:pPr>
          </w:p>
        </w:tc>
      </w:tr>
      <w:tr w:rsidR="00224478" w:rsidRPr="005C50FC" w14:paraId="6C0BF067" w14:textId="77777777" w:rsidTr="00701731">
        <w:trPr>
          <w:jc w:val="center"/>
        </w:trPr>
        <w:tc>
          <w:tcPr>
            <w:tcW w:w="1412" w:type="pct"/>
            <w:vMerge/>
            <w:tcBorders>
              <w:bottom w:val="single" w:sz="4" w:space="0" w:color="auto"/>
            </w:tcBorders>
            <w:tcMar>
              <w:left w:w="57" w:type="dxa"/>
              <w:right w:w="57" w:type="dxa"/>
            </w:tcMar>
          </w:tcPr>
          <w:p w14:paraId="0F3212F0" w14:textId="77777777" w:rsidR="00224478" w:rsidRPr="005C50FC" w:rsidRDefault="00224478" w:rsidP="00224478">
            <w:pPr>
              <w:pStyle w:val="Tablehead"/>
              <w:spacing w:line="180" w:lineRule="exact"/>
              <w:rPr>
                <w:sz w:val="16"/>
                <w:szCs w:val="16"/>
                <w:lang w:val="ru-RU"/>
              </w:rPr>
            </w:pPr>
          </w:p>
        </w:tc>
        <w:tc>
          <w:tcPr>
            <w:tcW w:w="582" w:type="pct"/>
            <w:tcBorders>
              <w:bottom w:val="single" w:sz="4" w:space="0" w:color="auto"/>
            </w:tcBorders>
            <w:tcMar>
              <w:left w:w="57" w:type="dxa"/>
              <w:right w:w="57" w:type="dxa"/>
            </w:tcMar>
            <w:vAlign w:val="center"/>
          </w:tcPr>
          <w:p w14:paraId="0F0D412E" w14:textId="7DF59B94"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eastAsia="fr-FR"/>
              </w:rPr>
              <w:t>31.12.2018</w:t>
            </w:r>
            <w:r w:rsidR="005359B0" w:rsidRPr="005C50FC">
              <w:rPr>
                <w:sz w:val="16"/>
                <w:szCs w:val="16"/>
                <w:lang w:val="ru-RU" w:eastAsia="fr-FR"/>
              </w:rPr>
              <w:t> г.</w:t>
            </w:r>
          </w:p>
        </w:tc>
        <w:tc>
          <w:tcPr>
            <w:tcW w:w="509" w:type="pct"/>
            <w:tcBorders>
              <w:bottom w:val="single" w:sz="4" w:space="0" w:color="auto"/>
            </w:tcBorders>
            <w:vAlign w:val="center"/>
          </w:tcPr>
          <w:p w14:paraId="0A8A39D6" w14:textId="0F6876C6" w:rsidR="00224478" w:rsidRPr="005C50FC" w:rsidRDefault="00224478" w:rsidP="00224478">
            <w:pPr>
              <w:pStyle w:val="Tablehead"/>
              <w:spacing w:line="180" w:lineRule="exact"/>
              <w:ind w:left="-57" w:right="-57"/>
              <w:rPr>
                <w:spacing w:val="-6"/>
                <w:sz w:val="16"/>
                <w:szCs w:val="16"/>
                <w:lang w:val="ru-RU" w:eastAsia="fr-FR"/>
              </w:rPr>
            </w:pPr>
            <w:r w:rsidRPr="005C50FC">
              <w:rPr>
                <w:spacing w:val="-6"/>
                <w:sz w:val="16"/>
                <w:szCs w:val="16"/>
                <w:lang w:val="ru-RU" w:eastAsia="fr-FR"/>
              </w:rPr>
              <w:t>31.12.2018</w:t>
            </w:r>
            <w:r w:rsidR="005359B0" w:rsidRPr="005C50FC">
              <w:rPr>
                <w:spacing w:val="-6"/>
                <w:sz w:val="16"/>
                <w:szCs w:val="16"/>
                <w:lang w:val="ru-RU" w:eastAsia="fr-FR"/>
              </w:rPr>
              <w:t> г.</w:t>
            </w:r>
          </w:p>
        </w:tc>
        <w:tc>
          <w:tcPr>
            <w:tcW w:w="560" w:type="pct"/>
            <w:tcBorders>
              <w:bottom w:val="single" w:sz="4" w:space="0" w:color="auto"/>
            </w:tcBorders>
            <w:tcMar>
              <w:left w:w="57" w:type="dxa"/>
              <w:right w:w="57" w:type="dxa"/>
            </w:tcMar>
            <w:vAlign w:val="center"/>
          </w:tcPr>
          <w:p w14:paraId="73D97C17" w14:textId="05AF311B"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eastAsia="fr-FR"/>
              </w:rPr>
              <w:t>31.12.2018</w:t>
            </w:r>
            <w:r w:rsidR="005359B0" w:rsidRPr="005C50FC">
              <w:rPr>
                <w:sz w:val="16"/>
                <w:szCs w:val="16"/>
                <w:lang w:val="ru-RU" w:eastAsia="fr-FR"/>
              </w:rPr>
              <w:t> г.</w:t>
            </w:r>
          </w:p>
        </w:tc>
        <w:tc>
          <w:tcPr>
            <w:tcW w:w="593" w:type="pct"/>
            <w:tcBorders>
              <w:bottom w:val="single" w:sz="4" w:space="0" w:color="auto"/>
            </w:tcBorders>
            <w:tcMar>
              <w:left w:w="57" w:type="dxa"/>
              <w:right w:w="57" w:type="dxa"/>
            </w:tcMar>
            <w:vAlign w:val="center"/>
          </w:tcPr>
          <w:p w14:paraId="797A64C7" w14:textId="46871D9E"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eastAsia="fr-FR"/>
              </w:rPr>
              <w:t>31.12.2018</w:t>
            </w:r>
            <w:r w:rsidR="005359B0" w:rsidRPr="005C50FC">
              <w:rPr>
                <w:sz w:val="16"/>
                <w:szCs w:val="16"/>
                <w:lang w:val="ru-RU" w:eastAsia="fr-FR"/>
              </w:rPr>
              <w:t> г.</w:t>
            </w:r>
          </w:p>
        </w:tc>
        <w:tc>
          <w:tcPr>
            <w:tcW w:w="678" w:type="pct"/>
            <w:tcBorders>
              <w:bottom w:val="single" w:sz="4" w:space="0" w:color="auto"/>
            </w:tcBorders>
            <w:tcMar>
              <w:left w:w="57" w:type="dxa"/>
              <w:right w:w="57" w:type="dxa"/>
            </w:tcMar>
            <w:vAlign w:val="center"/>
          </w:tcPr>
          <w:p w14:paraId="6779322F" w14:textId="276ADFC1"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eastAsia="fr-FR"/>
              </w:rPr>
              <w:t>31.12.2018</w:t>
            </w:r>
            <w:r w:rsidR="005359B0" w:rsidRPr="005C50FC">
              <w:rPr>
                <w:sz w:val="16"/>
                <w:szCs w:val="16"/>
                <w:lang w:val="ru-RU" w:eastAsia="fr-FR"/>
              </w:rPr>
              <w:t> г.</w:t>
            </w:r>
          </w:p>
        </w:tc>
        <w:tc>
          <w:tcPr>
            <w:tcW w:w="666" w:type="pct"/>
            <w:tcBorders>
              <w:bottom w:val="single" w:sz="4" w:space="0" w:color="auto"/>
            </w:tcBorders>
            <w:tcMar>
              <w:left w:w="57" w:type="dxa"/>
              <w:right w:w="57" w:type="dxa"/>
            </w:tcMar>
            <w:vAlign w:val="center"/>
          </w:tcPr>
          <w:p w14:paraId="2F8713B6" w14:textId="66CEEE52" w:rsidR="00224478" w:rsidRPr="005C50FC" w:rsidRDefault="00224478" w:rsidP="00224478">
            <w:pPr>
              <w:pStyle w:val="Tablehead"/>
              <w:spacing w:line="180" w:lineRule="exact"/>
              <w:ind w:left="-57" w:right="-57"/>
              <w:rPr>
                <w:sz w:val="16"/>
                <w:szCs w:val="16"/>
                <w:lang w:val="ru-RU" w:eastAsia="fr-FR"/>
              </w:rPr>
            </w:pPr>
            <w:r w:rsidRPr="005C50FC">
              <w:rPr>
                <w:sz w:val="16"/>
                <w:szCs w:val="16"/>
                <w:lang w:val="ru-RU" w:eastAsia="fr-FR"/>
              </w:rPr>
              <w:t>31.12.2018</w:t>
            </w:r>
            <w:r w:rsidR="005359B0" w:rsidRPr="005C50FC">
              <w:rPr>
                <w:sz w:val="16"/>
                <w:szCs w:val="16"/>
                <w:lang w:val="ru-RU" w:eastAsia="fr-FR"/>
              </w:rPr>
              <w:t> г.</w:t>
            </w:r>
          </w:p>
        </w:tc>
      </w:tr>
      <w:tr w:rsidR="00224478" w:rsidRPr="005C50FC" w14:paraId="73816B83" w14:textId="77777777" w:rsidTr="00701731">
        <w:trPr>
          <w:jc w:val="center"/>
        </w:trPr>
        <w:tc>
          <w:tcPr>
            <w:tcW w:w="1412" w:type="pct"/>
            <w:tcBorders>
              <w:bottom w:val="nil"/>
            </w:tcBorders>
            <w:tcMar>
              <w:left w:w="57" w:type="dxa"/>
              <w:right w:w="57" w:type="dxa"/>
            </w:tcMar>
            <w:vAlign w:val="center"/>
          </w:tcPr>
          <w:p w14:paraId="21127D9B" w14:textId="77777777" w:rsidR="00224478" w:rsidRPr="005C50FC" w:rsidRDefault="00224478" w:rsidP="00224478">
            <w:pPr>
              <w:pStyle w:val="Tabletext"/>
              <w:spacing w:before="30" w:after="30" w:line="180" w:lineRule="exact"/>
              <w:rPr>
                <w:i/>
                <w:iCs/>
                <w:sz w:val="16"/>
                <w:szCs w:val="16"/>
                <w:lang w:val="ru-RU" w:eastAsia="fr-FR"/>
              </w:rPr>
            </w:pPr>
            <w:r w:rsidRPr="005C50FC">
              <w:rPr>
                <w:i/>
                <w:iCs/>
                <w:sz w:val="16"/>
                <w:szCs w:val="16"/>
                <w:lang w:val="ru-RU"/>
              </w:rPr>
              <w:t xml:space="preserve">Генеральный секретариат </w:t>
            </w:r>
          </w:p>
        </w:tc>
        <w:tc>
          <w:tcPr>
            <w:tcW w:w="582" w:type="pct"/>
            <w:tcBorders>
              <w:bottom w:val="nil"/>
            </w:tcBorders>
            <w:tcMar>
              <w:left w:w="57" w:type="dxa"/>
              <w:right w:w="57" w:type="dxa"/>
            </w:tcMar>
            <w:vAlign w:val="bottom"/>
          </w:tcPr>
          <w:p w14:paraId="5D696339" w14:textId="64244120"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90</w:t>
            </w:r>
            <w:r w:rsidR="00A93679" w:rsidRPr="005C50FC">
              <w:rPr>
                <w:i/>
                <w:iCs/>
                <w:sz w:val="16"/>
                <w:szCs w:val="16"/>
                <w:lang w:val="ru-RU" w:eastAsia="fr-FR"/>
              </w:rPr>
              <w:t> </w:t>
            </w:r>
            <w:r w:rsidRPr="005C50FC">
              <w:rPr>
                <w:i/>
                <w:iCs/>
                <w:sz w:val="16"/>
                <w:szCs w:val="16"/>
                <w:lang w:val="ru-RU" w:eastAsia="fr-FR"/>
              </w:rPr>
              <w:t>549</w:t>
            </w:r>
          </w:p>
        </w:tc>
        <w:tc>
          <w:tcPr>
            <w:tcW w:w="509" w:type="pct"/>
            <w:tcBorders>
              <w:bottom w:val="nil"/>
            </w:tcBorders>
            <w:vAlign w:val="bottom"/>
          </w:tcPr>
          <w:p w14:paraId="2F10593A"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bottom w:val="nil"/>
            </w:tcBorders>
            <w:tcMar>
              <w:left w:w="57" w:type="dxa"/>
              <w:right w:w="57" w:type="dxa"/>
            </w:tcMar>
            <w:vAlign w:val="bottom"/>
          </w:tcPr>
          <w:p w14:paraId="213BBF8B"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bottom w:val="nil"/>
            </w:tcBorders>
            <w:tcMar>
              <w:left w:w="57" w:type="dxa"/>
              <w:right w:w="57" w:type="dxa"/>
            </w:tcMar>
            <w:vAlign w:val="bottom"/>
          </w:tcPr>
          <w:p w14:paraId="0C2FF730" w14:textId="73DE10DD"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90</w:t>
            </w:r>
            <w:r w:rsidR="00A93679" w:rsidRPr="005C50FC">
              <w:rPr>
                <w:i/>
                <w:iCs/>
                <w:sz w:val="16"/>
                <w:szCs w:val="16"/>
                <w:lang w:val="ru-RU" w:eastAsia="fr-FR"/>
              </w:rPr>
              <w:t> </w:t>
            </w:r>
            <w:r w:rsidRPr="005C50FC">
              <w:rPr>
                <w:i/>
                <w:iCs/>
                <w:sz w:val="16"/>
                <w:szCs w:val="16"/>
                <w:lang w:val="ru-RU" w:eastAsia="fr-FR"/>
              </w:rPr>
              <w:t>549</w:t>
            </w:r>
          </w:p>
        </w:tc>
        <w:tc>
          <w:tcPr>
            <w:tcW w:w="678" w:type="pct"/>
            <w:tcBorders>
              <w:bottom w:val="nil"/>
            </w:tcBorders>
            <w:tcMar>
              <w:left w:w="57" w:type="dxa"/>
              <w:right w:w="57" w:type="dxa"/>
            </w:tcMar>
            <w:vAlign w:val="bottom"/>
          </w:tcPr>
          <w:p w14:paraId="272AAF0D" w14:textId="2C965925"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81</w:t>
            </w:r>
            <w:r w:rsidR="00A93679" w:rsidRPr="005C50FC">
              <w:rPr>
                <w:i/>
                <w:iCs/>
                <w:sz w:val="16"/>
                <w:szCs w:val="16"/>
                <w:lang w:val="ru-RU" w:eastAsia="fr-FR"/>
              </w:rPr>
              <w:t> </w:t>
            </w:r>
            <w:r w:rsidRPr="005C50FC">
              <w:rPr>
                <w:i/>
                <w:iCs/>
                <w:sz w:val="16"/>
                <w:szCs w:val="16"/>
                <w:lang w:val="ru-RU" w:eastAsia="fr-FR"/>
              </w:rPr>
              <w:t>803</w:t>
            </w:r>
          </w:p>
        </w:tc>
        <w:tc>
          <w:tcPr>
            <w:tcW w:w="666" w:type="pct"/>
            <w:tcBorders>
              <w:bottom w:val="nil"/>
            </w:tcBorders>
            <w:tcMar>
              <w:left w:w="57" w:type="dxa"/>
              <w:right w:w="57" w:type="dxa"/>
            </w:tcMar>
            <w:vAlign w:val="bottom"/>
          </w:tcPr>
          <w:p w14:paraId="2B8A4B8F" w14:textId="1140B377"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8</w:t>
            </w:r>
            <w:r w:rsidR="00A93679" w:rsidRPr="005C50FC">
              <w:rPr>
                <w:i/>
                <w:iCs/>
                <w:sz w:val="16"/>
                <w:szCs w:val="16"/>
                <w:lang w:val="ru-RU" w:eastAsia="fr-FR"/>
              </w:rPr>
              <w:t> </w:t>
            </w:r>
            <w:r w:rsidRPr="005C50FC">
              <w:rPr>
                <w:i/>
                <w:iCs/>
                <w:sz w:val="16"/>
                <w:szCs w:val="16"/>
                <w:lang w:val="ru-RU" w:eastAsia="fr-FR"/>
              </w:rPr>
              <w:t>746</w:t>
            </w:r>
          </w:p>
        </w:tc>
      </w:tr>
      <w:tr w:rsidR="00224478" w:rsidRPr="005C50FC" w14:paraId="0087BB5E" w14:textId="77777777" w:rsidTr="00701731">
        <w:trPr>
          <w:jc w:val="center"/>
        </w:trPr>
        <w:tc>
          <w:tcPr>
            <w:tcW w:w="1412" w:type="pct"/>
            <w:tcBorders>
              <w:top w:val="nil"/>
              <w:bottom w:val="nil"/>
            </w:tcBorders>
            <w:tcMar>
              <w:left w:w="57" w:type="dxa"/>
              <w:right w:w="57" w:type="dxa"/>
            </w:tcMar>
            <w:vAlign w:val="center"/>
          </w:tcPr>
          <w:p w14:paraId="47067421" w14:textId="77777777" w:rsidR="00224478" w:rsidRPr="005C50FC" w:rsidRDefault="00224478" w:rsidP="00224478">
            <w:pPr>
              <w:pStyle w:val="Tabletext"/>
              <w:spacing w:before="30" w:after="30" w:line="180" w:lineRule="exact"/>
              <w:rPr>
                <w:i/>
                <w:iCs/>
                <w:sz w:val="16"/>
                <w:szCs w:val="16"/>
                <w:lang w:val="ru-RU" w:eastAsia="fr-FR"/>
              </w:rPr>
            </w:pPr>
            <w:r w:rsidRPr="005C50FC">
              <w:rPr>
                <w:i/>
                <w:iCs/>
                <w:sz w:val="16"/>
                <w:szCs w:val="16"/>
                <w:lang w:val="ru-RU"/>
              </w:rPr>
              <w:t>Сектор радиосвязи</w:t>
            </w:r>
          </w:p>
        </w:tc>
        <w:tc>
          <w:tcPr>
            <w:tcW w:w="582" w:type="pct"/>
            <w:tcBorders>
              <w:top w:val="nil"/>
              <w:bottom w:val="nil"/>
            </w:tcBorders>
            <w:tcMar>
              <w:left w:w="57" w:type="dxa"/>
              <w:right w:w="57" w:type="dxa"/>
            </w:tcMar>
          </w:tcPr>
          <w:p w14:paraId="5DA1F36C" w14:textId="5BCFF400"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27</w:t>
            </w:r>
            <w:r w:rsidR="00A93679" w:rsidRPr="005C50FC">
              <w:rPr>
                <w:i/>
                <w:iCs/>
                <w:sz w:val="16"/>
                <w:szCs w:val="16"/>
                <w:lang w:val="ru-RU" w:eastAsia="fr-FR"/>
              </w:rPr>
              <w:t> </w:t>
            </w:r>
            <w:r w:rsidRPr="005C50FC">
              <w:rPr>
                <w:i/>
                <w:iCs/>
                <w:sz w:val="16"/>
                <w:szCs w:val="16"/>
                <w:lang w:val="ru-RU" w:eastAsia="fr-FR"/>
              </w:rPr>
              <w:t>988</w:t>
            </w:r>
          </w:p>
        </w:tc>
        <w:tc>
          <w:tcPr>
            <w:tcW w:w="509" w:type="pct"/>
            <w:tcBorders>
              <w:top w:val="nil"/>
              <w:bottom w:val="nil"/>
            </w:tcBorders>
          </w:tcPr>
          <w:p w14:paraId="2904637B"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bottom w:val="nil"/>
            </w:tcBorders>
            <w:tcMar>
              <w:left w:w="57" w:type="dxa"/>
              <w:right w:w="57" w:type="dxa"/>
            </w:tcMar>
          </w:tcPr>
          <w:p w14:paraId="28693915"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bottom w:val="nil"/>
            </w:tcBorders>
            <w:tcMar>
              <w:left w:w="57" w:type="dxa"/>
              <w:right w:w="57" w:type="dxa"/>
            </w:tcMar>
          </w:tcPr>
          <w:p w14:paraId="67BF9479" w14:textId="02781BC3"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27</w:t>
            </w:r>
            <w:r w:rsidR="00A93679" w:rsidRPr="005C50FC">
              <w:rPr>
                <w:i/>
                <w:iCs/>
                <w:sz w:val="16"/>
                <w:szCs w:val="16"/>
                <w:lang w:val="ru-RU" w:eastAsia="fr-FR"/>
              </w:rPr>
              <w:t> </w:t>
            </w:r>
            <w:r w:rsidRPr="005C50FC">
              <w:rPr>
                <w:i/>
                <w:iCs/>
                <w:sz w:val="16"/>
                <w:szCs w:val="16"/>
                <w:lang w:val="ru-RU" w:eastAsia="fr-FR"/>
              </w:rPr>
              <w:t>988</w:t>
            </w:r>
          </w:p>
        </w:tc>
        <w:tc>
          <w:tcPr>
            <w:tcW w:w="678" w:type="pct"/>
            <w:tcBorders>
              <w:top w:val="nil"/>
              <w:bottom w:val="nil"/>
            </w:tcBorders>
            <w:tcMar>
              <w:left w:w="57" w:type="dxa"/>
              <w:right w:w="57" w:type="dxa"/>
            </w:tcMar>
          </w:tcPr>
          <w:p w14:paraId="3BAFC87D" w14:textId="72D46CE4"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25</w:t>
            </w:r>
            <w:r w:rsidR="00A93679" w:rsidRPr="005C50FC">
              <w:rPr>
                <w:i/>
                <w:iCs/>
                <w:sz w:val="16"/>
                <w:szCs w:val="16"/>
                <w:lang w:val="ru-RU" w:eastAsia="fr-FR"/>
              </w:rPr>
              <w:t> </w:t>
            </w:r>
            <w:r w:rsidRPr="005C50FC">
              <w:rPr>
                <w:i/>
                <w:iCs/>
                <w:sz w:val="16"/>
                <w:szCs w:val="16"/>
                <w:lang w:val="ru-RU" w:eastAsia="fr-FR"/>
              </w:rPr>
              <w:t>052</w:t>
            </w:r>
          </w:p>
        </w:tc>
        <w:tc>
          <w:tcPr>
            <w:tcW w:w="666" w:type="pct"/>
            <w:tcBorders>
              <w:top w:val="nil"/>
              <w:bottom w:val="nil"/>
            </w:tcBorders>
            <w:tcMar>
              <w:left w:w="57" w:type="dxa"/>
              <w:right w:w="57" w:type="dxa"/>
            </w:tcMar>
          </w:tcPr>
          <w:p w14:paraId="61AB37C7" w14:textId="0B7956B2"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w:t>
            </w:r>
            <w:r w:rsidR="00A93679" w:rsidRPr="005C50FC">
              <w:rPr>
                <w:i/>
                <w:iCs/>
                <w:sz w:val="16"/>
                <w:szCs w:val="16"/>
                <w:lang w:val="ru-RU" w:eastAsia="fr-FR"/>
              </w:rPr>
              <w:t> </w:t>
            </w:r>
            <w:r w:rsidRPr="005C50FC">
              <w:rPr>
                <w:i/>
                <w:iCs/>
                <w:sz w:val="16"/>
                <w:szCs w:val="16"/>
                <w:lang w:val="ru-RU" w:eastAsia="fr-FR"/>
              </w:rPr>
              <w:t>936</w:t>
            </w:r>
          </w:p>
        </w:tc>
      </w:tr>
      <w:tr w:rsidR="00224478" w:rsidRPr="005C50FC" w14:paraId="791670B7" w14:textId="77777777" w:rsidTr="00701731">
        <w:trPr>
          <w:jc w:val="center"/>
        </w:trPr>
        <w:tc>
          <w:tcPr>
            <w:tcW w:w="1412" w:type="pct"/>
            <w:tcBorders>
              <w:top w:val="nil"/>
              <w:bottom w:val="nil"/>
            </w:tcBorders>
            <w:tcMar>
              <w:left w:w="57" w:type="dxa"/>
              <w:right w:w="57" w:type="dxa"/>
            </w:tcMar>
            <w:vAlign w:val="center"/>
          </w:tcPr>
          <w:p w14:paraId="722BB21A" w14:textId="77777777" w:rsidR="00224478" w:rsidRPr="005C50FC" w:rsidRDefault="00224478" w:rsidP="00224478">
            <w:pPr>
              <w:pStyle w:val="Tabletext"/>
              <w:spacing w:before="30" w:after="30" w:line="180" w:lineRule="exact"/>
              <w:rPr>
                <w:i/>
                <w:iCs/>
                <w:sz w:val="16"/>
                <w:szCs w:val="16"/>
                <w:lang w:val="ru-RU" w:eastAsia="fr-FR"/>
              </w:rPr>
            </w:pPr>
            <w:r w:rsidRPr="005C50FC">
              <w:rPr>
                <w:i/>
                <w:iCs/>
                <w:sz w:val="16"/>
                <w:szCs w:val="16"/>
                <w:lang w:val="ru-RU"/>
              </w:rPr>
              <w:t>Сектор стандартизации электросвязи</w:t>
            </w:r>
          </w:p>
        </w:tc>
        <w:tc>
          <w:tcPr>
            <w:tcW w:w="582" w:type="pct"/>
            <w:tcBorders>
              <w:top w:val="nil"/>
              <w:bottom w:val="nil"/>
            </w:tcBorders>
            <w:tcMar>
              <w:left w:w="57" w:type="dxa"/>
              <w:right w:w="57" w:type="dxa"/>
            </w:tcMar>
            <w:vAlign w:val="bottom"/>
          </w:tcPr>
          <w:p w14:paraId="115C8F0D" w14:textId="10CA439C"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13</w:t>
            </w:r>
            <w:r w:rsidR="00A93679" w:rsidRPr="005C50FC">
              <w:rPr>
                <w:i/>
                <w:iCs/>
                <w:sz w:val="16"/>
                <w:szCs w:val="16"/>
                <w:lang w:val="ru-RU" w:eastAsia="fr-FR"/>
              </w:rPr>
              <w:t> </w:t>
            </w:r>
            <w:r w:rsidRPr="005C50FC">
              <w:rPr>
                <w:i/>
                <w:iCs/>
                <w:sz w:val="16"/>
                <w:szCs w:val="16"/>
                <w:lang w:val="ru-RU" w:eastAsia="fr-FR"/>
              </w:rPr>
              <w:t>505</w:t>
            </w:r>
          </w:p>
        </w:tc>
        <w:tc>
          <w:tcPr>
            <w:tcW w:w="509" w:type="pct"/>
            <w:tcBorders>
              <w:top w:val="nil"/>
              <w:bottom w:val="nil"/>
            </w:tcBorders>
            <w:vAlign w:val="bottom"/>
          </w:tcPr>
          <w:p w14:paraId="26E8B1A0"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bottom w:val="nil"/>
            </w:tcBorders>
            <w:tcMar>
              <w:left w:w="57" w:type="dxa"/>
              <w:right w:w="57" w:type="dxa"/>
            </w:tcMar>
            <w:vAlign w:val="bottom"/>
          </w:tcPr>
          <w:p w14:paraId="47F3210A"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bottom w:val="nil"/>
            </w:tcBorders>
            <w:tcMar>
              <w:left w:w="57" w:type="dxa"/>
              <w:right w:w="57" w:type="dxa"/>
            </w:tcMar>
            <w:vAlign w:val="bottom"/>
          </w:tcPr>
          <w:p w14:paraId="55475546" w14:textId="4F96D78E"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13</w:t>
            </w:r>
            <w:r w:rsidR="00A93679" w:rsidRPr="005C50FC">
              <w:rPr>
                <w:i/>
                <w:iCs/>
                <w:sz w:val="16"/>
                <w:szCs w:val="16"/>
                <w:lang w:val="ru-RU" w:eastAsia="fr-FR"/>
              </w:rPr>
              <w:t> </w:t>
            </w:r>
            <w:r w:rsidRPr="005C50FC">
              <w:rPr>
                <w:i/>
                <w:iCs/>
                <w:sz w:val="16"/>
                <w:szCs w:val="16"/>
                <w:lang w:val="ru-RU" w:eastAsia="fr-FR"/>
              </w:rPr>
              <w:t>505</w:t>
            </w:r>
          </w:p>
        </w:tc>
        <w:tc>
          <w:tcPr>
            <w:tcW w:w="678" w:type="pct"/>
            <w:tcBorders>
              <w:top w:val="nil"/>
              <w:bottom w:val="nil"/>
            </w:tcBorders>
            <w:tcMar>
              <w:left w:w="57" w:type="dxa"/>
              <w:right w:w="57" w:type="dxa"/>
            </w:tcMar>
            <w:vAlign w:val="bottom"/>
          </w:tcPr>
          <w:p w14:paraId="2C9F33B3" w14:textId="4D6FF24A"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13</w:t>
            </w:r>
            <w:r w:rsidR="00A93679" w:rsidRPr="005C50FC">
              <w:rPr>
                <w:i/>
                <w:iCs/>
                <w:sz w:val="16"/>
                <w:szCs w:val="16"/>
                <w:lang w:val="ru-RU" w:eastAsia="fr-FR"/>
              </w:rPr>
              <w:t> </w:t>
            </w:r>
            <w:r w:rsidRPr="005C50FC">
              <w:rPr>
                <w:i/>
                <w:iCs/>
                <w:sz w:val="16"/>
                <w:szCs w:val="16"/>
                <w:lang w:val="ru-RU" w:eastAsia="fr-FR"/>
              </w:rPr>
              <w:t>243</w:t>
            </w:r>
          </w:p>
        </w:tc>
        <w:tc>
          <w:tcPr>
            <w:tcW w:w="666" w:type="pct"/>
            <w:tcBorders>
              <w:top w:val="nil"/>
              <w:bottom w:val="nil"/>
            </w:tcBorders>
            <w:tcMar>
              <w:left w:w="57" w:type="dxa"/>
              <w:right w:w="57" w:type="dxa"/>
            </w:tcMar>
            <w:vAlign w:val="bottom"/>
          </w:tcPr>
          <w:p w14:paraId="728F28A0" w14:textId="77777777"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262</w:t>
            </w:r>
          </w:p>
        </w:tc>
      </w:tr>
      <w:tr w:rsidR="00224478" w:rsidRPr="005C50FC" w14:paraId="7491ABE5" w14:textId="77777777" w:rsidTr="00701731">
        <w:trPr>
          <w:jc w:val="center"/>
        </w:trPr>
        <w:tc>
          <w:tcPr>
            <w:tcW w:w="1412" w:type="pct"/>
            <w:tcBorders>
              <w:top w:val="nil"/>
              <w:bottom w:val="nil"/>
            </w:tcBorders>
            <w:tcMar>
              <w:left w:w="57" w:type="dxa"/>
              <w:right w:w="57" w:type="dxa"/>
            </w:tcMar>
            <w:vAlign w:val="center"/>
          </w:tcPr>
          <w:p w14:paraId="6CEF2094" w14:textId="77777777" w:rsidR="00224478" w:rsidRPr="005C50FC" w:rsidRDefault="00224478" w:rsidP="00224478">
            <w:pPr>
              <w:pStyle w:val="Tabletext"/>
              <w:spacing w:before="30" w:after="30" w:line="180" w:lineRule="exact"/>
              <w:rPr>
                <w:i/>
                <w:iCs/>
                <w:sz w:val="16"/>
                <w:szCs w:val="16"/>
                <w:lang w:val="ru-RU" w:eastAsia="fr-FR"/>
              </w:rPr>
            </w:pPr>
            <w:r w:rsidRPr="005C50FC">
              <w:rPr>
                <w:i/>
                <w:iCs/>
                <w:sz w:val="16"/>
                <w:szCs w:val="16"/>
                <w:lang w:val="ru-RU"/>
              </w:rPr>
              <w:t>Сектор развития электросвязи</w:t>
            </w:r>
          </w:p>
        </w:tc>
        <w:tc>
          <w:tcPr>
            <w:tcW w:w="582" w:type="pct"/>
            <w:tcBorders>
              <w:top w:val="nil"/>
              <w:bottom w:val="nil"/>
            </w:tcBorders>
            <w:tcMar>
              <w:left w:w="57" w:type="dxa"/>
              <w:right w:w="57" w:type="dxa"/>
            </w:tcMar>
          </w:tcPr>
          <w:p w14:paraId="2CC1B099" w14:textId="04767570"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27</w:t>
            </w:r>
            <w:r w:rsidR="00A93679" w:rsidRPr="005C50FC">
              <w:rPr>
                <w:i/>
                <w:iCs/>
                <w:sz w:val="16"/>
                <w:szCs w:val="16"/>
                <w:lang w:val="ru-RU" w:eastAsia="fr-FR"/>
              </w:rPr>
              <w:t> </w:t>
            </w:r>
            <w:r w:rsidRPr="005C50FC">
              <w:rPr>
                <w:i/>
                <w:iCs/>
                <w:sz w:val="16"/>
                <w:szCs w:val="16"/>
                <w:lang w:val="ru-RU" w:eastAsia="fr-FR"/>
              </w:rPr>
              <w:t>835</w:t>
            </w:r>
          </w:p>
        </w:tc>
        <w:tc>
          <w:tcPr>
            <w:tcW w:w="509" w:type="pct"/>
            <w:tcBorders>
              <w:top w:val="nil"/>
              <w:bottom w:val="nil"/>
            </w:tcBorders>
          </w:tcPr>
          <w:p w14:paraId="1DA0A78A"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bottom w:val="nil"/>
            </w:tcBorders>
            <w:tcMar>
              <w:left w:w="57" w:type="dxa"/>
              <w:right w:w="57" w:type="dxa"/>
            </w:tcMar>
          </w:tcPr>
          <w:p w14:paraId="37481753"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bottom w:val="nil"/>
            </w:tcBorders>
            <w:tcMar>
              <w:left w:w="57" w:type="dxa"/>
              <w:right w:w="57" w:type="dxa"/>
            </w:tcMar>
          </w:tcPr>
          <w:p w14:paraId="63B39BD9" w14:textId="16DE970F"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27</w:t>
            </w:r>
            <w:r w:rsidR="00A93679" w:rsidRPr="005C50FC">
              <w:rPr>
                <w:i/>
                <w:iCs/>
                <w:sz w:val="16"/>
                <w:szCs w:val="16"/>
                <w:lang w:val="ru-RU" w:eastAsia="fr-FR"/>
              </w:rPr>
              <w:t> </w:t>
            </w:r>
            <w:r w:rsidRPr="005C50FC">
              <w:rPr>
                <w:i/>
                <w:iCs/>
                <w:sz w:val="16"/>
                <w:szCs w:val="16"/>
                <w:lang w:val="ru-RU" w:eastAsia="fr-FR"/>
              </w:rPr>
              <w:t>835</w:t>
            </w:r>
          </w:p>
        </w:tc>
        <w:tc>
          <w:tcPr>
            <w:tcW w:w="678" w:type="pct"/>
            <w:tcBorders>
              <w:top w:val="nil"/>
              <w:bottom w:val="nil"/>
            </w:tcBorders>
            <w:tcMar>
              <w:left w:w="57" w:type="dxa"/>
              <w:right w:w="57" w:type="dxa"/>
            </w:tcMar>
          </w:tcPr>
          <w:p w14:paraId="7C6EC5B8" w14:textId="2AF71B00"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26</w:t>
            </w:r>
            <w:r w:rsidR="00A93679" w:rsidRPr="005C50FC">
              <w:rPr>
                <w:i/>
                <w:iCs/>
                <w:sz w:val="16"/>
                <w:szCs w:val="16"/>
                <w:lang w:val="ru-RU" w:eastAsia="fr-FR"/>
              </w:rPr>
              <w:t> </w:t>
            </w:r>
            <w:r w:rsidRPr="005C50FC">
              <w:rPr>
                <w:i/>
                <w:iCs/>
                <w:sz w:val="16"/>
                <w:szCs w:val="16"/>
                <w:lang w:val="ru-RU" w:eastAsia="fr-FR"/>
              </w:rPr>
              <w:t>863</w:t>
            </w:r>
            <w:r w:rsidR="00A93679" w:rsidRPr="005C50FC">
              <w:rPr>
                <w:i/>
                <w:iCs/>
                <w:sz w:val="16"/>
                <w:szCs w:val="16"/>
                <w:lang w:val="ru-RU" w:eastAsia="fr-FR"/>
              </w:rPr>
              <w:t> </w:t>
            </w:r>
          </w:p>
        </w:tc>
        <w:tc>
          <w:tcPr>
            <w:tcW w:w="666" w:type="pct"/>
            <w:tcBorders>
              <w:top w:val="nil"/>
              <w:bottom w:val="nil"/>
            </w:tcBorders>
            <w:tcMar>
              <w:left w:w="57" w:type="dxa"/>
              <w:right w:w="57" w:type="dxa"/>
            </w:tcMar>
          </w:tcPr>
          <w:p w14:paraId="40A427A5" w14:textId="77777777"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972</w:t>
            </w:r>
          </w:p>
        </w:tc>
      </w:tr>
      <w:tr w:rsidR="00224478" w:rsidRPr="005C50FC" w14:paraId="3CEBCB76" w14:textId="77777777" w:rsidTr="00701731">
        <w:trPr>
          <w:jc w:val="center"/>
        </w:trPr>
        <w:tc>
          <w:tcPr>
            <w:tcW w:w="1412" w:type="pct"/>
            <w:tcBorders>
              <w:top w:val="nil"/>
            </w:tcBorders>
            <w:tcMar>
              <w:left w:w="57" w:type="dxa"/>
              <w:right w:w="57" w:type="dxa"/>
            </w:tcMar>
            <w:vAlign w:val="center"/>
          </w:tcPr>
          <w:p w14:paraId="137C70EC" w14:textId="77777777" w:rsidR="00224478" w:rsidRPr="005C50FC" w:rsidRDefault="00224478" w:rsidP="00224478">
            <w:pPr>
              <w:pStyle w:val="Tabletext"/>
              <w:spacing w:before="30" w:after="30" w:line="180" w:lineRule="exact"/>
              <w:rPr>
                <w:i/>
                <w:iCs/>
                <w:sz w:val="16"/>
                <w:szCs w:val="16"/>
                <w:lang w:val="ru-RU" w:eastAsia="fr-FR"/>
              </w:rPr>
            </w:pPr>
            <w:r w:rsidRPr="005C50FC">
              <w:rPr>
                <w:i/>
                <w:iCs/>
                <w:sz w:val="16"/>
                <w:szCs w:val="16"/>
                <w:lang w:val="ru-RU"/>
              </w:rPr>
              <w:t xml:space="preserve">Расходы, не предусмотренные в утвержденном бюджете </w:t>
            </w:r>
          </w:p>
        </w:tc>
        <w:tc>
          <w:tcPr>
            <w:tcW w:w="582" w:type="pct"/>
            <w:tcBorders>
              <w:top w:val="nil"/>
            </w:tcBorders>
            <w:tcMar>
              <w:left w:w="57" w:type="dxa"/>
              <w:right w:w="57" w:type="dxa"/>
            </w:tcMar>
            <w:vAlign w:val="bottom"/>
          </w:tcPr>
          <w:p w14:paraId="2804C39C"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09" w:type="pct"/>
            <w:tcBorders>
              <w:top w:val="nil"/>
            </w:tcBorders>
            <w:vAlign w:val="bottom"/>
          </w:tcPr>
          <w:p w14:paraId="59D10226"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tcBorders>
            <w:tcMar>
              <w:left w:w="57" w:type="dxa"/>
              <w:right w:w="57" w:type="dxa"/>
            </w:tcMar>
            <w:vAlign w:val="bottom"/>
          </w:tcPr>
          <w:p w14:paraId="424C5AC6"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tcBorders>
            <w:tcMar>
              <w:left w:w="57" w:type="dxa"/>
              <w:right w:w="57" w:type="dxa"/>
            </w:tcMar>
            <w:vAlign w:val="bottom"/>
          </w:tcPr>
          <w:p w14:paraId="06433826" w14:textId="77777777"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w:t>
            </w:r>
          </w:p>
        </w:tc>
        <w:tc>
          <w:tcPr>
            <w:tcW w:w="678" w:type="pct"/>
            <w:tcBorders>
              <w:top w:val="nil"/>
            </w:tcBorders>
            <w:tcMar>
              <w:left w:w="57" w:type="dxa"/>
              <w:right w:w="57" w:type="dxa"/>
            </w:tcMar>
            <w:vAlign w:val="bottom"/>
          </w:tcPr>
          <w:p w14:paraId="5BCDB197" w14:textId="253AE636"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4</w:t>
            </w:r>
            <w:r w:rsidR="00A93679" w:rsidRPr="005C50FC">
              <w:rPr>
                <w:i/>
                <w:iCs/>
                <w:sz w:val="16"/>
                <w:szCs w:val="16"/>
                <w:lang w:val="ru-RU" w:eastAsia="fr-FR"/>
              </w:rPr>
              <w:t> </w:t>
            </w:r>
            <w:r w:rsidRPr="005C50FC">
              <w:rPr>
                <w:i/>
                <w:iCs/>
                <w:sz w:val="16"/>
                <w:szCs w:val="16"/>
                <w:lang w:val="ru-RU" w:eastAsia="fr-FR"/>
              </w:rPr>
              <w:t>813</w:t>
            </w:r>
          </w:p>
        </w:tc>
        <w:tc>
          <w:tcPr>
            <w:tcW w:w="666" w:type="pct"/>
            <w:tcBorders>
              <w:top w:val="nil"/>
            </w:tcBorders>
            <w:tcMar>
              <w:left w:w="57" w:type="dxa"/>
              <w:right w:w="57" w:type="dxa"/>
            </w:tcMar>
            <w:vAlign w:val="bottom"/>
          </w:tcPr>
          <w:p w14:paraId="7D22D900"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r>
      <w:tr w:rsidR="00224478" w:rsidRPr="005C50FC" w14:paraId="1136B556" w14:textId="77777777" w:rsidTr="00701731">
        <w:trPr>
          <w:jc w:val="center"/>
        </w:trPr>
        <w:tc>
          <w:tcPr>
            <w:tcW w:w="1412" w:type="pct"/>
            <w:tcBorders>
              <w:bottom w:val="single" w:sz="4" w:space="0" w:color="auto"/>
            </w:tcBorders>
            <w:tcMar>
              <w:left w:w="57" w:type="dxa"/>
              <w:right w:w="57" w:type="dxa"/>
            </w:tcMar>
          </w:tcPr>
          <w:p w14:paraId="3CE94E73" w14:textId="2F54CC07" w:rsidR="00224478" w:rsidRPr="005C50FC" w:rsidRDefault="00224478" w:rsidP="00224478">
            <w:pPr>
              <w:pStyle w:val="Tablehead"/>
              <w:spacing w:before="30" w:after="30" w:line="180" w:lineRule="exact"/>
              <w:jc w:val="left"/>
              <w:rPr>
                <w:sz w:val="16"/>
                <w:szCs w:val="16"/>
                <w:lang w:val="ru-RU"/>
              </w:rPr>
            </w:pPr>
            <w:r w:rsidRPr="005C50FC">
              <w:rPr>
                <w:sz w:val="16"/>
                <w:szCs w:val="16"/>
                <w:lang w:val="ru-RU"/>
              </w:rPr>
              <w:t>Всего: расходы</w:t>
            </w:r>
          </w:p>
        </w:tc>
        <w:tc>
          <w:tcPr>
            <w:tcW w:w="582" w:type="pct"/>
            <w:tcBorders>
              <w:bottom w:val="single" w:sz="4" w:space="0" w:color="auto"/>
            </w:tcBorders>
            <w:tcMar>
              <w:left w:w="57" w:type="dxa"/>
              <w:right w:w="57" w:type="dxa"/>
            </w:tcMar>
            <w:vAlign w:val="bottom"/>
          </w:tcPr>
          <w:p w14:paraId="5D7370C9" w14:textId="5E52FFC3"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159</w:t>
            </w:r>
            <w:r w:rsidR="00A93679" w:rsidRPr="005C50FC">
              <w:rPr>
                <w:b/>
                <w:bCs/>
                <w:sz w:val="16"/>
                <w:szCs w:val="16"/>
                <w:lang w:val="ru-RU" w:eastAsia="fr-FR"/>
              </w:rPr>
              <w:t> </w:t>
            </w:r>
            <w:r w:rsidRPr="005C50FC">
              <w:rPr>
                <w:b/>
                <w:bCs/>
                <w:sz w:val="16"/>
                <w:szCs w:val="16"/>
                <w:lang w:val="ru-RU" w:eastAsia="fr-FR"/>
              </w:rPr>
              <w:t>877</w:t>
            </w:r>
          </w:p>
        </w:tc>
        <w:tc>
          <w:tcPr>
            <w:tcW w:w="509" w:type="pct"/>
            <w:tcBorders>
              <w:bottom w:val="single" w:sz="4" w:space="0" w:color="auto"/>
            </w:tcBorders>
            <w:vAlign w:val="bottom"/>
          </w:tcPr>
          <w:p w14:paraId="30BAB526"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w:t>
            </w:r>
          </w:p>
        </w:tc>
        <w:tc>
          <w:tcPr>
            <w:tcW w:w="560" w:type="pct"/>
            <w:tcBorders>
              <w:bottom w:val="single" w:sz="4" w:space="0" w:color="auto"/>
            </w:tcBorders>
            <w:tcMar>
              <w:left w:w="57" w:type="dxa"/>
              <w:right w:w="57" w:type="dxa"/>
            </w:tcMar>
            <w:vAlign w:val="bottom"/>
          </w:tcPr>
          <w:p w14:paraId="05C43C63" w14:textId="77777777"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w:t>
            </w:r>
          </w:p>
        </w:tc>
        <w:tc>
          <w:tcPr>
            <w:tcW w:w="593" w:type="pct"/>
            <w:tcBorders>
              <w:bottom w:val="single" w:sz="4" w:space="0" w:color="auto"/>
            </w:tcBorders>
            <w:tcMar>
              <w:left w:w="57" w:type="dxa"/>
              <w:right w:w="57" w:type="dxa"/>
            </w:tcMar>
            <w:vAlign w:val="bottom"/>
          </w:tcPr>
          <w:p w14:paraId="544D63AD" w14:textId="4F51DCD4"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159</w:t>
            </w:r>
            <w:r w:rsidR="00A93679" w:rsidRPr="005C50FC">
              <w:rPr>
                <w:b/>
                <w:bCs/>
                <w:sz w:val="16"/>
                <w:szCs w:val="16"/>
                <w:lang w:val="ru-RU" w:eastAsia="fr-FR"/>
              </w:rPr>
              <w:t> </w:t>
            </w:r>
            <w:r w:rsidRPr="005C50FC">
              <w:rPr>
                <w:b/>
                <w:bCs/>
                <w:sz w:val="16"/>
                <w:szCs w:val="16"/>
                <w:lang w:val="ru-RU" w:eastAsia="fr-FR"/>
              </w:rPr>
              <w:t>877</w:t>
            </w:r>
          </w:p>
        </w:tc>
        <w:tc>
          <w:tcPr>
            <w:tcW w:w="678" w:type="pct"/>
            <w:tcBorders>
              <w:bottom w:val="single" w:sz="4" w:space="0" w:color="auto"/>
            </w:tcBorders>
            <w:tcMar>
              <w:left w:w="57" w:type="dxa"/>
              <w:right w:w="57" w:type="dxa"/>
            </w:tcMar>
            <w:vAlign w:val="bottom"/>
          </w:tcPr>
          <w:p w14:paraId="37F5C927" w14:textId="773AA630"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151</w:t>
            </w:r>
            <w:r w:rsidR="00A93679" w:rsidRPr="005C50FC">
              <w:rPr>
                <w:b/>
                <w:bCs/>
                <w:sz w:val="16"/>
                <w:szCs w:val="16"/>
                <w:lang w:val="ru-RU" w:eastAsia="fr-FR"/>
              </w:rPr>
              <w:t> </w:t>
            </w:r>
            <w:r w:rsidRPr="005C50FC">
              <w:rPr>
                <w:b/>
                <w:bCs/>
                <w:sz w:val="16"/>
                <w:szCs w:val="16"/>
                <w:lang w:val="ru-RU" w:eastAsia="fr-FR"/>
              </w:rPr>
              <w:t>774</w:t>
            </w:r>
          </w:p>
        </w:tc>
        <w:tc>
          <w:tcPr>
            <w:tcW w:w="666" w:type="pct"/>
            <w:tcBorders>
              <w:bottom w:val="single" w:sz="4" w:space="0" w:color="auto"/>
            </w:tcBorders>
            <w:tcMar>
              <w:left w:w="57" w:type="dxa"/>
              <w:right w:w="57" w:type="dxa"/>
            </w:tcMar>
            <w:vAlign w:val="bottom"/>
          </w:tcPr>
          <w:p w14:paraId="6B32A6D2" w14:textId="358C3A9E" w:rsidR="00224478" w:rsidRPr="005C50FC" w:rsidRDefault="001D5464"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8</w:t>
            </w:r>
            <w:r w:rsidR="00A93679" w:rsidRPr="005C50FC">
              <w:rPr>
                <w:b/>
                <w:bCs/>
                <w:sz w:val="16"/>
                <w:szCs w:val="16"/>
                <w:lang w:val="ru-RU" w:eastAsia="fr-FR"/>
              </w:rPr>
              <w:t> </w:t>
            </w:r>
            <w:r w:rsidRPr="005C50FC">
              <w:rPr>
                <w:b/>
                <w:bCs/>
                <w:sz w:val="16"/>
                <w:szCs w:val="16"/>
                <w:lang w:val="ru-RU" w:eastAsia="fr-FR"/>
              </w:rPr>
              <w:t>103</w:t>
            </w:r>
          </w:p>
        </w:tc>
      </w:tr>
      <w:tr w:rsidR="00224478" w:rsidRPr="005C50FC" w14:paraId="189839A0" w14:textId="77777777" w:rsidTr="00701731">
        <w:trPr>
          <w:jc w:val="center"/>
        </w:trPr>
        <w:tc>
          <w:tcPr>
            <w:tcW w:w="1412" w:type="pct"/>
            <w:tcBorders>
              <w:bottom w:val="single" w:sz="4" w:space="0" w:color="auto"/>
            </w:tcBorders>
            <w:tcMar>
              <w:left w:w="57" w:type="dxa"/>
              <w:right w:w="57" w:type="dxa"/>
            </w:tcMar>
            <w:vAlign w:val="center"/>
          </w:tcPr>
          <w:p w14:paraId="7AD75F35" w14:textId="77777777" w:rsidR="00224478" w:rsidRPr="005C50FC" w:rsidRDefault="00224478" w:rsidP="00224478">
            <w:pPr>
              <w:pStyle w:val="Tabletext"/>
              <w:spacing w:before="30" w:after="30" w:line="180" w:lineRule="exact"/>
              <w:rPr>
                <w:b/>
                <w:sz w:val="16"/>
                <w:szCs w:val="16"/>
                <w:lang w:val="ru-RU" w:eastAsia="fr-FR"/>
              </w:rPr>
            </w:pPr>
            <w:r w:rsidRPr="005C50FC">
              <w:rPr>
                <w:b/>
                <w:sz w:val="16"/>
                <w:szCs w:val="16"/>
                <w:lang w:val="ru-RU"/>
              </w:rPr>
              <w:t xml:space="preserve">Результат </w:t>
            </w:r>
          </w:p>
        </w:tc>
        <w:tc>
          <w:tcPr>
            <w:tcW w:w="582" w:type="pct"/>
            <w:tcBorders>
              <w:bottom w:val="single" w:sz="4" w:space="0" w:color="auto"/>
            </w:tcBorders>
            <w:tcMar>
              <w:left w:w="57" w:type="dxa"/>
              <w:right w:w="57" w:type="dxa"/>
            </w:tcMar>
            <w:vAlign w:val="bottom"/>
          </w:tcPr>
          <w:p w14:paraId="336C7296"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09" w:type="pct"/>
            <w:tcBorders>
              <w:bottom w:val="single" w:sz="4" w:space="0" w:color="auto"/>
            </w:tcBorders>
            <w:vAlign w:val="bottom"/>
          </w:tcPr>
          <w:p w14:paraId="6274A18F"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60" w:type="pct"/>
            <w:tcBorders>
              <w:bottom w:val="single" w:sz="4" w:space="0" w:color="auto"/>
            </w:tcBorders>
            <w:tcMar>
              <w:left w:w="57" w:type="dxa"/>
              <w:right w:w="57" w:type="dxa"/>
            </w:tcMar>
            <w:vAlign w:val="bottom"/>
          </w:tcPr>
          <w:p w14:paraId="2F66C637"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593" w:type="pct"/>
            <w:tcBorders>
              <w:bottom w:val="single" w:sz="4" w:space="0" w:color="auto"/>
            </w:tcBorders>
            <w:tcMar>
              <w:left w:w="57" w:type="dxa"/>
              <w:right w:w="57" w:type="dxa"/>
            </w:tcMar>
            <w:vAlign w:val="bottom"/>
          </w:tcPr>
          <w:p w14:paraId="14CEE89A"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c>
          <w:tcPr>
            <w:tcW w:w="678" w:type="pct"/>
            <w:tcBorders>
              <w:bottom w:val="single" w:sz="4" w:space="0" w:color="auto"/>
            </w:tcBorders>
            <w:tcMar>
              <w:left w:w="57" w:type="dxa"/>
              <w:right w:w="57" w:type="dxa"/>
            </w:tcMar>
            <w:vAlign w:val="bottom"/>
          </w:tcPr>
          <w:p w14:paraId="60BE0D65" w14:textId="3A117930"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11</w:t>
            </w:r>
            <w:r w:rsidR="00A93679" w:rsidRPr="005C50FC">
              <w:rPr>
                <w:b/>
                <w:bCs/>
                <w:sz w:val="16"/>
                <w:szCs w:val="16"/>
                <w:lang w:val="ru-RU" w:eastAsia="fr-FR"/>
              </w:rPr>
              <w:t> </w:t>
            </w:r>
            <w:r w:rsidRPr="005C50FC">
              <w:rPr>
                <w:b/>
                <w:bCs/>
                <w:sz w:val="16"/>
                <w:szCs w:val="16"/>
                <w:lang w:val="ru-RU" w:eastAsia="fr-FR"/>
              </w:rPr>
              <w:t>077</w:t>
            </w:r>
          </w:p>
        </w:tc>
        <w:tc>
          <w:tcPr>
            <w:tcW w:w="666" w:type="pct"/>
            <w:tcBorders>
              <w:bottom w:val="single" w:sz="4" w:space="0" w:color="auto"/>
            </w:tcBorders>
            <w:tcMar>
              <w:left w:w="57" w:type="dxa"/>
              <w:right w:w="57" w:type="dxa"/>
            </w:tcMar>
            <w:vAlign w:val="bottom"/>
          </w:tcPr>
          <w:p w14:paraId="7614D765" w14:textId="77777777" w:rsidR="00224478" w:rsidRPr="005C50FC" w:rsidRDefault="00224478" w:rsidP="00495C92">
            <w:pPr>
              <w:pStyle w:val="Tabletext"/>
              <w:spacing w:before="30" w:after="30" w:line="180" w:lineRule="exact"/>
              <w:ind w:right="34"/>
              <w:jc w:val="right"/>
              <w:rPr>
                <w:b/>
                <w:bCs/>
                <w:sz w:val="16"/>
                <w:szCs w:val="16"/>
                <w:lang w:val="ru-RU" w:eastAsia="fr-FR"/>
              </w:rPr>
            </w:pPr>
          </w:p>
        </w:tc>
      </w:tr>
      <w:tr w:rsidR="00224478" w:rsidRPr="005C50FC" w14:paraId="431018D0" w14:textId="77777777" w:rsidTr="00701731">
        <w:trPr>
          <w:jc w:val="center"/>
        </w:trPr>
        <w:tc>
          <w:tcPr>
            <w:tcW w:w="1412" w:type="pct"/>
            <w:tcBorders>
              <w:top w:val="single" w:sz="4" w:space="0" w:color="auto"/>
              <w:bottom w:val="nil"/>
            </w:tcBorders>
            <w:tcMar>
              <w:left w:w="57" w:type="dxa"/>
              <w:right w:w="57" w:type="dxa"/>
            </w:tcMar>
            <w:vAlign w:val="center"/>
          </w:tcPr>
          <w:p w14:paraId="22E77363" w14:textId="77777777" w:rsidR="00224478" w:rsidRPr="005C50FC" w:rsidRDefault="00224478" w:rsidP="00224478">
            <w:pPr>
              <w:pStyle w:val="Tabletext"/>
              <w:spacing w:before="30" w:after="30" w:line="180" w:lineRule="exact"/>
              <w:rPr>
                <w:i/>
                <w:iCs/>
                <w:sz w:val="16"/>
                <w:szCs w:val="16"/>
                <w:lang w:val="ru-RU" w:eastAsia="fr-FR"/>
              </w:rPr>
            </w:pPr>
            <w:r w:rsidRPr="005C50FC">
              <w:rPr>
                <w:i/>
                <w:iCs/>
                <w:sz w:val="16"/>
                <w:szCs w:val="16"/>
                <w:lang w:val="ru-RU"/>
              </w:rPr>
              <w:t>АСХИ</w:t>
            </w:r>
          </w:p>
        </w:tc>
        <w:tc>
          <w:tcPr>
            <w:tcW w:w="582" w:type="pct"/>
            <w:tcBorders>
              <w:top w:val="single" w:sz="4" w:space="0" w:color="auto"/>
              <w:bottom w:val="nil"/>
            </w:tcBorders>
            <w:tcMar>
              <w:left w:w="57" w:type="dxa"/>
              <w:right w:w="57" w:type="dxa"/>
            </w:tcMar>
            <w:vAlign w:val="bottom"/>
          </w:tcPr>
          <w:p w14:paraId="244262A6"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09" w:type="pct"/>
            <w:tcBorders>
              <w:top w:val="single" w:sz="4" w:space="0" w:color="auto"/>
              <w:bottom w:val="nil"/>
            </w:tcBorders>
          </w:tcPr>
          <w:p w14:paraId="21CF514C"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single" w:sz="4" w:space="0" w:color="auto"/>
              <w:bottom w:val="nil"/>
            </w:tcBorders>
            <w:tcMar>
              <w:left w:w="57" w:type="dxa"/>
              <w:right w:w="57" w:type="dxa"/>
            </w:tcMar>
            <w:vAlign w:val="bottom"/>
          </w:tcPr>
          <w:p w14:paraId="296EA608"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single" w:sz="4" w:space="0" w:color="auto"/>
              <w:bottom w:val="nil"/>
            </w:tcBorders>
            <w:tcMar>
              <w:left w:w="57" w:type="dxa"/>
              <w:right w:w="57" w:type="dxa"/>
            </w:tcMar>
            <w:vAlign w:val="bottom"/>
          </w:tcPr>
          <w:p w14:paraId="14E43715"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678" w:type="pct"/>
            <w:tcBorders>
              <w:top w:val="single" w:sz="4" w:space="0" w:color="auto"/>
              <w:bottom w:val="nil"/>
            </w:tcBorders>
            <w:tcMar>
              <w:left w:w="57" w:type="dxa"/>
              <w:right w:w="57" w:type="dxa"/>
            </w:tcMar>
            <w:vAlign w:val="bottom"/>
          </w:tcPr>
          <w:p w14:paraId="1221E09F" w14:textId="2F8D1B49"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−22</w:t>
            </w:r>
            <w:r w:rsidR="00A93679" w:rsidRPr="005C50FC">
              <w:rPr>
                <w:i/>
                <w:iCs/>
                <w:sz w:val="16"/>
                <w:szCs w:val="16"/>
                <w:lang w:val="ru-RU" w:eastAsia="fr-FR"/>
              </w:rPr>
              <w:t> </w:t>
            </w:r>
            <w:r w:rsidRPr="005C50FC">
              <w:rPr>
                <w:i/>
                <w:iCs/>
                <w:sz w:val="16"/>
                <w:szCs w:val="16"/>
                <w:lang w:val="ru-RU" w:eastAsia="fr-FR"/>
              </w:rPr>
              <w:t>267</w:t>
            </w:r>
          </w:p>
        </w:tc>
        <w:tc>
          <w:tcPr>
            <w:tcW w:w="666" w:type="pct"/>
            <w:tcBorders>
              <w:top w:val="single" w:sz="4" w:space="0" w:color="auto"/>
              <w:bottom w:val="nil"/>
            </w:tcBorders>
            <w:tcMar>
              <w:left w:w="57" w:type="dxa"/>
              <w:right w:w="57" w:type="dxa"/>
            </w:tcMar>
            <w:vAlign w:val="bottom"/>
          </w:tcPr>
          <w:p w14:paraId="38B2EBE2"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r>
      <w:tr w:rsidR="00224478" w:rsidRPr="005C50FC" w14:paraId="3F00D24E" w14:textId="77777777" w:rsidTr="00701731">
        <w:trPr>
          <w:jc w:val="center"/>
        </w:trPr>
        <w:tc>
          <w:tcPr>
            <w:tcW w:w="1412" w:type="pct"/>
            <w:tcBorders>
              <w:top w:val="nil"/>
              <w:bottom w:val="nil"/>
            </w:tcBorders>
            <w:tcMar>
              <w:left w:w="57" w:type="dxa"/>
              <w:right w:w="57" w:type="dxa"/>
            </w:tcMar>
            <w:vAlign w:val="center"/>
          </w:tcPr>
          <w:p w14:paraId="5B94C9FD" w14:textId="77777777" w:rsidR="00224478" w:rsidRPr="005C50FC" w:rsidRDefault="00224478" w:rsidP="00224478">
            <w:pPr>
              <w:pStyle w:val="Tabletext"/>
              <w:spacing w:before="30" w:after="30" w:line="180" w:lineRule="exact"/>
              <w:rPr>
                <w:i/>
                <w:iCs/>
                <w:sz w:val="16"/>
                <w:szCs w:val="16"/>
                <w:lang w:val="ru-RU"/>
              </w:rPr>
            </w:pPr>
            <w:r w:rsidRPr="005C50FC">
              <w:rPr>
                <w:i/>
                <w:iCs/>
                <w:sz w:val="16"/>
                <w:szCs w:val="16"/>
                <w:lang w:val="ru-RU"/>
              </w:rPr>
              <w:t xml:space="preserve">Капитализация активов </w:t>
            </w:r>
          </w:p>
        </w:tc>
        <w:tc>
          <w:tcPr>
            <w:tcW w:w="582" w:type="pct"/>
            <w:tcBorders>
              <w:top w:val="nil"/>
              <w:bottom w:val="nil"/>
            </w:tcBorders>
            <w:tcMar>
              <w:left w:w="57" w:type="dxa"/>
              <w:right w:w="57" w:type="dxa"/>
            </w:tcMar>
            <w:vAlign w:val="bottom"/>
          </w:tcPr>
          <w:p w14:paraId="7615D45C"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09" w:type="pct"/>
            <w:tcBorders>
              <w:top w:val="nil"/>
              <w:bottom w:val="nil"/>
            </w:tcBorders>
          </w:tcPr>
          <w:p w14:paraId="3E80CB60"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bottom w:val="nil"/>
            </w:tcBorders>
            <w:tcMar>
              <w:left w:w="57" w:type="dxa"/>
              <w:right w:w="57" w:type="dxa"/>
            </w:tcMar>
            <w:vAlign w:val="bottom"/>
          </w:tcPr>
          <w:p w14:paraId="6E0708C0"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bottom w:val="nil"/>
            </w:tcBorders>
            <w:tcMar>
              <w:left w:w="57" w:type="dxa"/>
              <w:right w:w="57" w:type="dxa"/>
            </w:tcMar>
            <w:vAlign w:val="bottom"/>
          </w:tcPr>
          <w:p w14:paraId="1EE796A7"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678" w:type="pct"/>
            <w:tcBorders>
              <w:top w:val="nil"/>
              <w:bottom w:val="nil"/>
            </w:tcBorders>
            <w:tcMar>
              <w:left w:w="57" w:type="dxa"/>
              <w:right w:w="57" w:type="dxa"/>
            </w:tcMar>
          </w:tcPr>
          <w:p w14:paraId="358B4389" w14:textId="216E9BDD"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w:t>
            </w:r>
            <w:r w:rsidR="00A93679" w:rsidRPr="005C50FC">
              <w:rPr>
                <w:i/>
                <w:iCs/>
                <w:sz w:val="16"/>
                <w:szCs w:val="16"/>
                <w:lang w:val="ru-RU" w:eastAsia="fr-FR"/>
              </w:rPr>
              <w:t> </w:t>
            </w:r>
            <w:r w:rsidRPr="005C50FC">
              <w:rPr>
                <w:i/>
                <w:iCs/>
                <w:sz w:val="16"/>
                <w:szCs w:val="16"/>
                <w:lang w:val="ru-RU" w:eastAsia="fr-FR"/>
              </w:rPr>
              <w:t>246</w:t>
            </w:r>
          </w:p>
        </w:tc>
        <w:tc>
          <w:tcPr>
            <w:tcW w:w="666" w:type="pct"/>
            <w:tcBorders>
              <w:top w:val="nil"/>
              <w:bottom w:val="nil"/>
            </w:tcBorders>
            <w:tcMar>
              <w:left w:w="57" w:type="dxa"/>
              <w:right w:w="57" w:type="dxa"/>
            </w:tcMar>
            <w:vAlign w:val="bottom"/>
          </w:tcPr>
          <w:p w14:paraId="3AAAA175" w14:textId="77777777" w:rsidR="00224478" w:rsidRPr="005C50FC" w:rsidRDefault="00224478" w:rsidP="00495C92">
            <w:pPr>
              <w:pStyle w:val="Tabletext"/>
              <w:spacing w:before="30" w:after="30" w:line="180" w:lineRule="exact"/>
              <w:ind w:right="34"/>
              <w:jc w:val="right"/>
              <w:rPr>
                <w:rFonts w:cs="Calibri"/>
                <w:i/>
                <w:iCs/>
                <w:sz w:val="16"/>
                <w:szCs w:val="16"/>
                <w:lang w:val="ru-RU" w:eastAsia="fr-FR"/>
              </w:rPr>
            </w:pPr>
          </w:p>
        </w:tc>
      </w:tr>
      <w:tr w:rsidR="00224478" w:rsidRPr="005C50FC" w14:paraId="087D49F3" w14:textId="77777777" w:rsidTr="00701731">
        <w:trPr>
          <w:jc w:val="center"/>
        </w:trPr>
        <w:tc>
          <w:tcPr>
            <w:tcW w:w="1412" w:type="pct"/>
            <w:tcBorders>
              <w:top w:val="nil"/>
              <w:bottom w:val="nil"/>
            </w:tcBorders>
            <w:tcMar>
              <w:left w:w="57" w:type="dxa"/>
              <w:right w:w="57" w:type="dxa"/>
            </w:tcMar>
            <w:vAlign w:val="center"/>
          </w:tcPr>
          <w:p w14:paraId="1D90DB25" w14:textId="77777777" w:rsidR="00224478" w:rsidRPr="005C50FC" w:rsidRDefault="00224478" w:rsidP="00224478">
            <w:pPr>
              <w:pStyle w:val="Tabletext"/>
              <w:spacing w:before="30" w:after="30" w:line="180" w:lineRule="exact"/>
              <w:rPr>
                <w:i/>
                <w:iCs/>
                <w:sz w:val="16"/>
                <w:szCs w:val="16"/>
                <w:lang w:val="ru-RU"/>
              </w:rPr>
            </w:pPr>
            <w:r w:rsidRPr="005C50FC">
              <w:rPr>
                <w:i/>
                <w:iCs/>
                <w:sz w:val="16"/>
                <w:szCs w:val="16"/>
                <w:lang w:val="ru-RU"/>
              </w:rPr>
              <w:t>Признание запасов</w:t>
            </w:r>
          </w:p>
        </w:tc>
        <w:tc>
          <w:tcPr>
            <w:tcW w:w="582" w:type="pct"/>
            <w:tcBorders>
              <w:top w:val="nil"/>
              <w:bottom w:val="nil"/>
            </w:tcBorders>
            <w:tcMar>
              <w:left w:w="57" w:type="dxa"/>
              <w:right w:w="57" w:type="dxa"/>
            </w:tcMar>
            <w:vAlign w:val="bottom"/>
          </w:tcPr>
          <w:p w14:paraId="5933E7FE"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09" w:type="pct"/>
            <w:tcBorders>
              <w:top w:val="nil"/>
              <w:bottom w:val="nil"/>
            </w:tcBorders>
          </w:tcPr>
          <w:p w14:paraId="3757D50A"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bottom w:val="nil"/>
            </w:tcBorders>
            <w:tcMar>
              <w:left w:w="57" w:type="dxa"/>
              <w:right w:w="57" w:type="dxa"/>
            </w:tcMar>
            <w:vAlign w:val="bottom"/>
          </w:tcPr>
          <w:p w14:paraId="3F94AB56"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bottom w:val="nil"/>
            </w:tcBorders>
            <w:tcMar>
              <w:left w:w="57" w:type="dxa"/>
              <w:right w:w="57" w:type="dxa"/>
            </w:tcMar>
            <w:vAlign w:val="bottom"/>
          </w:tcPr>
          <w:p w14:paraId="457DDFC1"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678" w:type="pct"/>
            <w:tcBorders>
              <w:top w:val="nil"/>
              <w:bottom w:val="nil"/>
            </w:tcBorders>
            <w:tcMar>
              <w:left w:w="57" w:type="dxa"/>
              <w:right w:w="57" w:type="dxa"/>
            </w:tcMar>
          </w:tcPr>
          <w:p w14:paraId="08FDBCF8" w14:textId="77777777"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−41</w:t>
            </w:r>
          </w:p>
        </w:tc>
        <w:tc>
          <w:tcPr>
            <w:tcW w:w="666" w:type="pct"/>
            <w:tcBorders>
              <w:top w:val="nil"/>
              <w:bottom w:val="nil"/>
            </w:tcBorders>
            <w:tcMar>
              <w:left w:w="57" w:type="dxa"/>
              <w:right w:w="57" w:type="dxa"/>
            </w:tcMar>
            <w:vAlign w:val="bottom"/>
          </w:tcPr>
          <w:p w14:paraId="09471F02" w14:textId="77777777" w:rsidR="00224478" w:rsidRPr="005C50FC" w:rsidRDefault="00224478" w:rsidP="00495C92">
            <w:pPr>
              <w:pStyle w:val="Tabletext"/>
              <w:spacing w:before="30" w:after="30" w:line="180" w:lineRule="exact"/>
              <w:ind w:right="34"/>
              <w:jc w:val="right"/>
              <w:rPr>
                <w:rFonts w:cs="Calibri"/>
                <w:i/>
                <w:iCs/>
                <w:sz w:val="16"/>
                <w:szCs w:val="16"/>
                <w:lang w:val="ru-RU" w:eastAsia="fr-FR"/>
              </w:rPr>
            </w:pPr>
          </w:p>
        </w:tc>
      </w:tr>
      <w:tr w:rsidR="00224478" w:rsidRPr="005C50FC" w14:paraId="2F42B1EF" w14:textId="77777777" w:rsidTr="00701731">
        <w:trPr>
          <w:jc w:val="center"/>
        </w:trPr>
        <w:tc>
          <w:tcPr>
            <w:tcW w:w="1412" w:type="pct"/>
            <w:tcBorders>
              <w:top w:val="nil"/>
              <w:bottom w:val="nil"/>
            </w:tcBorders>
            <w:tcMar>
              <w:left w:w="57" w:type="dxa"/>
              <w:right w:w="57" w:type="dxa"/>
            </w:tcMar>
            <w:vAlign w:val="center"/>
          </w:tcPr>
          <w:p w14:paraId="498AA7EC" w14:textId="77777777" w:rsidR="00224478" w:rsidRPr="005C50FC" w:rsidRDefault="00224478" w:rsidP="00224478">
            <w:pPr>
              <w:pStyle w:val="Tabletext"/>
              <w:spacing w:before="30" w:after="30" w:line="180" w:lineRule="exact"/>
              <w:rPr>
                <w:i/>
                <w:iCs/>
                <w:sz w:val="16"/>
                <w:szCs w:val="16"/>
                <w:lang w:val="ru-RU"/>
              </w:rPr>
            </w:pPr>
            <w:r w:rsidRPr="005C50FC">
              <w:rPr>
                <w:i/>
                <w:iCs/>
                <w:sz w:val="16"/>
                <w:szCs w:val="16"/>
                <w:lang w:val="ru-RU"/>
              </w:rPr>
              <w:t xml:space="preserve">Обесценение </w:t>
            </w:r>
          </w:p>
        </w:tc>
        <w:tc>
          <w:tcPr>
            <w:tcW w:w="582" w:type="pct"/>
            <w:tcBorders>
              <w:top w:val="nil"/>
              <w:bottom w:val="nil"/>
            </w:tcBorders>
            <w:tcMar>
              <w:left w:w="57" w:type="dxa"/>
              <w:right w:w="57" w:type="dxa"/>
            </w:tcMar>
            <w:vAlign w:val="bottom"/>
          </w:tcPr>
          <w:p w14:paraId="6758EEDC"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09" w:type="pct"/>
            <w:tcBorders>
              <w:top w:val="nil"/>
              <w:bottom w:val="nil"/>
            </w:tcBorders>
          </w:tcPr>
          <w:p w14:paraId="59D05DDD"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bottom w:val="nil"/>
            </w:tcBorders>
            <w:tcMar>
              <w:left w:w="57" w:type="dxa"/>
              <w:right w:w="57" w:type="dxa"/>
            </w:tcMar>
            <w:vAlign w:val="bottom"/>
          </w:tcPr>
          <w:p w14:paraId="29ADCF5D"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bottom w:val="nil"/>
            </w:tcBorders>
            <w:tcMar>
              <w:left w:w="57" w:type="dxa"/>
              <w:right w:w="57" w:type="dxa"/>
            </w:tcMar>
            <w:vAlign w:val="bottom"/>
          </w:tcPr>
          <w:p w14:paraId="0BF8E1BA"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678" w:type="pct"/>
            <w:tcBorders>
              <w:top w:val="nil"/>
              <w:bottom w:val="nil"/>
            </w:tcBorders>
            <w:tcMar>
              <w:left w:w="57" w:type="dxa"/>
              <w:right w:w="57" w:type="dxa"/>
            </w:tcMar>
          </w:tcPr>
          <w:p w14:paraId="65F86639" w14:textId="597F97F2"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−4</w:t>
            </w:r>
            <w:r w:rsidR="00A93679" w:rsidRPr="005C50FC">
              <w:rPr>
                <w:i/>
                <w:iCs/>
                <w:sz w:val="16"/>
                <w:szCs w:val="16"/>
                <w:lang w:val="ru-RU" w:eastAsia="fr-FR"/>
              </w:rPr>
              <w:t> </w:t>
            </w:r>
            <w:r w:rsidRPr="005C50FC">
              <w:rPr>
                <w:i/>
                <w:iCs/>
                <w:sz w:val="16"/>
                <w:szCs w:val="16"/>
                <w:lang w:val="ru-RU" w:eastAsia="fr-FR"/>
              </w:rPr>
              <w:t>074</w:t>
            </w:r>
          </w:p>
        </w:tc>
        <w:tc>
          <w:tcPr>
            <w:tcW w:w="666" w:type="pct"/>
            <w:tcBorders>
              <w:top w:val="nil"/>
              <w:bottom w:val="nil"/>
            </w:tcBorders>
            <w:tcMar>
              <w:left w:w="57" w:type="dxa"/>
              <w:right w:w="57" w:type="dxa"/>
            </w:tcMar>
            <w:vAlign w:val="bottom"/>
          </w:tcPr>
          <w:p w14:paraId="057687C1" w14:textId="77777777" w:rsidR="00224478" w:rsidRPr="005C50FC" w:rsidRDefault="00224478" w:rsidP="00495C92">
            <w:pPr>
              <w:pStyle w:val="Tabletext"/>
              <w:spacing w:before="30" w:after="30" w:line="180" w:lineRule="exact"/>
              <w:ind w:right="34"/>
              <w:jc w:val="right"/>
              <w:rPr>
                <w:rFonts w:cs="Calibri"/>
                <w:i/>
                <w:iCs/>
                <w:sz w:val="16"/>
                <w:szCs w:val="16"/>
                <w:lang w:val="ru-RU" w:eastAsia="fr-FR"/>
              </w:rPr>
            </w:pPr>
          </w:p>
        </w:tc>
      </w:tr>
      <w:tr w:rsidR="00224478" w:rsidRPr="005C50FC" w14:paraId="51F66D93" w14:textId="77777777" w:rsidTr="00701731">
        <w:trPr>
          <w:jc w:val="center"/>
        </w:trPr>
        <w:tc>
          <w:tcPr>
            <w:tcW w:w="1412" w:type="pct"/>
            <w:tcBorders>
              <w:top w:val="nil"/>
              <w:bottom w:val="nil"/>
            </w:tcBorders>
            <w:tcMar>
              <w:left w:w="57" w:type="dxa"/>
              <w:right w:w="57" w:type="dxa"/>
            </w:tcMar>
            <w:vAlign w:val="center"/>
          </w:tcPr>
          <w:p w14:paraId="2CB0E7DB" w14:textId="77777777" w:rsidR="00224478" w:rsidRPr="005C50FC" w:rsidRDefault="00224478" w:rsidP="00224478">
            <w:pPr>
              <w:pStyle w:val="Tabletext"/>
              <w:spacing w:before="30" w:after="30" w:line="180" w:lineRule="exact"/>
              <w:rPr>
                <w:i/>
                <w:iCs/>
                <w:sz w:val="16"/>
                <w:szCs w:val="16"/>
                <w:lang w:val="ru-RU"/>
              </w:rPr>
            </w:pPr>
            <w:r w:rsidRPr="005C50FC">
              <w:rPr>
                <w:i/>
                <w:iCs/>
                <w:sz w:val="16"/>
                <w:szCs w:val="16"/>
                <w:lang w:val="ru-RU"/>
              </w:rPr>
              <w:t xml:space="preserve">Курсовые прибыли/убытки </w:t>
            </w:r>
          </w:p>
        </w:tc>
        <w:tc>
          <w:tcPr>
            <w:tcW w:w="582" w:type="pct"/>
            <w:tcBorders>
              <w:top w:val="nil"/>
              <w:bottom w:val="nil"/>
            </w:tcBorders>
            <w:tcMar>
              <w:left w:w="57" w:type="dxa"/>
              <w:right w:w="57" w:type="dxa"/>
            </w:tcMar>
            <w:vAlign w:val="bottom"/>
          </w:tcPr>
          <w:p w14:paraId="19BB81B8"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09" w:type="pct"/>
            <w:tcBorders>
              <w:top w:val="nil"/>
              <w:bottom w:val="nil"/>
            </w:tcBorders>
          </w:tcPr>
          <w:p w14:paraId="496C3C6C"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bottom w:val="nil"/>
            </w:tcBorders>
            <w:tcMar>
              <w:left w:w="57" w:type="dxa"/>
              <w:right w:w="57" w:type="dxa"/>
            </w:tcMar>
            <w:vAlign w:val="bottom"/>
          </w:tcPr>
          <w:p w14:paraId="5856C723"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bottom w:val="nil"/>
            </w:tcBorders>
            <w:tcMar>
              <w:left w:w="57" w:type="dxa"/>
              <w:right w:w="57" w:type="dxa"/>
            </w:tcMar>
            <w:vAlign w:val="bottom"/>
          </w:tcPr>
          <w:p w14:paraId="142263A2"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678" w:type="pct"/>
            <w:tcBorders>
              <w:top w:val="nil"/>
              <w:bottom w:val="nil"/>
            </w:tcBorders>
            <w:tcMar>
              <w:left w:w="57" w:type="dxa"/>
              <w:right w:w="57" w:type="dxa"/>
            </w:tcMar>
          </w:tcPr>
          <w:p w14:paraId="0654F022" w14:textId="77777777"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−162</w:t>
            </w:r>
          </w:p>
        </w:tc>
        <w:tc>
          <w:tcPr>
            <w:tcW w:w="666" w:type="pct"/>
            <w:tcBorders>
              <w:top w:val="nil"/>
              <w:bottom w:val="nil"/>
            </w:tcBorders>
            <w:tcMar>
              <w:left w:w="57" w:type="dxa"/>
              <w:right w:w="57" w:type="dxa"/>
            </w:tcMar>
            <w:vAlign w:val="bottom"/>
          </w:tcPr>
          <w:p w14:paraId="038CF743" w14:textId="77777777" w:rsidR="00224478" w:rsidRPr="005C50FC" w:rsidRDefault="00224478" w:rsidP="00495C92">
            <w:pPr>
              <w:pStyle w:val="Tabletext"/>
              <w:spacing w:before="30" w:after="30" w:line="180" w:lineRule="exact"/>
              <w:ind w:right="34"/>
              <w:jc w:val="right"/>
              <w:rPr>
                <w:rFonts w:cs="Calibri"/>
                <w:i/>
                <w:iCs/>
                <w:sz w:val="16"/>
                <w:szCs w:val="16"/>
                <w:lang w:val="ru-RU" w:eastAsia="fr-FR"/>
              </w:rPr>
            </w:pPr>
          </w:p>
        </w:tc>
      </w:tr>
      <w:tr w:rsidR="00224478" w:rsidRPr="005C50FC" w14:paraId="367F9F44" w14:textId="77777777" w:rsidTr="00701731">
        <w:trPr>
          <w:jc w:val="center"/>
        </w:trPr>
        <w:tc>
          <w:tcPr>
            <w:tcW w:w="1412" w:type="pct"/>
            <w:tcBorders>
              <w:top w:val="nil"/>
              <w:bottom w:val="nil"/>
            </w:tcBorders>
            <w:tcMar>
              <w:left w:w="57" w:type="dxa"/>
              <w:right w:w="57" w:type="dxa"/>
            </w:tcMar>
            <w:vAlign w:val="center"/>
          </w:tcPr>
          <w:p w14:paraId="75D68EFE" w14:textId="77777777" w:rsidR="00224478" w:rsidRPr="005C50FC" w:rsidRDefault="00224478" w:rsidP="00224478">
            <w:pPr>
              <w:pStyle w:val="Tabletext"/>
              <w:spacing w:before="30" w:after="30" w:line="180" w:lineRule="exact"/>
              <w:rPr>
                <w:i/>
                <w:iCs/>
                <w:color w:val="000000"/>
                <w:sz w:val="16"/>
                <w:szCs w:val="16"/>
                <w:lang w:val="ru-RU"/>
              </w:rPr>
            </w:pPr>
            <w:r w:rsidRPr="005C50FC">
              <w:rPr>
                <w:i/>
                <w:iCs/>
                <w:color w:val="000000"/>
                <w:sz w:val="16"/>
                <w:szCs w:val="16"/>
                <w:lang w:val="ru-RU"/>
              </w:rPr>
              <w:t>Выплата ссуды ФИПОИ, не рассматриваемая как расходы</w:t>
            </w:r>
          </w:p>
        </w:tc>
        <w:tc>
          <w:tcPr>
            <w:tcW w:w="582" w:type="pct"/>
            <w:tcBorders>
              <w:top w:val="nil"/>
              <w:bottom w:val="nil"/>
            </w:tcBorders>
            <w:tcMar>
              <w:left w:w="57" w:type="dxa"/>
              <w:right w:w="57" w:type="dxa"/>
            </w:tcMar>
            <w:vAlign w:val="bottom"/>
          </w:tcPr>
          <w:p w14:paraId="4338AA5F"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09" w:type="pct"/>
            <w:tcBorders>
              <w:top w:val="nil"/>
              <w:bottom w:val="nil"/>
            </w:tcBorders>
            <w:vAlign w:val="bottom"/>
          </w:tcPr>
          <w:p w14:paraId="6FECE157"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bottom w:val="nil"/>
            </w:tcBorders>
            <w:tcMar>
              <w:left w:w="57" w:type="dxa"/>
              <w:right w:w="57" w:type="dxa"/>
            </w:tcMar>
            <w:vAlign w:val="bottom"/>
          </w:tcPr>
          <w:p w14:paraId="6D8DB6D8"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bottom w:val="nil"/>
            </w:tcBorders>
            <w:tcMar>
              <w:left w:w="57" w:type="dxa"/>
              <w:right w:w="57" w:type="dxa"/>
            </w:tcMar>
            <w:vAlign w:val="bottom"/>
          </w:tcPr>
          <w:p w14:paraId="70AC8091"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678" w:type="pct"/>
            <w:tcBorders>
              <w:top w:val="nil"/>
              <w:bottom w:val="nil"/>
            </w:tcBorders>
            <w:tcMar>
              <w:left w:w="57" w:type="dxa"/>
              <w:right w:w="57" w:type="dxa"/>
            </w:tcMar>
            <w:vAlign w:val="bottom"/>
          </w:tcPr>
          <w:p w14:paraId="24CD1D82" w14:textId="66E3B6B0"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w:t>
            </w:r>
            <w:r w:rsidR="00A93679" w:rsidRPr="005C50FC">
              <w:rPr>
                <w:i/>
                <w:iCs/>
                <w:sz w:val="16"/>
                <w:szCs w:val="16"/>
                <w:lang w:val="ru-RU" w:eastAsia="fr-FR"/>
              </w:rPr>
              <w:t> </w:t>
            </w:r>
            <w:r w:rsidRPr="005C50FC">
              <w:rPr>
                <w:i/>
                <w:iCs/>
                <w:sz w:val="16"/>
                <w:szCs w:val="16"/>
                <w:lang w:val="ru-RU" w:eastAsia="fr-FR"/>
              </w:rPr>
              <w:t>493</w:t>
            </w:r>
          </w:p>
        </w:tc>
        <w:tc>
          <w:tcPr>
            <w:tcW w:w="666" w:type="pct"/>
            <w:tcBorders>
              <w:top w:val="nil"/>
              <w:bottom w:val="nil"/>
            </w:tcBorders>
            <w:tcMar>
              <w:left w:w="57" w:type="dxa"/>
              <w:right w:w="57" w:type="dxa"/>
            </w:tcMar>
            <w:vAlign w:val="bottom"/>
          </w:tcPr>
          <w:p w14:paraId="6BF1CE2E" w14:textId="77777777" w:rsidR="00224478" w:rsidRPr="005C50FC" w:rsidRDefault="00224478" w:rsidP="00495C92">
            <w:pPr>
              <w:pStyle w:val="Tabletext"/>
              <w:spacing w:before="30" w:after="30" w:line="180" w:lineRule="exact"/>
              <w:ind w:right="34"/>
              <w:jc w:val="right"/>
              <w:rPr>
                <w:rFonts w:cs="Calibri"/>
                <w:i/>
                <w:iCs/>
                <w:sz w:val="16"/>
                <w:szCs w:val="16"/>
                <w:lang w:val="ru-RU" w:eastAsia="fr-FR"/>
              </w:rPr>
            </w:pPr>
          </w:p>
        </w:tc>
      </w:tr>
      <w:tr w:rsidR="00224478" w:rsidRPr="005C50FC" w14:paraId="3CE306F8" w14:textId="77777777" w:rsidTr="00701731">
        <w:trPr>
          <w:jc w:val="center"/>
        </w:trPr>
        <w:tc>
          <w:tcPr>
            <w:tcW w:w="1412" w:type="pct"/>
            <w:tcBorders>
              <w:top w:val="nil"/>
              <w:bottom w:val="nil"/>
            </w:tcBorders>
            <w:tcMar>
              <w:left w:w="57" w:type="dxa"/>
              <w:right w:w="57" w:type="dxa"/>
            </w:tcMar>
            <w:vAlign w:val="center"/>
          </w:tcPr>
          <w:p w14:paraId="590DC48D" w14:textId="77777777" w:rsidR="00224478" w:rsidRPr="005C50FC" w:rsidRDefault="00224478" w:rsidP="00224478">
            <w:pPr>
              <w:pStyle w:val="Tabletext"/>
              <w:spacing w:before="30" w:after="30" w:line="180" w:lineRule="exact"/>
              <w:rPr>
                <w:i/>
                <w:iCs/>
                <w:sz w:val="16"/>
                <w:szCs w:val="16"/>
                <w:lang w:val="ru-RU"/>
              </w:rPr>
            </w:pPr>
            <w:r w:rsidRPr="005C50FC">
              <w:rPr>
                <w:i/>
                <w:iCs/>
                <w:color w:val="000000"/>
                <w:sz w:val="16"/>
                <w:szCs w:val="16"/>
                <w:lang w:val="ru-RU"/>
              </w:rPr>
              <w:t>Изменение и использование Резервного фонда для сомнительных долгов</w:t>
            </w:r>
          </w:p>
        </w:tc>
        <w:tc>
          <w:tcPr>
            <w:tcW w:w="582" w:type="pct"/>
            <w:tcBorders>
              <w:top w:val="nil"/>
              <w:bottom w:val="nil"/>
            </w:tcBorders>
            <w:tcMar>
              <w:left w:w="57" w:type="dxa"/>
              <w:right w:w="57" w:type="dxa"/>
            </w:tcMar>
            <w:vAlign w:val="bottom"/>
          </w:tcPr>
          <w:p w14:paraId="003A2EB1"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09" w:type="pct"/>
            <w:tcBorders>
              <w:top w:val="nil"/>
              <w:bottom w:val="nil"/>
            </w:tcBorders>
            <w:vAlign w:val="bottom"/>
          </w:tcPr>
          <w:p w14:paraId="531DEB21"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bottom w:val="nil"/>
            </w:tcBorders>
            <w:tcMar>
              <w:left w:w="57" w:type="dxa"/>
              <w:right w:w="57" w:type="dxa"/>
            </w:tcMar>
            <w:vAlign w:val="bottom"/>
          </w:tcPr>
          <w:p w14:paraId="3DD23EFC"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bottom w:val="nil"/>
            </w:tcBorders>
            <w:tcMar>
              <w:left w:w="57" w:type="dxa"/>
              <w:right w:w="57" w:type="dxa"/>
            </w:tcMar>
            <w:vAlign w:val="bottom"/>
          </w:tcPr>
          <w:p w14:paraId="45C72449"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678" w:type="pct"/>
            <w:tcBorders>
              <w:top w:val="nil"/>
              <w:bottom w:val="nil"/>
            </w:tcBorders>
            <w:tcMar>
              <w:left w:w="57" w:type="dxa"/>
              <w:right w:w="57" w:type="dxa"/>
            </w:tcMar>
            <w:vAlign w:val="bottom"/>
          </w:tcPr>
          <w:p w14:paraId="03C7DD17" w14:textId="7F49ADF2"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6</w:t>
            </w:r>
            <w:r w:rsidR="00A93679" w:rsidRPr="005C50FC">
              <w:rPr>
                <w:i/>
                <w:iCs/>
                <w:sz w:val="16"/>
                <w:szCs w:val="16"/>
                <w:lang w:val="ru-RU" w:eastAsia="fr-FR"/>
              </w:rPr>
              <w:t> </w:t>
            </w:r>
            <w:r w:rsidRPr="005C50FC">
              <w:rPr>
                <w:i/>
                <w:iCs/>
                <w:sz w:val="16"/>
                <w:szCs w:val="16"/>
                <w:lang w:val="ru-RU" w:eastAsia="fr-FR"/>
              </w:rPr>
              <w:t>065</w:t>
            </w:r>
          </w:p>
        </w:tc>
        <w:tc>
          <w:tcPr>
            <w:tcW w:w="666" w:type="pct"/>
            <w:tcBorders>
              <w:top w:val="nil"/>
              <w:bottom w:val="nil"/>
            </w:tcBorders>
            <w:tcMar>
              <w:left w:w="57" w:type="dxa"/>
              <w:right w:w="57" w:type="dxa"/>
            </w:tcMar>
            <w:vAlign w:val="bottom"/>
          </w:tcPr>
          <w:p w14:paraId="2579634B" w14:textId="77777777" w:rsidR="00224478" w:rsidRPr="005C50FC" w:rsidRDefault="00224478" w:rsidP="00495C92">
            <w:pPr>
              <w:pStyle w:val="Tabletext"/>
              <w:spacing w:before="30" w:after="30" w:line="180" w:lineRule="exact"/>
              <w:ind w:right="34"/>
              <w:jc w:val="right"/>
              <w:rPr>
                <w:rFonts w:cs="Calibri"/>
                <w:i/>
                <w:iCs/>
                <w:sz w:val="16"/>
                <w:szCs w:val="16"/>
                <w:lang w:val="ru-RU" w:eastAsia="fr-FR"/>
              </w:rPr>
            </w:pPr>
          </w:p>
        </w:tc>
      </w:tr>
      <w:tr w:rsidR="00224478" w:rsidRPr="005C50FC" w14:paraId="62B26F47" w14:textId="77777777" w:rsidTr="00701731">
        <w:trPr>
          <w:jc w:val="center"/>
        </w:trPr>
        <w:tc>
          <w:tcPr>
            <w:tcW w:w="1412" w:type="pct"/>
            <w:tcBorders>
              <w:top w:val="nil"/>
              <w:bottom w:val="nil"/>
            </w:tcBorders>
            <w:tcMar>
              <w:left w:w="57" w:type="dxa"/>
              <w:right w:w="57" w:type="dxa"/>
            </w:tcMar>
            <w:vAlign w:val="center"/>
          </w:tcPr>
          <w:p w14:paraId="6C8F1FF3" w14:textId="77777777" w:rsidR="00224478" w:rsidRPr="005C50FC" w:rsidRDefault="00224478" w:rsidP="00224478">
            <w:pPr>
              <w:pStyle w:val="Tabletext"/>
              <w:spacing w:before="30" w:after="30" w:line="180" w:lineRule="exact"/>
              <w:rPr>
                <w:i/>
                <w:iCs/>
                <w:sz w:val="16"/>
                <w:szCs w:val="16"/>
                <w:lang w:val="ru-RU"/>
              </w:rPr>
            </w:pPr>
            <w:r w:rsidRPr="005C50FC">
              <w:rPr>
                <w:i/>
                <w:iCs/>
                <w:sz w:val="16"/>
                <w:szCs w:val="16"/>
                <w:lang w:val="ru-RU"/>
              </w:rPr>
              <w:t>Продажи активов</w:t>
            </w:r>
          </w:p>
        </w:tc>
        <w:tc>
          <w:tcPr>
            <w:tcW w:w="582" w:type="pct"/>
            <w:tcBorders>
              <w:top w:val="nil"/>
              <w:bottom w:val="nil"/>
            </w:tcBorders>
            <w:tcMar>
              <w:left w:w="57" w:type="dxa"/>
              <w:right w:w="57" w:type="dxa"/>
            </w:tcMar>
            <w:vAlign w:val="bottom"/>
          </w:tcPr>
          <w:p w14:paraId="49C98E89"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09" w:type="pct"/>
            <w:tcBorders>
              <w:top w:val="nil"/>
              <w:bottom w:val="nil"/>
            </w:tcBorders>
          </w:tcPr>
          <w:p w14:paraId="546DEEEA"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bottom w:val="nil"/>
            </w:tcBorders>
            <w:tcMar>
              <w:left w:w="57" w:type="dxa"/>
              <w:right w:w="57" w:type="dxa"/>
            </w:tcMar>
            <w:vAlign w:val="bottom"/>
          </w:tcPr>
          <w:p w14:paraId="18737C59"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bottom w:val="nil"/>
            </w:tcBorders>
            <w:tcMar>
              <w:left w:w="57" w:type="dxa"/>
              <w:right w:w="57" w:type="dxa"/>
            </w:tcMar>
            <w:vAlign w:val="bottom"/>
          </w:tcPr>
          <w:p w14:paraId="2176270B"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678" w:type="pct"/>
            <w:tcBorders>
              <w:top w:val="nil"/>
              <w:bottom w:val="nil"/>
            </w:tcBorders>
            <w:tcMar>
              <w:left w:w="57" w:type="dxa"/>
              <w:right w:w="57" w:type="dxa"/>
            </w:tcMar>
          </w:tcPr>
          <w:p w14:paraId="4CC49A20" w14:textId="77777777"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14</w:t>
            </w:r>
          </w:p>
        </w:tc>
        <w:tc>
          <w:tcPr>
            <w:tcW w:w="666" w:type="pct"/>
            <w:tcBorders>
              <w:top w:val="nil"/>
              <w:bottom w:val="nil"/>
            </w:tcBorders>
            <w:tcMar>
              <w:left w:w="57" w:type="dxa"/>
              <w:right w:w="57" w:type="dxa"/>
            </w:tcMar>
            <w:vAlign w:val="bottom"/>
          </w:tcPr>
          <w:p w14:paraId="2D59A241" w14:textId="77777777" w:rsidR="00224478" w:rsidRPr="005C50FC" w:rsidRDefault="00224478" w:rsidP="00495C92">
            <w:pPr>
              <w:pStyle w:val="Tabletext"/>
              <w:spacing w:before="30" w:after="30" w:line="180" w:lineRule="exact"/>
              <w:ind w:right="34"/>
              <w:jc w:val="right"/>
              <w:rPr>
                <w:rFonts w:cs="Calibri"/>
                <w:i/>
                <w:iCs/>
                <w:sz w:val="16"/>
                <w:szCs w:val="16"/>
                <w:lang w:val="ru-RU" w:eastAsia="fr-FR"/>
              </w:rPr>
            </w:pPr>
          </w:p>
        </w:tc>
      </w:tr>
      <w:tr w:rsidR="00224478" w:rsidRPr="005C50FC" w14:paraId="516CCD9C" w14:textId="77777777" w:rsidTr="00701731">
        <w:trPr>
          <w:jc w:val="center"/>
        </w:trPr>
        <w:tc>
          <w:tcPr>
            <w:tcW w:w="1412" w:type="pct"/>
            <w:tcBorders>
              <w:top w:val="nil"/>
              <w:bottom w:val="nil"/>
            </w:tcBorders>
            <w:tcMar>
              <w:left w:w="57" w:type="dxa"/>
              <w:right w:w="57" w:type="dxa"/>
            </w:tcMar>
            <w:vAlign w:val="center"/>
          </w:tcPr>
          <w:p w14:paraId="7263E48F" w14:textId="77777777" w:rsidR="00224478" w:rsidRPr="005C50FC" w:rsidRDefault="00224478" w:rsidP="00224478">
            <w:pPr>
              <w:pStyle w:val="Tabletext"/>
              <w:spacing w:before="30" w:after="30" w:line="180" w:lineRule="exact"/>
              <w:rPr>
                <w:i/>
                <w:iCs/>
                <w:sz w:val="16"/>
                <w:szCs w:val="16"/>
                <w:lang w:val="ru-RU"/>
              </w:rPr>
            </w:pPr>
            <w:r w:rsidRPr="005C50FC">
              <w:rPr>
                <w:i/>
                <w:iCs/>
                <w:sz w:val="16"/>
                <w:szCs w:val="16"/>
                <w:lang w:val="ru-RU"/>
              </w:rPr>
              <w:t>Прочие расходы</w:t>
            </w:r>
          </w:p>
        </w:tc>
        <w:tc>
          <w:tcPr>
            <w:tcW w:w="582" w:type="pct"/>
            <w:tcBorders>
              <w:top w:val="nil"/>
              <w:bottom w:val="nil"/>
            </w:tcBorders>
            <w:tcMar>
              <w:left w:w="57" w:type="dxa"/>
              <w:right w:w="57" w:type="dxa"/>
            </w:tcMar>
            <w:vAlign w:val="bottom"/>
          </w:tcPr>
          <w:p w14:paraId="7D44461F"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09" w:type="pct"/>
            <w:tcBorders>
              <w:top w:val="nil"/>
              <w:bottom w:val="nil"/>
            </w:tcBorders>
          </w:tcPr>
          <w:p w14:paraId="3F42FCFC"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bottom w:val="nil"/>
            </w:tcBorders>
            <w:tcMar>
              <w:left w:w="57" w:type="dxa"/>
              <w:right w:w="57" w:type="dxa"/>
            </w:tcMar>
            <w:vAlign w:val="bottom"/>
          </w:tcPr>
          <w:p w14:paraId="07F034C7"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bottom w:val="nil"/>
            </w:tcBorders>
            <w:tcMar>
              <w:left w:w="57" w:type="dxa"/>
              <w:right w:w="57" w:type="dxa"/>
            </w:tcMar>
            <w:vAlign w:val="bottom"/>
          </w:tcPr>
          <w:p w14:paraId="252578FB"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678" w:type="pct"/>
            <w:tcBorders>
              <w:top w:val="nil"/>
              <w:bottom w:val="nil"/>
            </w:tcBorders>
            <w:tcMar>
              <w:left w:w="57" w:type="dxa"/>
              <w:right w:w="57" w:type="dxa"/>
            </w:tcMar>
          </w:tcPr>
          <w:p w14:paraId="299F01FD" w14:textId="77777777"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−5</w:t>
            </w:r>
          </w:p>
        </w:tc>
        <w:tc>
          <w:tcPr>
            <w:tcW w:w="666" w:type="pct"/>
            <w:tcBorders>
              <w:top w:val="nil"/>
              <w:bottom w:val="nil"/>
            </w:tcBorders>
            <w:tcMar>
              <w:left w:w="57" w:type="dxa"/>
              <w:right w:w="57" w:type="dxa"/>
            </w:tcMar>
            <w:vAlign w:val="bottom"/>
          </w:tcPr>
          <w:p w14:paraId="541C015A" w14:textId="77777777" w:rsidR="00224478" w:rsidRPr="005C50FC" w:rsidRDefault="00224478" w:rsidP="00495C92">
            <w:pPr>
              <w:pStyle w:val="Tabletext"/>
              <w:spacing w:before="30" w:after="30" w:line="180" w:lineRule="exact"/>
              <w:ind w:right="34"/>
              <w:jc w:val="right"/>
              <w:rPr>
                <w:rFonts w:cs="Calibri"/>
                <w:i/>
                <w:iCs/>
                <w:sz w:val="16"/>
                <w:szCs w:val="16"/>
                <w:lang w:val="ru-RU" w:eastAsia="fr-FR"/>
              </w:rPr>
            </w:pPr>
          </w:p>
        </w:tc>
      </w:tr>
      <w:tr w:rsidR="00224478" w:rsidRPr="005C50FC" w14:paraId="7ACCA73A" w14:textId="77777777" w:rsidTr="00701731">
        <w:trPr>
          <w:jc w:val="center"/>
        </w:trPr>
        <w:tc>
          <w:tcPr>
            <w:tcW w:w="1412" w:type="pct"/>
            <w:tcBorders>
              <w:bottom w:val="single" w:sz="4" w:space="0" w:color="auto"/>
            </w:tcBorders>
            <w:tcMar>
              <w:left w:w="57" w:type="dxa"/>
              <w:right w:w="57" w:type="dxa"/>
            </w:tcMar>
          </w:tcPr>
          <w:p w14:paraId="5618B36F" w14:textId="77777777" w:rsidR="00224478" w:rsidRPr="005C50FC" w:rsidRDefault="00224478" w:rsidP="00224478">
            <w:pPr>
              <w:pStyle w:val="Tablehead"/>
              <w:spacing w:before="30" w:after="30" w:line="180" w:lineRule="exact"/>
              <w:jc w:val="left"/>
              <w:rPr>
                <w:sz w:val="16"/>
                <w:szCs w:val="16"/>
                <w:lang w:val="ru-RU"/>
              </w:rPr>
            </w:pPr>
            <w:r w:rsidRPr="005C50FC">
              <w:rPr>
                <w:sz w:val="16"/>
                <w:szCs w:val="16"/>
                <w:lang w:val="ru-RU"/>
              </w:rPr>
              <w:t xml:space="preserve">Всего: различия с IPSAS </w:t>
            </w:r>
          </w:p>
        </w:tc>
        <w:tc>
          <w:tcPr>
            <w:tcW w:w="582" w:type="pct"/>
            <w:tcBorders>
              <w:bottom w:val="single" w:sz="4" w:space="0" w:color="auto"/>
            </w:tcBorders>
            <w:tcMar>
              <w:left w:w="57" w:type="dxa"/>
              <w:right w:w="57" w:type="dxa"/>
            </w:tcMar>
            <w:vAlign w:val="bottom"/>
          </w:tcPr>
          <w:p w14:paraId="0CA89A65" w14:textId="77777777" w:rsidR="00224478" w:rsidRPr="005C50FC" w:rsidRDefault="00224478" w:rsidP="00495C92">
            <w:pPr>
              <w:pStyle w:val="Tablehead"/>
              <w:spacing w:before="30" w:after="30" w:line="180" w:lineRule="exact"/>
              <w:ind w:right="34"/>
              <w:jc w:val="right"/>
              <w:rPr>
                <w:sz w:val="16"/>
                <w:szCs w:val="16"/>
                <w:lang w:val="ru-RU"/>
              </w:rPr>
            </w:pPr>
          </w:p>
        </w:tc>
        <w:tc>
          <w:tcPr>
            <w:tcW w:w="509" w:type="pct"/>
            <w:tcBorders>
              <w:bottom w:val="single" w:sz="4" w:space="0" w:color="auto"/>
            </w:tcBorders>
          </w:tcPr>
          <w:p w14:paraId="3B37CBD7" w14:textId="77777777" w:rsidR="00224478" w:rsidRPr="005C50FC" w:rsidRDefault="00224478" w:rsidP="00495C92">
            <w:pPr>
              <w:pStyle w:val="Tablehead"/>
              <w:spacing w:before="30" w:after="30" w:line="180" w:lineRule="exact"/>
              <w:ind w:right="34"/>
              <w:jc w:val="right"/>
              <w:rPr>
                <w:sz w:val="16"/>
                <w:szCs w:val="16"/>
                <w:lang w:val="ru-RU"/>
              </w:rPr>
            </w:pPr>
          </w:p>
        </w:tc>
        <w:tc>
          <w:tcPr>
            <w:tcW w:w="560" w:type="pct"/>
            <w:tcBorders>
              <w:bottom w:val="single" w:sz="4" w:space="0" w:color="auto"/>
            </w:tcBorders>
            <w:tcMar>
              <w:left w:w="57" w:type="dxa"/>
              <w:right w:w="57" w:type="dxa"/>
            </w:tcMar>
            <w:vAlign w:val="bottom"/>
          </w:tcPr>
          <w:p w14:paraId="6693C4F4" w14:textId="77777777" w:rsidR="00224478" w:rsidRPr="005C50FC" w:rsidRDefault="00224478" w:rsidP="00495C92">
            <w:pPr>
              <w:pStyle w:val="Tablehead"/>
              <w:spacing w:before="30" w:after="30" w:line="180" w:lineRule="exact"/>
              <w:ind w:right="34"/>
              <w:jc w:val="right"/>
              <w:rPr>
                <w:sz w:val="16"/>
                <w:szCs w:val="16"/>
                <w:lang w:val="ru-RU"/>
              </w:rPr>
            </w:pPr>
          </w:p>
        </w:tc>
        <w:tc>
          <w:tcPr>
            <w:tcW w:w="593" w:type="pct"/>
            <w:tcBorders>
              <w:bottom w:val="single" w:sz="4" w:space="0" w:color="auto"/>
            </w:tcBorders>
            <w:tcMar>
              <w:left w:w="57" w:type="dxa"/>
              <w:right w:w="57" w:type="dxa"/>
            </w:tcMar>
            <w:vAlign w:val="bottom"/>
          </w:tcPr>
          <w:p w14:paraId="4DF7BA47" w14:textId="77777777" w:rsidR="00224478" w:rsidRPr="005C50FC" w:rsidRDefault="00224478" w:rsidP="00495C92">
            <w:pPr>
              <w:pStyle w:val="Tablehead"/>
              <w:spacing w:before="30" w:after="30" w:line="180" w:lineRule="exact"/>
              <w:ind w:right="34"/>
              <w:jc w:val="right"/>
              <w:rPr>
                <w:sz w:val="16"/>
                <w:szCs w:val="16"/>
                <w:lang w:val="ru-RU"/>
              </w:rPr>
            </w:pPr>
          </w:p>
        </w:tc>
        <w:tc>
          <w:tcPr>
            <w:tcW w:w="678" w:type="pct"/>
            <w:tcBorders>
              <w:bottom w:val="single" w:sz="4" w:space="0" w:color="auto"/>
            </w:tcBorders>
            <w:tcMar>
              <w:left w:w="57" w:type="dxa"/>
              <w:right w:w="57" w:type="dxa"/>
            </w:tcMar>
            <w:vAlign w:val="bottom"/>
          </w:tcPr>
          <w:p w14:paraId="33B21660" w14:textId="36362756"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−16</w:t>
            </w:r>
            <w:r w:rsidR="00A93679" w:rsidRPr="005C50FC">
              <w:rPr>
                <w:b/>
                <w:bCs/>
                <w:sz w:val="16"/>
                <w:szCs w:val="16"/>
                <w:lang w:val="ru-RU" w:eastAsia="fr-FR"/>
              </w:rPr>
              <w:t> </w:t>
            </w:r>
            <w:r w:rsidRPr="005C50FC">
              <w:rPr>
                <w:b/>
                <w:bCs/>
                <w:sz w:val="16"/>
                <w:szCs w:val="16"/>
                <w:lang w:val="ru-RU" w:eastAsia="fr-FR"/>
              </w:rPr>
              <w:t>731</w:t>
            </w:r>
          </w:p>
        </w:tc>
        <w:tc>
          <w:tcPr>
            <w:tcW w:w="666" w:type="pct"/>
            <w:tcBorders>
              <w:bottom w:val="single" w:sz="4" w:space="0" w:color="auto"/>
            </w:tcBorders>
            <w:tcMar>
              <w:left w:w="57" w:type="dxa"/>
              <w:right w:w="57" w:type="dxa"/>
            </w:tcMar>
            <w:vAlign w:val="bottom"/>
          </w:tcPr>
          <w:p w14:paraId="52113FE2" w14:textId="77777777" w:rsidR="00224478" w:rsidRPr="005C50FC" w:rsidRDefault="00224478" w:rsidP="00495C92">
            <w:pPr>
              <w:pStyle w:val="Tablehead"/>
              <w:spacing w:before="30" w:after="30" w:line="180" w:lineRule="exact"/>
              <w:ind w:right="34"/>
              <w:jc w:val="right"/>
              <w:rPr>
                <w:sz w:val="16"/>
                <w:szCs w:val="16"/>
                <w:lang w:val="ru-RU"/>
              </w:rPr>
            </w:pPr>
          </w:p>
        </w:tc>
      </w:tr>
      <w:tr w:rsidR="00224478" w:rsidRPr="005C50FC" w14:paraId="69E94524" w14:textId="77777777" w:rsidTr="00701731">
        <w:trPr>
          <w:jc w:val="center"/>
        </w:trPr>
        <w:tc>
          <w:tcPr>
            <w:tcW w:w="1412" w:type="pct"/>
            <w:tcBorders>
              <w:top w:val="nil"/>
              <w:bottom w:val="nil"/>
            </w:tcBorders>
            <w:tcMar>
              <w:left w:w="57" w:type="dxa"/>
              <w:right w:w="57" w:type="dxa"/>
            </w:tcMar>
            <w:vAlign w:val="center"/>
          </w:tcPr>
          <w:p w14:paraId="18384C04" w14:textId="77777777" w:rsidR="00224478" w:rsidRPr="005C50FC" w:rsidRDefault="00224478" w:rsidP="00224478">
            <w:pPr>
              <w:pStyle w:val="Tabletext"/>
              <w:spacing w:before="30" w:after="30" w:line="180" w:lineRule="exact"/>
              <w:rPr>
                <w:i/>
                <w:iCs/>
                <w:color w:val="000000"/>
                <w:sz w:val="16"/>
                <w:szCs w:val="16"/>
                <w:lang w:val="ru-RU"/>
              </w:rPr>
            </w:pPr>
            <w:r w:rsidRPr="005C50FC">
              <w:rPr>
                <w:i/>
                <w:iCs/>
                <w:color w:val="000000"/>
                <w:sz w:val="16"/>
                <w:szCs w:val="16"/>
                <w:lang w:val="ru-RU"/>
              </w:rPr>
              <w:t>Активное сальдо/дефицит счета 1000</w:t>
            </w:r>
          </w:p>
        </w:tc>
        <w:tc>
          <w:tcPr>
            <w:tcW w:w="582" w:type="pct"/>
            <w:tcBorders>
              <w:top w:val="nil"/>
              <w:bottom w:val="nil"/>
            </w:tcBorders>
            <w:tcMar>
              <w:left w:w="57" w:type="dxa"/>
              <w:right w:w="57" w:type="dxa"/>
            </w:tcMar>
            <w:vAlign w:val="bottom"/>
          </w:tcPr>
          <w:p w14:paraId="42C8F751"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09" w:type="pct"/>
            <w:tcBorders>
              <w:top w:val="nil"/>
              <w:bottom w:val="nil"/>
            </w:tcBorders>
          </w:tcPr>
          <w:p w14:paraId="32C4AB4E"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bottom w:val="nil"/>
            </w:tcBorders>
            <w:tcMar>
              <w:left w:w="57" w:type="dxa"/>
              <w:right w:w="57" w:type="dxa"/>
            </w:tcMar>
            <w:vAlign w:val="bottom"/>
          </w:tcPr>
          <w:p w14:paraId="3DEC90C0"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bottom w:val="nil"/>
            </w:tcBorders>
            <w:tcMar>
              <w:left w:w="57" w:type="dxa"/>
              <w:right w:w="57" w:type="dxa"/>
            </w:tcMar>
            <w:vAlign w:val="bottom"/>
          </w:tcPr>
          <w:p w14:paraId="3779DF2E"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678" w:type="pct"/>
            <w:tcBorders>
              <w:top w:val="nil"/>
              <w:bottom w:val="nil"/>
            </w:tcBorders>
            <w:tcMar>
              <w:left w:w="57" w:type="dxa"/>
              <w:right w:w="57" w:type="dxa"/>
            </w:tcMar>
            <w:vAlign w:val="bottom"/>
          </w:tcPr>
          <w:p w14:paraId="5973C1D9" w14:textId="68DE69C6"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11</w:t>
            </w:r>
            <w:r w:rsidR="00A93679" w:rsidRPr="005C50FC">
              <w:rPr>
                <w:i/>
                <w:iCs/>
                <w:sz w:val="16"/>
                <w:szCs w:val="16"/>
                <w:lang w:val="ru-RU" w:eastAsia="fr-FR"/>
              </w:rPr>
              <w:t> </w:t>
            </w:r>
            <w:r w:rsidRPr="005C50FC">
              <w:rPr>
                <w:i/>
                <w:iCs/>
                <w:sz w:val="16"/>
                <w:szCs w:val="16"/>
                <w:lang w:val="ru-RU" w:eastAsia="fr-FR"/>
              </w:rPr>
              <w:t>077</w:t>
            </w:r>
          </w:p>
        </w:tc>
        <w:tc>
          <w:tcPr>
            <w:tcW w:w="666" w:type="pct"/>
            <w:tcBorders>
              <w:top w:val="nil"/>
              <w:bottom w:val="nil"/>
            </w:tcBorders>
            <w:tcMar>
              <w:left w:w="57" w:type="dxa"/>
              <w:right w:w="57" w:type="dxa"/>
            </w:tcMar>
            <w:vAlign w:val="bottom"/>
          </w:tcPr>
          <w:p w14:paraId="48E08F61" w14:textId="77777777" w:rsidR="00224478" w:rsidRPr="005C50FC" w:rsidRDefault="00224478" w:rsidP="00495C92">
            <w:pPr>
              <w:pStyle w:val="Tabletext"/>
              <w:spacing w:before="30" w:after="30" w:line="180" w:lineRule="exact"/>
              <w:ind w:right="34"/>
              <w:jc w:val="right"/>
              <w:rPr>
                <w:rFonts w:cs="Calibri"/>
                <w:i/>
                <w:iCs/>
                <w:sz w:val="16"/>
                <w:szCs w:val="16"/>
                <w:lang w:val="ru-RU" w:eastAsia="fr-FR"/>
              </w:rPr>
            </w:pPr>
          </w:p>
        </w:tc>
      </w:tr>
      <w:tr w:rsidR="00224478" w:rsidRPr="005C50FC" w14:paraId="415EC890" w14:textId="77777777" w:rsidTr="00701731">
        <w:trPr>
          <w:jc w:val="center"/>
        </w:trPr>
        <w:tc>
          <w:tcPr>
            <w:tcW w:w="1412" w:type="pct"/>
            <w:tcBorders>
              <w:top w:val="nil"/>
              <w:bottom w:val="nil"/>
            </w:tcBorders>
            <w:tcMar>
              <w:left w:w="57" w:type="dxa"/>
              <w:right w:w="57" w:type="dxa"/>
            </w:tcMar>
            <w:vAlign w:val="center"/>
          </w:tcPr>
          <w:p w14:paraId="350E6C2B" w14:textId="77777777" w:rsidR="00224478" w:rsidRPr="005C50FC" w:rsidRDefault="00224478" w:rsidP="00224478">
            <w:pPr>
              <w:pStyle w:val="Tabletext"/>
              <w:spacing w:before="30" w:after="30" w:line="180" w:lineRule="exact"/>
              <w:rPr>
                <w:i/>
                <w:iCs/>
                <w:color w:val="000000"/>
                <w:sz w:val="16"/>
                <w:szCs w:val="16"/>
                <w:lang w:val="ru-RU"/>
              </w:rPr>
            </w:pPr>
            <w:r w:rsidRPr="005C50FC">
              <w:rPr>
                <w:rFonts w:asciiTheme="minorHAnsi" w:hAnsiTheme="minorHAnsi" w:cs="Arial"/>
                <w:i/>
                <w:iCs/>
                <w:sz w:val="16"/>
                <w:szCs w:val="16"/>
                <w:lang w:val="ru-RU" w:eastAsia="zh-CN"/>
              </w:rPr>
              <w:t>Увеличение инвестиционного фонда</w:t>
            </w:r>
          </w:p>
        </w:tc>
        <w:tc>
          <w:tcPr>
            <w:tcW w:w="582" w:type="pct"/>
            <w:tcBorders>
              <w:top w:val="nil"/>
              <w:bottom w:val="nil"/>
            </w:tcBorders>
            <w:tcMar>
              <w:left w:w="57" w:type="dxa"/>
              <w:right w:w="57" w:type="dxa"/>
            </w:tcMar>
            <w:vAlign w:val="bottom"/>
          </w:tcPr>
          <w:p w14:paraId="05586B4A"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09" w:type="pct"/>
            <w:tcBorders>
              <w:top w:val="nil"/>
              <w:bottom w:val="nil"/>
            </w:tcBorders>
          </w:tcPr>
          <w:p w14:paraId="2C18BC2B"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bottom w:val="nil"/>
            </w:tcBorders>
            <w:tcMar>
              <w:left w:w="57" w:type="dxa"/>
              <w:right w:w="57" w:type="dxa"/>
            </w:tcMar>
            <w:vAlign w:val="bottom"/>
          </w:tcPr>
          <w:p w14:paraId="4BF77FA2"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bottom w:val="nil"/>
            </w:tcBorders>
            <w:tcMar>
              <w:left w:w="57" w:type="dxa"/>
              <w:right w:w="57" w:type="dxa"/>
            </w:tcMar>
            <w:vAlign w:val="bottom"/>
          </w:tcPr>
          <w:p w14:paraId="70E844A9"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678" w:type="pct"/>
            <w:tcBorders>
              <w:top w:val="nil"/>
              <w:bottom w:val="nil"/>
            </w:tcBorders>
            <w:tcMar>
              <w:left w:w="57" w:type="dxa"/>
              <w:right w:w="57" w:type="dxa"/>
            </w:tcMar>
            <w:vAlign w:val="bottom"/>
          </w:tcPr>
          <w:p w14:paraId="199F0D4B" w14:textId="77777777"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−441</w:t>
            </w:r>
          </w:p>
        </w:tc>
        <w:tc>
          <w:tcPr>
            <w:tcW w:w="666" w:type="pct"/>
            <w:tcBorders>
              <w:top w:val="nil"/>
              <w:bottom w:val="nil"/>
            </w:tcBorders>
            <w:tcMar>
              <w:left w:w="57" w:type="dxa"/>
              <w:right w:w="57" w:type="dxa"/>
            </w:tcMar>
            <w:vAlign w:val="bottom"/>
          </w:tcPr>
          <w:p w14:paraId="05CDC081" w14:textId="77777777" w:rsidR="00224478" w:rsidRPr="005C50FC" w:rsidRDefault="00224478" w:rsidP="00495C92">
            <w:pPr>
              <w:pStyle w:val="Tabletext"/>
              <w:spacing w:before="30" w:after="30" w:line="180" w:lineRule="exact"/>
              <w:ind w:right="34"/>
              <w:jc w:val="right"/>
              <w:rPr>
                <w:rFonts w:cs="Calibri"/>
                <w:i/>
                <w:iCs/>
                <w:sz w:val="16"/>
                <w:szCs w:val="16"/>
                <w:lang w:val="ru-RU" w:eastAsia="fr-FR"/>
              </w:rPr>
            </w:pPr>
          </w:p>
        </w:tc>
      </w:tr>
      <w:tr w:rsidR="00224478" w:rsidRPr="005C50FC" w14:paraId="7C05DC9B" w14:textId="77777777" w:rsidTr="00701731">
        <w:trPr>
          <w:jc w:val="center"/>
        </w:trPr>
        <w:tc>
          <w:tcPr>
            <w:tcW w:w="1412" w:type="pct"/>
            <w:tcBorders>
              <w:top w:val="nil"/>
            </w:tcBorders>
            <w:tcMar>
              <w:left w:w="57" w:type="dxa"/>
              <w:right w:w="57" w:type="dxa"/>
            </w:tcMar>
          </w:tcPr>
          <w:p w14:paraId="6C4122E3" w14:textId="77777777" w:rsidR="00224478" w:rsidRPr="005C50FC" w:rsidRDefault="00224478" w:rsidP="00224478">
            <w:pPr>
              <w:pStyle w:val="Tabletext"/>
              <w:spacing w:before="30" w:after="30" w:line="180" w:lineRule="exact"/>
              <w:rPr>
                <w:i/>
                <w:iCs/>
                <w:sz w:val="16"/>
                <w:szCs w:val="16"/>
                <w:lang w:val="ru-RU" w:eastAsia="fr-FR"/>
              </w:rPr>
            </w:pPr>
            <w:r w:rsidRPr="005C50FC">
              <w:rPr>
                <w:i/>
                <w:iCs/>
                <w:sz w:val="16"/>
                <w:szCs w:val="16"/>
                <w:lang w:val="ru-RU"/>
              </w:rPr>
              <w:t>Различия в сфере охвата</w:t>
            </w:r>
          </w:p>
        </w:tc>
        <w:tc>
          <w:tcPr>
            <w:tcW w:w="582" w:type="pct"/>
            <w:tcBorders>
              <w:top w:val="nil"/>
            </w:tcBorders>
            <w:tcMar>
              <w:left w:w="57" w:type="dxa"/>
              <w:right w:w="57" w:type="dxa"/>
            </w:tcMar>
            <w:vAlign w:val="bottom"/>
          </w:tcPr>
          <w:p w14:paraId="19E451DB"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09" w:type="pct"/>
            <w:tcBorders>
              <w:top w:val="nil"/>
            </w:tcBorders>
          </w:tcPr>
          <w:p w14:paraId="67250DE8"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60" w:type="pct"/>
            <w:tcBorders>
              <w:top w:val="nil"/>
            </w:tcBorders>
            <w:tcMar>
              <w:left w:w="57" w:type="dxa"/>
              <w:right w:w="57" w:type="dxa"/>
            </w:tcMar>
            <w:vAlign w:val="bottom"/>
          </w:tcPr>
          <w:p w14:paraId="139364D6"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593" w:type="pct"/>
            <w:tcBorders>
              <w:top w:val="nil"/>
            </w:tcBorders>
            <w:tcMar>
              <w:left w:w="57" w:type="dxa"/>
              <w:right w:w="57" w:type="dxa"/>
            </w:tcMar>
            <w:vAlign w:val="bottom"/>
          </w:tcPr>
          <w:p w14:paraId="18901A45" w14:textId="77777777" w:rsidR="00224478" w:rsidRPr="005C50FC" w:rsidRDefault="00224478" w:rsidP="00495C92">
            <w:pPr>
              <w:pStyle w:val="Tabletext"/>
              <w:spacing w:before="30" w:after="30" w:line="180" w:lineRule="exact"/>
              <w:ind w:right="34"/>
              <w:jc w:val="right"/>
              <w:rPr>
                <w:i/>
                <w:iCs/>
                <w:sz w:val="16"/>
                <w:szCs w:val="16"/>
                <w:lang w:val="ru-RU" w:eastAsia="fr-FR"/>
              </w:rPr>
            </w:pPr>
          </w:p>
        </w:tc>
        <w:tc>
          <w:tcPr>
            <w:tcW w:w="678" w:type="pct"/>
            <w:tcBorders>
              <w:top w:val="nil"/>
            </w:tcBorders>
            <w:tcMar>
              <w:left w:w="57" w:type="dxa"/>
              <w:right w:w="57" w:type="dxa"/>
            </w:tcMar>
            <w:vAlign w:val="bottom"/>
          </w:tcPr>
          <w:p w14:paraId="6B4C8934" w14:textId="2E76CB96" w:rsidR="00224478" w:rsidRPr="005C50FC" w:rsidRDefault="0022447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w:t>
            </w:r>
            <w:r w:rsidR="00A93679" w:rsidRPr="005C50FC">
              <w:rPr>
                <w:i/>
                <w:iCs/>
                <w:sz w:val="16"/>
                <w:szCs w:val="16"/>
                <w:lang w:val="ru-RU" w:eastAsia="fr-FR"/>
              </w:rPr>
              <w:t> </w:t>
            </w:r>
            <w:r w:rsidRPr="005C50FC">
              <w:rPr>
                <w:i/>
                <w:iCs/>
                <w:sz w:val="16"/>
                <w:szCs w:val="16"/>
                <w:lang w:val="ru-RU" w:eastAsia="fr-FR"/>
              </w:rPr>
              <w:t>881</w:t>
            </w:r>
          </w:p>
        </w:tc>
        <w:tc>
          <w:tcPr>
            <w:tcW w:w="666" w:type="pct"/>
            <w:tcBorders>
              <w:top w:val="nil"/>
            </w:tcBorders>
            <w:tcMar>
              <w:left w:w="57" w:type="dxa"/>
              <w:right w:w="57" w:type="dxa"/>
            </w:tcMar>
            <w:vAlign w:val="bottom"/>
          </w:tcPr>
          <w:p w14:paraId="72387C4F" w14:textId="77777777" w:rsidR="00224478" w:rsidRPr="005C50FC" w:rsidRDefault="00224478" w:rsidP="00495C92">
            <w:pPr>
              <w:pStyle w:val="Tabletext"/>
              <w:spacing w:before="30" w:after="30" w:line="180" w:lineRule="exact"/>
              <w:ind w:right="34"/>
              <w:jc w:val="right"/>
              <w:rPr>
                <w:rFonts w:cs="Calibri"/>
                <w:i/>
                <w:iCs/>
                <w:sz w:val="16"/>
                <w:szCs w:val="16"/>
                <w:lang w:val="ru-RU" w:eastAsia="fr-FR"/>
              </w:rPr>
            </w:pPr>
          </w:p>
        </w:tc>
      </w:tr>
      <w:tr w:rsidR="00224478" w:rsidRPr="005C50FC" w14:paraId="082965EA" w14:textId="77777777" w:rsidTr="00701731">
        <w:trPr>
          <w:jc w:val="center"/>
        </w:trPr>
        <w:tc>
          <w:tcPr>
            <w:tcW w:w="1412" w:type="pct"/>
            <w:shd w:val="clear" w:color="auto" w:fill="auto"/>
            <w:tcMar>
              <w:left w:w="57" w:type="dxa"/>
              <w:right w:w="57" w:type="dxa"/>
            </w:tcMar>
          </w:tcPr>
          <w:p w14:paraId="07ED1488" w14:textId="77777777" w:rsidR="00224478" w:rsidRPr="005C50FC" w:rsidRDefault="00224478" w:rsidP="00224478">
            <w:pPr>
              <w:pStyle w:val="Tablehead"/>
              <w:spacing w:before="30" w:after="30" w:line="180" w:lineRule="exact"/>
              <w:jc w:val="left"/>
              <w:rPr>
                <w:sz w:val="16"/>
                <w:szCs w:val="16"/>
                <w:lang w:val="ru-RU"/>
              </w:rPr>
            </w:pPr>
            <w:r w:rsidRPr="005C50FC">
              <w:rPr>
                <w:sz w:val="16"/>
                <w:szCs w:val="16"/>
                <w:lang w:val="ru-RU"/>
              </w:rPr>
              <w:t xml:space="preserve">Активное сальдо/дефицит, показанное/ый в Отчете о результатах финансовой деятельности </w:t>
            </w:r>
          </w:p>
        </w:tc>
        <w:tc>
          <w:tcPr>
            <w:tcW w:w="582" w:type="pct"/>
            <w:shd w:val="clear" w:color="auto" w:fill="auto"/>
            <w:tcMar>
              <w:left w:w="57" w:type="dxa"/>
              <w:right w:w="57" w:type="dxa"/>
            </w:tcMar>
            <w:vAlign w:val="bottom"/>
          </w:tcPr>
          <w:p w14:paraId="2D396060" w14:textId="77777777" w:rsidR="00224478" w:rsidRPr="005C50FC" w:rsidRDefault="00224478" w:rsidP="00495C92">
            <w:pPr>
              <w:pStyle w:val="Tabletext"/>
              <w:spacing w:before="30" w:after="30" w:line="180" w:lineRule="exact"/>
              <w:ind w:right="34"/>
              <w:jc w:val="right"/>
              <w:rPr>
                <w:sz w:val="16"/>
                <w:szCs w:val="16"/>
                <w:lang w:val="ru-RU"/>
              </w:rPr>
            </w:pPr>
          </w:p>
        </w:tc>
        <w:tc>
          <w:tcPr>
            <w:tcW w:w="509" w:type="pct"/>
            <w:shd w:val="clear" w:color="auto" w:fill="auto"/>
          </w:tcPr>
          <w:p w14:paraId="0D331AD8" w14:textId="77777777" w:rsidR="00224478" w:rsidRPr="005C50FC" w:rsidRDefault="00224478" w:rsidP="00495C92">
            <w:pPr>
              <w:pStyle w:val="Tabletext"/>
              <w:spacing w:before="30" w:after="30" w:line="180" w:lineRule="exact"/>
              <w:ind w:right="34"/>
              <w:jc w:val="right"/>
              <w:rPr>
                <w:sz w:val="16"/>
                <w:szCs w:val="16"/>
                <w:lang w:val="ru-RU"/>
              </w:rPr>
            </w:pPr>
          </w:p>
        </w:tc>
        <w:tc>
          <w:tcPr>
            <w:tcW w:w="560" w:type="pct"/>
            <w:shd w:val="clear" w:color="auto" w:fill="auto"/>
            <w:tcMar>
              <w:left w:w="57" w:type="dxa"/>
              <w:right w:w="57" w:type="dxa"/>
            </w:tcMar>
            <w:vAlign w:val="bottom"/>
          </w:tcPr>
          <w:p w14:paraId="7C998D62" w14:textId="77777777" w:rsidR="00224478" w:rsidRPr="005C50FC" w:rsidRDefault="00224478" w:rsidP="00495C92">
            <w:pPr>
              <w:pStyle w:val="Tabletext"/>
              <w:spacing w:before="30" w:after="30" w:line="180" w:lineRule="exact"/>
              <w:ind w:right="34"/>
              <w:jc w:val="right"/>
              <w:rPr>
                <w:sz w:val="16"/>
                <w:szCs w:val="16"/>
                <w:lang w:val="ru-RU"/>
              </w:rPr>
            </w:pPr>
          </w:p>
        </w:tc>
        <w:tc>
          <w:tcPr>
            <w:tcW w:w="593" w:type="pct"/>
            <w:shd w:val="clear" w:color="auto" w:fill="auto"/>
            <w:tcMar>
              <w:left w:w="57" w:type="dxa"/>
              <w:right w:w="57" w:type="dxa"/>
            </w:tcMar>
            <w:vAlign w:val="bottom"/>
          </w:tcPr>
          <w:p w14:paraId="29D1DC4B" w14:textId="77777777" w:rsidR="00224478" w:rsidRPr="005C50FC" w:rsidRDefault="00224478" w:rsidP="00495C92">
            <w:pPr>
              <w:pStyle w:val="Tabletext"/>
              <w:spacing w:before="30" w:after="30" w:line="180" w:lineRule="exact"/>
              <w:ind w:right="34"/>
              <w:jc w:val="right"/>
              <w:rPr>
                <w:sz w:val="16"/>
                <w:szCs w:val="16"/>
                <w:lang w:val="ru-RU"/>
              </w:rPr>
            </w:pPr>
          </w:p>
        </w:tc>
        <w:tc>
          <w:tcPr>
            <w:tcW w:w="678" w:type="pct"/>
            <w:shd w:val="clear" w:color="auto" w:fill="auto"/>
            <w:tcMar>
              <w:left w:w="57" w:type="dxa"/>
              <w:right w:w="57" w:type="dxa"/>
            </w:tcMar>
            <w:vAlign w:val="bottom"/>
          </w:tcPr>
          <w:p w14:paraId="72FCEE1A" w14:textId="59F01106" w:rsidR="00224478" w:rsidRPr="005C50FC" w:rsidRDefault="00224478"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−7</w:t>
            </w:r>
            <w:r w:rsidR="00A93679" w:rsidRPr="005C50FC">
              <w:rPr>
                <w:b/>
                <w:bCs/>
                <w:sz w:val="16"/>
                <w:szCs w:val="16"/>
                <w:lang w:val="ru-RU" w:eastAsia="fr-FR"/>
              </w:rPr>
              <w:t> </w:t>
            </w:r>
            <w:r w:rsidRPr="005C50FC">
              <w:rPr>
                <w:b/>
                <w:bCs/>
                <w:sz w:val="16"/>
                <w:szCs w:val="16"/>
                <w:lang w:val="ru-RU" w:eastAsia="fr-FR"/>
              </w:rPr>
              <w:t>976</w:t>
            </w:r>
          </w:p>
        </w:tc>
        <w:tc>
          <w:tcPr>
            <w:tcW w:w="666" w:type="pct"/>
            <w:shd w:val="clear" w:color="auto" w:fill="auto"/>
            <w:tcMar>
              <w:left w:w="57" w:type="dxa"/>
              <w:right w:w="57" w:type="dxa"/>
            </w:tcMar>
            <w:vAlign w:val="bottom"/>
          </w:tcPr>
          <w:p w14:paraId="6C4758DF" w14:textId="77777777" w:rsidR="00224478" w:rsidRPr="005C50FC" w:rsidRDefault="00224478" w:rsidP="00495C92">
            <w:pPr>
              <w:pStyle w:val="Tabletext"/>
              <w:spacing w:before="30" w:after="30" w:line="180" w:lineRule="exact"/>
              <w:ind w:right="34"/>
              <w:jc w:val="right"/>
              <w:rPr>
                <w:bCs/>
                <w:sz w:val="16"/>
                <w:szCs w:val="16"/>
                <w:lang w:val="ru-RU"/>
              </w:rPr>
            </w:pPr>
          </w:p>
        </w:tc>
      </w:tr>
    </w:tbl>
    <w:p w14:paraId="02B804DE" w14:textId="4BB99BC3" w:rsidR="00224478" w:rsidRPr="005C50FC" w:rsidRDefault="00224478" w:rsidP="00224478">
      <w:pPr>
        <w:pStyle w:val="AnnexNo"/>
        <w:rPr>
          <w:lang w:val="ru-RU"/>
        </w:rPr>
      </w:pPr>
      <w:r w:rsidRPr="005C50FC">
        <w:rPr>
          <w:lang w:val="ru-RU"/>
        </w:rPr>
        <w:lastRenderedPageBreak/>
        <w:t>приложение B</w:t>
      </w:r>
    </w:p>
    <w:p w14:paraId="689F6A66" w14:textId="3C098676" w:rsidR="00224478" w:rsidRPr="005C50FC" w:rsidRDefault="00224478" w:rsidP="00224478">
      <w:pPr>
        <w:pStyle w:val="Annextitle"/>
        <w:rPr>
          <w:lang w:val="ru-RU"/>
        </w:rPr>
      </w:pPr>
      <w:r w:rsidRPr="005C50FC">
        <w:rPr>
          <w:lang w:val="ru-RU"/>
        </w:rPr>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электросвязи за финансовый период 2019</w:t>
      </w:r>
      <w:r w:rsidR="003A1299" w:rsidRPr="005C50FC">
        <w:rPr>
          <w:lang w:val="ru-RU"/>
        </w:rPr>
        <w:t> год</w:t>
      </w:r>
      <w:r w:rsidRPr="005C50FC">
        <w:rPr>
          <w:lang w:val="ru-RU"/>
        </w:rPr>
        <w:t>а</w:t>
      </w:r>
    </w:p>
    <w:p w14:paraId="46C1BC46" w14:textId="23CE8CC3" w:rsidR="00224478" w:rsidRPr="005C50FC" w:rsidRDefault="00224478" w:rsidP="00224478">
      <w:pPr>
        <w:rPr>
          <w:lang w:val="ru-RU"/>
        </w:rPr>
      </w:pPr>
      <w:r w:rsidRPr="005C50FC">
        <w:rPr>
          <w:lang w:val="ru-RU"/>
        </w:rPr>
        <w:t xml:space="preserve">Финансовая отчетность была опубликована в Отчете о финансовой деятельности Союза за финансовый период 2019 года и утверждена </w:t>
      </w:r>
      <w:r w:rsidR="00384BBA" w:rsidRPr="005C50FC">
        <w:rPr>
          <w:lang w:val="ru-RU"/>
        </w:rPr>
        <w:t xml:space="preserve">в ходе </w:t>
      </w:r>
      <w:r w:rsidR="00F7644B" w:rsidRPr="005C50FC">
        <w:rPr>
          <w:lang w:val="ru-RU"/>
        </w:rPr>
        <w:t>первых виртуальных консультаци</w:t>
      </w:r>
      <w:r w:rsidR="00384BBA" w:rsidRPr="005C50FC">
        <w:rPr>
          <w:lang w:val="ru-RU"/>
        </w:rPr>
        <w:t>й</w:t>
      </w:r>
      <w:r w:rsidR="00F7644B" w:rsidRPr="005C50FC">
        <w:rPr>
          <w:lang w:val="ru-RU"/>
        </w:rPr>
        <w:t xml:space="preserve"> Советников</w:t>
      </w:r>
      <w:r w:rsidRPr="005C50FC">
        <w:rPr>
          <w:lang w:val="ru-RU"/>
        </w:rPr>
        <w:t>.</w:t>
      </w:r>
    </w:p>
    <w:p w14:paraId="43733047" w14:textId="23EC6F02" w:rsidR="00D9647C" w:rsidRPr="005C50FC" w:rsidRDefault="00224478" w:rsidP="00224478">
      <w:pPr>
        <w:rPr>
          <w:lang w:val="ru-RU"/>
        </w:rPr>
      </w:pPr>
      <w:r w:rsidRPr="005C50FC">
        <w:rPr>
          <w:lang w:val="ru-RU"/>
        </w:rPr>
        <w:t xml:space="preserve">(Резолюция 1400 Совета об утверждении </w:t>
      </w:r>
      <w:r w:rsidR="00F7644B" w:rsidRPr="005C50FC">
        <w:rPr>
          <w:lang w:val="ru-RU"/>
        </w:rPr>
        <w:t>отчетов</w:t>
      </w:r>
      <w:r w:rsidRPr="005C50FC">
        <w:rPr>
          <w:lang w:val="ru-RU"/>
        </w:rPr>
        <w:t xml:space="preserve"> о финансовой деятельности, проверенн</w:t>
      </w:r>
      <w:r w:rsidR="00F7644B" w:rsidRPr="005C50FC">
        <w:rPr>
          <w:lang w:val="ru-RU"/>
        </w:rPr>
        <w:t>ых</w:t>
      </w:r>
      <w:r w:rsidRPr="005C50FC">
        <w:rPr>
          <w:lang w:val="ru-RU"/>
        </w:rPr>
        <w:t xml:space="preserve"> Внешним аудитором счетов МСЭ, за период с 1 января 2019</w:t>
      </w:r>
      <w:r w:rsidR="005359B0" w:rsidRPr="005C50FC">
        <w:rPr>
          <w:lang w:val="ru-RU"/>
        </w:rPr>
        <w:t> г.</w:t>
      </w:r>
      <w:r w:rsidRPr="005C50FC">
        <w:rPr>
          <w:lang w:val="ru-RU"/>
        </w:rPr>
        <w:t xml:space="preserve"> по 31</w:t>
      </w:r>
      <w:r w:rsidR="002D1FB9" w:rsidRPr="005C50FC">
        <w:rPr>
          <w:lang w:val="ru-RU"/>
        </w:rPr>
        <w:t> декабря</w:t>
      </w:r>
      <w:r w:rsidRPr="005C50FC">
        <w:rPr>
          <w:lang w:val="ru-RU"/>
        </w:rPr>
        <w:t xml:space="preserve"> 2019</w:t>
      </w:r>
      <w:r w:rsidR="005359B0" w:rsidRPr="005C50FC">
        <w:rPr>
          <w:lang w:val="ru-RU"/>
        </w:rPr>
        <w:t> г.</w:t>
      </w:r>
      <w:r w:rsidRPr="005C50FC">
        <w:rPr>
          <w:lang w:val="ru-RU"/>
        </w:rPr>
        <w:t>)</w:t>
      </w:r>
    </w:p>
    <w:p w14:paraId="42A4851F" w14:textId="1E93EC2C" w:rsidR="0077489B" w:rsidRPr="005C50FC" w:rsidRDefault="0077489B">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75D2009C" w14:textId="3E9B5EA4" w:rsidR="00934157" w:rsidRPr="005C50FC" w:rsidRDefault="00934157" w:rsidP="00934157">
      <w:pPr>
        <w:pStyle w:val="Annextitle"/>
        <w:rPr>
          <w:lang w:val="ru-RU"/>
        </w:rPr>
      </w:pPr>
      <w:bookmarkStart w:id="66" w:name="_Toc41897511"/>
      <w:bookmarkStart w:id="67" w:name="_Toc41900387"/>
      <w:r w:rsidRPr="005C50FC">
        <w:rPr>
          <w:lang w:val="ru-RU"/>
        </w:rPr>
        <w:lastRenderedPageBreak/>
        <w:t xml:space="preserve">I – Отчет о финансовом положении – </w:t>
      </w:r>
      <w:r w:rsidRPr="005C50FC">
        <w:rPr>
          <w:lang w:val="ru-RU"/>
        </w:rPr>
        <w:br/>
        <w:t>Балансовая ведомость по состоянию на 31</w:t>
      </w:r>
      <w:r w:rsidR="002D1FB9" w:rsidRPr="005C50FC">
        <w:rPr>
          <w:lang w:val="ru-RU"/>
        </w:rPr>
        <w:t> декабря</w:t>
      </w:r>
      <w:r w:rsidRPr="005C50FC">
        <w:rPr>
          <w:lang w:val="ru-RU"/>
        </w:rPr>
        <w:t xml:space="preserve"> 2019 года </w:t>
      </w:r>
      <w:r w:rsidRPr="005C50FC">
        <w:rPr>
          <w:lang w:val="ru-RU"/>
        </w:rPr>
        <w:br/>
        <w:t>и сравнительные данные на 31</w:t>
      </w:r>
      <w:r w:rsidR="002D1FB9" w:rsidRPr="005C50FC">
        <w:rPr>
          <w:lang w:val="ru-RU"/>
        </w:rPr>
        <w:t> декабря</w:t>
      </w:r>
      <w:r w:rsidRPr="005C50FC">
        <w:rPr>
          <w:lang w:val="ru-RU"/>
        </w:rPr>
        <w:t xml:space="preserve"> 2018</w:t>
      </w:r>
      <w:r w:rsidR="003A1299" w:rsidRPr="005C50FC">
        <w:rPr>
          <w:lang w:val="ru-RU"/>
        </w:rPr>
        <w:t> год</w:t>
      </w:r>
      <w:r w:rsidRPr="005C50FC">
        <w:rPr>
          <w:lang w:val="ru-RU"/>
        </w:rPr>
        <w:t>а</w:t>
      </w:r>
      <w:bookmarkEnd w:id="66"/>
      <w:bookmarkEnd w:id="67"/>
    </w:p>
    <w:tbl>
      <w:tblPr>
        <w:tblW w:w="96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9"/>
        <w:gridCol w:w="1845"/>
        <w:gridCol w:w="1846"/>
      </w:tblGrid>
      <w:tr w:rsidR="00934157" w:rsidRPr="005C50FC" w14:paraId="289FC905" w14:textId="77777777" w:rsidTr="00701731">
        <w:trPr>
          <w:jc w:val="center"/>
        </w:trPr>
        <w:tc>
          <w:tcPr>
            <w:tcW w:w="5949" w:type="dxa"/>
            <w:tcBorders>
              <w:bottom w:val="single" w:sz="4" w:space="0" w:color="auto"/>
              <w:right w:val="single" w:sz="4" w:space="0" w:color="auto"/>
            </w:tcBorders>
            <w:vAlign w:val="center"/>
          </w:tcPr>
          <w:p w14:paraId="146E54BD" w14:textId="77777777" w:rsidR="00934157" w:rsidRPr="005C50FC" w:rsidRDefault="00934157" w:rsidP="00934157">
            <w:pPr>
              <w:pStyle w:val="Tablehead"/>
              <w:spacing w:line="180" w:lineRule="exact"/>
              <w:jc w:val="left"/>
              <w:rPr>
                <w:sz w:val="18"/>
                <w:szCs w:val="18"/>
                <w:lang w:val="ru-RU"/>
              </w:rPr>
            </w:pPr>
            <w:bookmarkStart w:id="68" w:name="_Hlk55984457"/>
            <w:r w:rsidRPr="005C50FC">
              <w:rPr>
                <w:sz w:val="18"/>
                <w:szCs w:val="18"/>
                <w:lang w:val="ru-RU"/>
              </w:rPr>
              <w:t>(в тыс. швейцарских франков)</w:t>
            </w:r>
          </w:p>
        </w:tc>
        <w:tc>
          <w:tcPr>
            <w:tcW w:w="1845" w:type="dxa"/>
            <w:tcBorders>
              <w:left w:val="single" w:sz="4" w:space="0" w:color="auto"/>
              <w:bottom w:val="single" w:sz="4" w:space="0" w:color="auto"/>
              <w:right w:val="single" w:sz="4" w:space="0" w:color="auto"/>
            </w:tcBorders>
            <w:vAlign w:val="bottom"/>
          </w:tcPr>
          <w:p w14:paraId="67B59812" w14:textId="6CEEE4C0" w:rsidR="00934157" w:rsidRPr="005C50FC" w:rsidRDefault="00934157" w:rsidP="00934157">
            <w:pPr>
              <w:pStyle w:val="Tablehead"/>
              <w:spacing w:line="180" w:lineRule="exact"/>
              <w:rPr>
                <w:sz w:val="18"/>
                <w:szCs w:val="18"/>
                <w:lang w:val="ru-RU"/>
              </w:rPr>
            </w:pPr>
            <w:r w:rsidRPr="005C50FC">
              <w:rPr>
                <w:sz w:val="18"/>
                <w:szCs w:val="18"/>
                <w:lang w:val="ru-RU"/>
              </w:rPr>
              <w:t>31.12.2019</w:t>
            </w:r>
            <w:r w:rsidR="005359B0" w:rsidRPr="005C50FC">
              <w:rPr>
                <w:sz w:val="18"/>
                <w:szCs w:val="18"/>
                <w:lang w:val="ru-RU"/>
              </w:rPr>
              <w:t> г.</w:t>
            </w:r>
          </w:p>
        </w:tc>
        <w:tc>
          <w:tcPr>
            <w:tcW w:w="1846" w:type="dxa"/>
            <w:tcBorders>
              <w:left w:val="single" w:sz="4" w:space="0" w:color="auto"/>
              <w:bottom w:val="single" w:sz="4" w:space="0" w:color="auto"/>
              <w:right w:val="single" w:sz="4" w:space="0" w:color="auto"/>
            </w:tcBorders>
            <w:vAlign w:val="bottom"/>
          </w:tcPr>
          <w:p w14:paraId="3C97DA55" w14:textId="2A004B53" w:rsidR="00934157" w:rsidRPr="005C50FC" w:rsidRDefault="00934157" w:rsidP="00934157">
            <w:pPr>
              <w:pStyle w:val="Tablehead"/>
              <w:spacing w:line="180" w:lineRule="exact"/>
              <w:rPr>
                <w:sz w:val="18"/>
                <w:szCs w:val="18"/>
                <w:lang w:val="ru-RU"/>
              </w:rPr>
            </w:pPr>
            <w:r w:rsidRPr="005C50FC">
              <w:rPr>
                <w:sz w:val="18"/>
                <w:szCs w:val="18"/>
                <w:lang w:val="ru-RU"/>
              </w:rPr>
              <w:t>31.12.2018</w:t>
            </w:r>
            <w:r w:rsidR="005359B0" w:rsidRPr="005C50FC">
              <w:rPr>
                <w:sz w:val="18"/>
                <w:szCs w:val="18"/>
                <w:lang w:val="ru-RU"/>
              </w:rPr>
              <w:t> г.</w:t>
            </w:r>
          </w:p>
        </w:tc>
      </w:tr>
      <w:tr w:rsidR="00934157" w:rsidRPr="005C50FC" w14:paraId="620C9264" w14:textId="77777777" w:rsidTr="00701731">
        <w:trPr>
          <w:jc w:val="center"/>
        </w:trPr>
        <w:tc>
          <w:tcPr>
            <w:tcW w:w="5949" w:type="dxa"/>
            <w:tcBorders>
              <w:top w:val="single" w:sz="4" w:space="0" w:color="auto"/>
              <w:bottom w:val="nil"/>
              <w:right w:val="single" w:sz="4" w:space="0" w:color="auto"/>
            </w:tcBorders>
            <w:vAlign w:val="center"/>
          </w:tcPr>
          <w:p w14:paraId="14EF8C00" w14:textId="77777777" w:rsidR="00934157" w:rsidRPr="005C50FC" w:rsidRDefault="00934157" w:rsidP="00934157">
            <w:pPr>
              <w:pStyle w:val="Tablehead"/>
              <w:spacing w:before="20" w:after="20" w:line="180" w:lineRule="exact"/>
              <w:jc w:val="left"/>
              <w:rPr>
                <w:sz w:val="18"/>
                <w:szCs w:val="18"/>
                <w:lang w:val="ru-RU"/>
              </w:rPr>
            </w:pPr>
            <w:r w:rsidRPr="005C50FC">
              <w:rPr>
                <w:sz w:val="18"/>
                <w:szCs w:val="18"/>
                <w:lang w:val="ru-RU"/>
              </w:rPr>
              <w:t>АКТИВЫ</w:t>
            </w:r>
          </w:p>
        </w:tc>
        <w:tc>
          <w:tcPr>
            <w:tcW w:w="1845" w:type="dxa"/>
            <w:tcBorders>
              <w:top w:val="single" w:sz="4" w:space="0" w:color="auto"/>
              <w:left w:val="single" w:sz="4" w:space="0" w:color="auto"/>
              <w:bottom w:val="nil"/>
              <w:right w:val="single" w:sz="4" w:space="0" w:color="auto"/>
            </w:tcBorders>
            <w:vAlign w:val="bottom"/>
          </w:tcPr>
          <w:p w14:paraId="44DAA4E8" w14:textId="77777777" w:rsidR="00934157" w:rsidRPr="005C50FC" w:rsidRDefault="00934157" w:rsidP="00495C92">
            <w:pPr>
              <w:pStyle w:val="Tablehead"/>
              <w:spacing w:before="20" w:after="20" w:line="180" w:lineRule="exact"/>
              <w:ind w:right="34"/>
              <w:jc w:val="right"/>
              <w:rPr>
                <w:sz w:val="18"/>
                <w:szCs w:val="18"/>
                <w:lang w:val="ru-RU"/>
              </w:rPr>
            </w:pPr>
          </w:p>
        </w:tc>
        <w:tc>
          <w:tcPr>
            <w:tcW w:w="1846" w:type="dxa"/>
            <w:tcBorders>
              <w:top w:val="single" w:sz="4" w:space="0" w:color="auto"/>
              <w:left w:val="single" w:sz="4" w:space="0" w:color="auto"/>
              <w:bottom w:val="nil"/>
              <w:right w:val="single" w:sz="4" w:space="0" w:color="auto"/>
            </w:tcBorders>
            <w:vAlign w:val="bottom"/>
          </w:tcPr>
          <w:p w14:paraId="12F52802" w14:textId="77777777" w:rsidR="00934157" w:rsidRPr="005C50FC" w:rsidRDefault="00934157" w:rsidP="00495C92">
            <w:pPr>
              <w:pStyle w:val="Tablehead"/>
              <w:spacing w:before="20" w:after="20" w:line="180" w:lineRule="exact"/>
              <w:ind w:right="34"/>
              <w:jc w:val="right"/>
              <w:rPr>
                <w:sz w:val="18"/>
                <w:szCs w:val="18"/>
                <w:lang w:val="ru-RU"/>
              </w:rPr>
            </w:pPr>
          </w:p>
        </w:tc>
      </w:tr>
      <w:tr w:rsidR="00934157" w:rsidRPr="005C50FC" w14:paraId="3D4ED756" w14:textId="77777777" w:rsidTr="00701731">
        <w:trPr>
          <w:jc w:val="center"/>
        </w:trPr>
        <w:tc>
          <w:tcPr>
            <w:tcW w:w="5949" w:type="dxa"/>
            <w:tcBorders>
              <w:top w:val="nil"/>
              <w:bottom w:val="nil"/>
              <w:right w:val="single" w:sz="4" w:space="0" w:color="auto"/>
            </w:tcBorders>
            <w:vAlign w:val="center"/>
          </w:tcPr>
          <w:p w14:paraId="1758F2FA" w14:textId="77777777" w:rsidR="00934157" w:rsidRPr="005C50FC" w:rsidRDefault="00934157" w:rsidP="00934157">
            <w:pPr>
              <w:pStyle w:val="Tabletext"/>
              <w:spacing w:before="20" w:after="20" w:line="180" w:lineRule="exact"/>
              <w:rPr>
                <w:sz w:val="18"/>
                <w:szCs w:val="18"/>
                <w:lang w:val="ru-RU" w:eastAsia="fr-FR"/>
              </w:rPr>
            </w:pPr>
            <w:r w:rsidRPr="005C50FC">
              <w:rPr>
                <w:b/>
                <w:bCs/>
                <w:sz w:val="18"/>
                <w:szCs w:val="18"/>
                <w:lang w:val="ru-RU"/>
              </w:rPr>
              <w:t>Текущие активы</w:t>
            </w:r>
          </w:p>
        </w:tc>
        <w:tc>
          <w:tcPr>
            <w:tcW w:w="1845" w:type="dxa"/>
            <w:tcBorders>
              <w:top w:val="nil"/>
              <w:left w:val="single" w:sz="4" w:space="0" w:color="auto"/>
              <w:bottom w:val="nil"/>
              <w:right w:val="single" w:sz="4" w:space="0" w:color="auto"/>
            </w:tcBorders>
            <w:vAlign w:val="bottom"/>
          </w:tcPr>
          <w:p w14:paraId="4A6E22D5" w14:textId="77777777" w:rsidR="00934157" w:rsidRPr="005C50FC" w:rsidRDefault="00934157" w:rsidP="00495C92">
            <w:pPr>
              <w:pStyle w:val="Tabletext"/>
              <w:spacing w:before="20" w:after="20" w:line="180" w:lineRule="exact"/>
              <w:ind w:right="3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7E3B2030" w14:textId="77777777" w:rsidR="00934157" w:rsidRPr="005C50FC" w:rsidRDefault="00934157" w:rsidP="00495C92">
            <w:pPr>
              <w:pStyle w:val="Tabletext"/>
              <w:spacing w:before="20" w:after="20" w:line="180" w:lineRule="exact"/>
              <w:ind w:right="34"/>
              <w:jc w:val="right"/>
              <w:rPr>
                <w:sz w:val="18"/>
                <w:szCs w:val="18"/>
                <w:lang w:val="ru-RU" w:eastAsia="fr-FR"/>
              </w:rPr>
            </w:pPr>
          </w:p>
        </w:tc>
      </w:tr>
      <w:tr w:rsidR="00934157" w:rsidRPr="005C50FC" w14:paraId="4592B1D6" w14:textId="77777777" w:rsidTr="00701731">
        <w:trPr>
          <w:jc w:val="center"/>
        </w:trPr>
        <w:tc>
          <w:tcPr>
            <w:tcW w:w="5949" w:type="dxa"/>
            <w:tcBorders>
              <w:top w:val="nil"/>
              <w:bottom w:val="nil"/>
              <w:right w:val="single" w:sz="4" w:space="0" w:color="auto"/>
            </w:tcBorders>
            <w:vAlign w:val="center"/>
          </w:tcPr>
          <w:p w14:paraId="14A7C880"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Денежные средства и эквиваленты денежных средств</w:t>
            </w:r>
          </w:p>
        </w:tc>
        <w:tc>
          <w:tcPr>
            <w:tcW w:w="1845" w:type="dxa"/>
            <w:tcBorders>
              <w:top w:val="nil"/>
              <w:left w:val="single" w:sz="4" w:space="0" w:color="auto"/>
              <w:bottom w:val="nil"/>
              <w:right w:val="single" w:sz="4" w:space="0" w:color="auto"/>
            </w:tcBorders>
            <w:vAlign w:val="bottom"/>
          </w:tcPr>
          <w:p w14:paraId="03C38A34" w14:textId="2B0C4C72"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178</w:t>
            </w:r>
            <w:r w:rsidR="00A93679" w:rsidRPr="005C50FC">
              <w:rPr>
                <w:sz w:val="18"/>
                <w:szCs w:val="18"/>
                <w:lang w:val="ru-RU" w:eastAsia="fr-FR"/>
              </w:rPr>
              <w:t> </w:t>
            </w:r>
            <w:r w:rsidRPr="005C50FC">
              <w:rPr>
                <w:sz w:val="18"/>
                <w:szCs w:val="18"/>
                <w:lang w:val="ru-RU" w:eastAsia="fr-FR"/>
              </w:rPr>
              <w:t>852</w:t>
            </w:r>
          </w:p>
        </w:tc>
        <w:tc>
          <w:tcPr>
            <w:tcW w:w="1846" w:type="dxa"/>
            <w:tcBorders>
              <w:top w:val="nil"/>
              <w:left w:val="single" w:sz="4" w:space="0" w:color="auto"/>
              <w:bottom w:val="nil"/>
              <w:right w:val="single" w:sz="4" w:space="0" w:color="auto"/>
            </w:tcBorders>
            <w:vAlign w:val="bottom"/>
          </w:tcPr>
          <w:p w14:paraId="7F99AD1A" w14:textId="7AD5328D"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161</w:t>
            </w:r>
            <w:r w:rsidR="00A93679" w:rsidRPr="005C50FC">
              <w:rPr>
                <w:sz w:val="18"/>
                <w:szCs w:val="18"/>
                <w:lang w:val="ru-RU" w:eastAsia="fr-FR"/>
              </w:rPr>
              <w:t> </w:t>
            </w:r>
            <w:r w:rsidRPr="005C50FC">
              <w:rPr>
                <w:sz w:val="18"/>
                <w:szCs w:val="18"/>
                <w:lang w:val="ru-RU" w:eastAsia="fr-FR"/>
              </w:rPr>
              <w:t>826</w:t>
            </w:r>
          </w:p>
        </w:tc>
      </w:tr>
      <w:tr w:rsidR="00934157" w:rsidRPr="005C50FC" w14:paraId="4226E220" w14:textId="77777777" w:rsidTr="00701731">
        <w:trPr>
          <w:jc w:val="center"/>
        </w:trPr>
        <w:tc>
          <w:tcPr>
            <w:tcW w:w="5949" w:type="dxa"/>
            <w:tcBorders>
              <w:top w:val="nil"/>
              <w:bottom w:val="nil"/>
              <w:right w:val="single" w:sz="4" w:space="0" w:color="auto"/>
            </w:tcBorders>
            <w:vAlign w:val="center"/>
          </w:tcPr>
          <w:p w14:paraId="27BD2E18"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Инвестиции</w:t>
            </w:r>
          </w:p>
        </w:tc>
        <w:tc>
          <w:tcPr>
            <w:tcW w:w="1845" w:type="dxa"/>
            <w:tcBorders>
              <w:top w:val="nil"/>
              <w:left w:val="single" w:sz="4" w:space="0" w:color="auto"/>
              <w:bottom w:val="nil"/>
              <w:right w:val="single" w:sz="4" w:space="0" w:color="auto"/>
            </w:tcBorders>
            <w:vAlign w:val="bottom"/>
          </w:tcPr>
          <w:p w14:paraId="1F9E0FE9" w14:textId="2A08652E"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33</w:t>
            </w:r>
            <w:r w:rsidR="00A93679" w:rsidRPr="005C50FC">
              <w:rPr>
                <w:sz w:val="18"/>
                <w:szCs w:val="18"/>
                <w:lang w:val="ru-RU" w:eastAsia="fr-FR"/>
              </w:rPr>
              <w:t> </w:t>
            </w:r>
            <w:r w:rsidRPr="005C50FC">
              <w:rPr>
                <w:sz w:val="18"/>
                <w:szCs w:val="18"/>
                <w:lang w:val="ru-RU" w:eastAsia="fr-FR"/>
              </w:rPr>
              <w:t>329</w:t>
            </w:r>
          </w:p>
        </w:tc>
        <w:tc>
          <w:tcPr>
            <w:tcW w:w="1846" w:type="dxa"/>
            <w:tcBorders>
              <w:top w:val="nil"/>
              <w:left w:val="single" w:sz="4" w:space="0" w:color="auto"/>
              <w:bottom w:val="nil"/>
              <w:right w:val="single" w:sz="4" w:space="0" w:color="auto"/>
            </w:tcBorders>
            <w:vAlign w:val="bottom"/>
          </w:tcPr>
          <w:p w14:paraId="0DD5122C" w14:textId="6BB8FC44"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48</w:t>
            </w:r>
            <w:r w:rsidR="00A93679" w:rsidRPr="005C50FC">
              <w:rPr>
                <w:sz w:val="18"/>
                <w:szCs w:val="18"/>
                <w:lang w:val="ru-RU" w:eastAsia="fr-FR"/>
              </w:rPr>
              <w:t> </w:t>
            </w:r>
            <w:r w:rsidRPr="005C50FC">
              <w:rPr>
                <w:sz w:val="18"/>
                <w:szCs w:val="18"/>
                <w:lang w:val="ru-RU" w:eastAsia="fr-FR"/>
              </w:rPr>
              <w:t>996</w:t>
            </w:r>
          </w:p>
        </w:tc>
      </w:tr>
      <w:tr w:rsidR="00934157" w:rsidRPr="005C50FC" w14:paraId="1BD93B66" w14:textId="77777777" w:rsidTr="00701731">
        <w:trPr>
          <w:jc w:val="center"/>
        </w:trPr>
        <w:tc>
          <w:tcPr>
            <w:tcW w:w="5949" w:type="dxa"/>
            <w:tcBorders>
              <w:top w:val="nil"/>
              <w:bottom w:val="nil"/>
              <w:right w:val="single" w:sz="4" w:space="0" w:color="auto"/>
            </w:tcBorders>
            <w:vAlign w:val="center"/>
          </w:tcPr>
          <w:p w14:paraId="68BDABAE"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 xml:space="preserve">Долговые обязательства по обменным операциям </w:t>
            </w:r>
          </w:p>
        </w:tc>
        <w:tc>
          <w:tcPr>
            <w:tcW w:w="1845" w:type="dxa"/>
            <w:tcBorders>
              <w:top w:val="nil"/>
              <w:left w:val="single" w:sz="4" w:space="0" w:color="auto"/>
              <w:bottom w:val="nil"/>
              <w:right w:val="single" w:sz="4" w:space="0" w:color="auto"/>
            </w:tcBorders>
            <w:vAlign w:val="bottom"/>
          </w:tcPr>
          <w:p w14:paraId="4F702C0B" w14:textId="0B905E4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6</w:t>
            </w:r>
            <w:r w:rsidR="00A93679" w:rsidRPr="005C50FC">
              <w:rPr>
                <w:sz w:val="18"/>
                <w:szCs w:val="18"/>
                <w:lang w:val="ru-RU" w:eastAsia="fr-FR"/>
              </w:rPr>
              <w:t> </w:t>
            </w:r>
            <w:r w:rsidRPr="005C50FC">
              <w:rPr>
                <w:sz w:val="18"/>
                <w:szCs w:val="18"/>
                <w:lang w:val="ru-RU" w:eastAsia="fr-FR"/>
              </w:rPr>
              <w:t>471</w:t>
            </w:r>
          </w:p>
        </w:tc>
        <w:tc>
          <w:tcPr>
            <w:tcW w:w="1846" w:type="dxa"/>
            <w:tcBorders>
              <w:top w:val="nil"/>
              <w:left w:val="single" w:sz="4" w:space="0" w:color="auto"/>
              <w:bottom w:val="nil"/>
              <w:right w:val="single" w:sz="4" w:space="0" w:color="auto"/>
            </w:tcBorders>
            <w:vAlign w:val="bottom"/>
          </w:tcPr>
          <w:p w14:paraId="1D56892D" w14:textId="382F8FBA"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5</w:t>
            </w:r>
            <w:r w:rsidR="00A93679" w:rsidRPr="005C50FC">
              <w:rPr>
                <w:sz w:val="18"/>
                <w:szCs w:val="18"/>
                <w:lang w:val="ru-RU" w:eastAsia="fr-FR"/>
              </w:rPr>
              <w:t> </w:t>
            </w:r>
            <w:r w:rsidRPr="005C50FC">
              <w:rPr>
                <w:sz w:val="18"/>
                <w:szCs w:val="18"/>
                <w:lang w:val="ru-RU" w:eastAsia="fr-FR"/>
              </w:rPr>
              <w:t>407</w:t>
            </w:r>
          </w:p>
        </w:tc>
      </w:tr>
      <w:tr w:rsidR="00934157" w:rsidRPr="005C50FC" w14:paraId="61F20735" w14:textId="77777777" w:rsidTr="00701731">
        <w:trPr>
          <w:jc w:val="center"/>
        </w:trPr>
        <w:tc>
          <w:tcPr>
            <w:tcW w:w="5949" w:type="dxa"/>
            <w:tcBorders>
              <w:top w:val="nil"/>
              <w:bottom w:val="nil"/>
              <w:right w:val="single" w:sz="4" w:space="0" w:color="auto"/>
            </w:tcBorders>
            <w:vAlign w:val="center"/>
          </w:tcPr>
          <w:p w14:paraId="77C8666F"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 xml:space="preserve">Долговые обязательства по необменным операциям </w:t>
            </w:r>
          </w:p>
        </w:tc>
        <w:tc>
          <w:tcPr>
            <w:tcW w:w="1845" w:type="dxa"/>
            <w:tcBorders>
              <w:top w:val="nil"/>
              <w:left w:val="single" w:sz="4" w:space="0" w:color="auto"/>
              <w:bottom w:val="nil"/>
              <w:right w:val="single" w:sz="4" w:space="0" w:color="auto"/>
            </w:tcBorders>
            <w:vAlign w:val="bottom"/>
          </w:tcPr>
          <w:p w14:paraId="5E0E9ADF" w14:textId="6DC3FB46"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88</w:t>
            </w:r>
            <w:r w:rsidR="00A93679" w:rsidRPr="005C50FC">
              <w:rPr>
                <w:sz w:val="18"/>
                <w:szCs w:val="18"/>
                <w:lang w:val="ru-RU" w:eastAsia="fr-FR"/>
              </w:rPr>
              <w:t> </w:t>
            </w:r>
            <w:r w:rsidRPr="005C50FC">
              <w:rPr>
                <w:sz w:val="18"/>
                <w:szCs w:val="18"/>
                <w:lang w:val="ru-RU" w:eastAsia="fr-FR"/>
              </w:rPr>
              <w:t>315</w:t>
            </w:r>
          </w:p>
        </w:tc>
        <w:tc>
          <w:tcPr>
            <w:tcW w:w="1846" w:type="dxa"/>
            <w:tcBorders>
              <w:top w:val="nil"/>
              <w:left w:val="single" w:sz="4" w:space="0" w:color="auto"/>
              <w:bottom w:val="nil"/>
              <w:right w:val="single" w:sz="4" w:space="0" w:color="auto"/>
            </w:tcBorders>
            <w:vAlign w:val="bottom"/>
          </w:tcPr>
          <w:p w14:paraId="7158423D" w14:textId="107C566E"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85</w:t>
            </w:r>
            <w:r w:rsidR="00A93679" w:rsidRPr="005C50FC">
              <w:rPr>
                <w:sz w:val="18"/>
                <w:szCs w:val="18"/>
                <w:lang w:val="ru-RU" w:eastAsia="fr-FR"/>
              </w:rPr>
              <w:t> </w:t>
            </w:r>
            <w:r w:rsidRPr="005C50FC">
              <w:rPr>
                <w:sz w:val="18"/>
                <w:szCs w:val="18"/>
                <w:lang w:val="ru-RU" w:eastAsia="fr-FR"/>
              </w:rPr>
              <w:t>356</w:t>
            </w:r>
          </w:p>
        </w:tc>
      </w:tr>
      <w:tr w:rsidR="00934157" w:rsidRPr="005C50FC" w14:paraId="39CB2F03" w14:textId="77777777" w:rsidTr="00701731">
        <w:trPr>
          <w:jc w:val="center"/>
        </w:trPr>
        <w:tc>
          <w:tcPr>
            <w:tcW w:w="5949" w:type="dxa"/>
            <w:tcBorders>
              <w:top w:val="nil"/>
              <w:bottom w:val="nil"/>
              <w:right w:val="single" w:sz="4" w:space="0" w:color="auto"/>
            </w:tcBorders>
            <w:vAlign w:val="center"/>
          </w:tcPr>
          <w:p w14:paraId="1D0B6F92"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Запасы</w:t>
            </w:r>
          </w:p>
        </w:tc>
        <w:tc>
          <w:tcPr>
            <w:tcW w:w="1845" w:type="dxa"/>
            <w:tcBorders>
              <w:top w:val="nil"/>
              <w:left w:val="single" w:sz="4" w:space="0" w:color="auto"/>
              <w:bottom w:val="nil"/>
              <w:right w:val="single" w:sz="4" w:space="0" w:color="auto"/>
            </w:tcBorders>
            <w:vAlign w:val="bottom"/>
          </w:tcPr>
          <w:p w14:paraId="5AC3FC6B" w14:textId="7777777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539</w:t>
            </w:r>
          </w:p>
        </w:tc>
        <w:tc>
          <w:tcPr>
            <w:tcW w:w="1846" w:type="dxa"/>
            <w:tcBorders>
              <w:top w:val="nil"/>
              <w:left w:val="single" w:sz="4" w:space="0" w:color="auto"/>
              <w:bottom w:val="nil"/>
              <w:right w:val="single" w:sz="4" w:space="0" w:color="auto"/>
            </w:tcBorders>
            <w:vAlign w:val="bottom"/>
          </w:tcPr>
          <w:p w14:paraId="2BB7808B" w14:textId="7777777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535</w:t>
            </w:r>
          </w:p>
        </w:tc>
      </w:tr>
      <w:tr w:rsidR="00934157" w:rsidRPr="005C50FC" w14:paraId="50414F3B" w14:textId="77777777" w:rsidTr="00701731">
        <w:trPr>
          <w:jc w:val="center"/>
        </w:trPr>
        <w:tc>
          <w:tcPr>
            <w:tcW w:w="5949" w:type="dxa"/>
            <w:tcBorders>
              <w:top w:val="nil"/>
              <w:bottom w:val="nil"/>
              <w:right w:val="single" w:sz="4" w:space="0" w:color="auto"/>
            </w:tcBorders>
            <w:vAlign w:val="center"/>
          </w:tcPr>
          <w:p w14:paraId="42D749C0"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Прочие долговые обязательства</w:t>
            </w:r>
          </w:p>
        </w:tc>
        <w:tc>
          <w:tcPr>
            <w:tcW w:w="1845" w:type="dxa"/>
            <w:tcBorders>
              <w:top w:val="nil"/>
              <w:left w:val="single" w:sz="4" w:space="0" w:color="auto"/>
              <w:bottom w:val="nil"/>
              <w:right w:val="single" w:sz="4" w:space="0" w:color="auto"/>
            </w:tcBorders>
            <w:vAlign w:val="bottom"/>
          </w:tcPr>
          <w:p w14:paraId="58352569" w14:textId="330B39A0"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8</w:t>
            </w:r>
            <w:r w:rsidR="00A93679" w:rsidRPr="005C50FC">
              <w:rPr>
                <w:sz w:val="18"/>
                <w:szCs w:val="18"/>
                <w:lang w:val="ru-RU" w:eastAsia="fr-FR"/>
              </w:rPr>
              <w:t> </w:t>
            </w:r>
            <w:r w:rsidRPr="005C50FC">
              <w:rPr>
                <w:sz w:val="18"/>
                <w:szCs w:val="18"/>
                <w:lang w:val="ru-RU" w:eastAsia="fr-FR"/>
              </w:rPr>
              <w:t>213</w:t>
            </w:r>
          </w:p>
        </w:tc>
        <w:tc>
          <w:tcPr>
            <w:tcW w:w="1846" w:type="dxa"/>
            <w:tcBorders>
              <w:top w:val="nil"/>
              <w:left w:val="single" w:sz="4" w:space="0" w:color="auto"/>
              <w:bottom w:val="nil"/>
              <w:right w:val="single" w:sz="4" w:space="0" w:color="auto"/>
            </w:tcBorders>
            <w:vAlign w:val="bottom"/>
          </w:tcPr>
          <w:p w14:paraId="09E9251C" w14:textId="508D3723"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8</w:t>
            </w:r>
            <w:r w:rsidR="00A93679" w:rsidRPr="005C50FC">
              <w:rPr>
                <w:sz w:val="18"/>
                <w:szCs w:val="18"/>
                <w:lang w:val="ru-RU" w:eastAsia="fr-FR"/>
              </w:rPr>
              <w:t> </w:t>
            </w:r>
            <w:r w:rsidRPr="005C50FC">
              <w:rPr>
                <w:sz w:val="18"/>
                <w:szCs w:val="18"/>
                <w:lang w:val="ru-RU" w:eastAsia="fr-FR"/>
              </w:rPr>
              <w:t>534</w:t>
            </w:r>
          </w:p>
        </w:tc>
      </w:tr>
      <w:tr w:rsidR="00934157" w:rsidRPr="005C50FC" w14:paraId="171B4C6F" w14:textId="77777777" w:rsidTr="00701731">
        <w:trPr>
          <w:jc w:val="center"/>
        </w:trPr>
        <w:tc>
          <w:tcPr>
            <w:tcW w:w="5949" w:type="dxa"/>
            <w:tcBorders>
              <w:top w:val="nil"/>
              <w:bottom w:val="nil"/>
              <w:right w:val="single" w:sz="4" w:space="0" w:color="auto"/>
            </w:tcBorders>
            <w:vAlign w:val="center"/>
          </w:tcPr>
          <w:p w14:paraId="74895CC7" w14:textId="77777777" w:rsidR="00934157" w:rsidRPr="005C50FC" w:rsidRDefault="00934157" w:rsidP="00934157">
            <w:pPr>
              <w:pStyle w:val="Tabletext"/>
              <w:spacing w:before="20" w:after="20" w:line="180" w:lineRule="exact"/>
              <w:rPr>
                <w:sz w:val="18"/>
                <w:szCs w:val="18"/>
                <w:lang w:val="ru-RU"/>
              </w:rPr>
            </w:pPr>
            <w:r w:rsidRPr="005C50FC">
              <w:rPr>
                <w:sz w:val="18"/>
                <w:szCs w:val="18"/>
                <w:lang w:val="ru-RU"/>
              </w:rPr>
              <w:t>Расходы будущих периодов − медицинское страхование</w:t>
            </w:r>
          </w:p>
        </w:tc>
        <w:tc>
          <w:tcPr>
            <w:tcW w:w="1845" w:type="dxa"/>
            <w:tcBorders>
              <w:top w:val="nil"/>
              <w:left w:val="single" w:sz="4" w:space="0" w:color="auto"/>
              <w:bottom w:val="nil"/>
              <w:right w:val="single" w:sz="4" w:space="0" w:color="auto"/>
            </w:tcBorders>
            <w:vAlign w:val="bottom"/>
          </w:tcPr>
          <w:p w14:paraId="54B93008" w14:textId="2BD98813"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21</w:t>
            </w:r>
            <w:r w:rsidR="00A93679" w:rsidRPr="005C50FC">
              <w:rPr>
                <w:sz w:val="18"/>
                <w:szCs w:val="18"/>
                <w:lang w:val="ru-RU" w:eastAsia="fr-FR"/>
              </w:rPr>
              <w:t> </w:t>
            </w:r>
            <w:r w:rsidRPr="005C50FC">
              <w:rPr>
                <w:sz w:val="18"/>
                <w:szCs w:val="18"/>
                <w:lang w:val="ru-RU" w:eastAsia="fr-FR"/>
              </w:rPr>
              <w:t>154</w:t>
            </w:r>
          </w:p>
        </w:tc>
        <w:tc>
          <w:tcPr>
            <w:tcW w:w="1846" w:type="dxa"/>
            <w:tcBorders>
              <w:top w:val="nil"/>
              <w:left w:val="single" w:sz="4" w:space="0" w:color="auto"/>
              <w:bottom w:val="nil"/>
              <w:right w:val="single" w:sz="4" w:space="0" w:color="auto"/>
            </w:tcBorders>
            <w:vAlign w:val="bottom"/>
          </w:tcPr>
          <w:p w14:paraId="5F7498EB" w14:textId="7777777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w:t>
            </w:r>
          </w:p>
        </w:tc>
      </w:tr>
      <w:tr w:rsidR="00934157" w:rsidRPr="005C50FC" w14:paraId="66D3FAA6" w14:textId="77777777" w:rsidTr="00701731">
        <w:trPr>
          <w:jc w:val="center"/>
        </w:trPr>
        <w:tc>
          <w:tcPr>
            <w:tcW w:w="5949" w:type="dxa"/>
            <w:tcBorders>
              <w:top w:val="nil"/>
              <w:bottom w:val="nil"/>
              <w:right w:val="single" w:sz="4" w:space="0" w:color="auto"/>
            </w:tcBorders>
            <w:vAlign w:val="center"/>
          </w:tcPr>
          <w:p w14:paraId="0D5008BB" w14:textId="77777777" w:rsidR="00934157" w:rsidRPr="005C50FC" w:rsidRDefault="00934157" w:rsidP="00934157">
            <w:pPr>
              <w:pStyle w:val="Tabletext"/>
              <w:spacing w:before="20" w:after="20" w:line="180" w:lineRule="exact"/>
              <w:rPr>
                <w:b/>
                <w:bCs/>
                <w:sz w:val="18"/>
                <w:szCs w:val="18"/>
                <w:lang w:val="ru-RU" w:eastAsia="fr-FR"/>
              </w:rPr>
            </w:pPr>
            <w:r w:rsidRPr="005C50FC">
              <w:rPr>
                <w:b/>
                <w:bCs/>
                <w:sz w:val="18"/>
                <w:szCs w:val="18"/>
                <w:lang w:val="ru-RU"/>
              </w:rPr>
              <w:t>Всего: текущие активы</w:t>
            </w:r>
          </w:p>
        </w:tc>
        <w:tc>
          <w:tcPr>
            <w:tcW w:w="1845" w:type="dxa"/>
            <w:tcBorders>
              <w:top w:val="nil"/>
              <w:left w:val="single" w:sz="4" w:space="0" w:color="auto"/>
              <w:bottom w:val="nil"/>
              <w:right w:val="single" w:sz="4" w:space="0" w:color="auto"/>
            </w:tcBorders>
            <w:vAlign w:val="bottom"/>
          </w:tcPr>
          <w:p w14:paraId="526BAF92" w14:textId="42EA234B"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336</w:t>
            </w:r>
            <w:r w:rsidR="00A93679" w:rsidRPr="005C50FC">
              <w:rPr>
                <w:b/>
                <w:bCs/>
                <w:sz w:val="18"/>
                <w:szCs w:val="18"/>
                <w:lang w:val="ru-RU" w:eastAsia="fr-FR"/>
              </w:rPr>
              <w:t> </w:t>
            </w:r>
            <w:r w:rsidRPr="005C50FC">
              <w:rPr>
                <w:b/>
                <w:bCs/>
                <w:sz w:val="18"/>
                <w:szCs w:val="18"/>
                <w:lang w:val="ru-RU" w:eastAsia="fr-FR"/>
              </w:rPr>
              <w:t>873</w:t>
            </w:r>
          </w:p>
        </w:tc>
        <w:tc>
          <w:tcPr>
            <w:tcW w:w="1846" w:type="dxa"/>
            <w:tcBorders>
              <w:top w:val="nil"/>
              <w:left w:val="single" w:sz="4" w:space="0" w:color="auto"/>
              <w:bottom w:val="nil"/>
              <w:right w:val="single" w:sz="4" w:space="0" w:color="auto"/>
            </w:tcBorders>
            <w:vAlign w:val="bottom"/>
          </w:tcPr>
          <w:p w14:paraId="083B5261" w14:textId="05D636F9"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310</w:t>
            </w:r>
            <w:r w:rsidR="00A93679" w:rsidRPr="005C50FC">
              <w:rPr>
                <w:b/>
                <w:bCs/>
                <w:sz w:val="18"/>
                <w:szCs w:val="18"/>
                <w:lang w:val="ru-RU" w:eastAsia="fr-FR"/>
              </w:rPr>
              <w:t> </w:t>
            </w:r>
            <w:r w:rsidRPr="005C50FC">
              <w:rPr>
                <w:b/>
                <w:bCs/>
                <w:sz w:val="18"/>
                <w:szCs w:val="18"/>
                <w:lang w:val="ru-RU" w:eastAsia="fr-FR"/>
              </w:rPr>
              <w:t>653</w:t>
            </w:r>
          </w:p>
        </w:tc>
      </w:tr>
      <w:tr w:rsidR="00934157" w:rsidRPr="005C50FC" w14:paraId="1159F8B2" w14:textId="77777777" w:rsidTr="00701731">
        <w:trPr>
          <w:jc w:val="center"/>
        </w:trPr>
        <w:tc>
          <w:tcPr>
            <w:tcW w:w="5949" w:type="dxa"/>
            <w:tcBorders>
              <w:top w:val="nil"/>
              <w:bottom w:val="nil"/>
              <w:right w:val="single" w:sz="4" w:space="0" w:color="auto"/>
            </w:tcBorders>
            <w:vAlign w:val="center"/>
          </w:tcPr>
          <w:p w14:paraId="6D43A0F9" w14:textId="77777777" w:rsidR="00934157" w:rsidRPr="005C50FC" w:rsidRDefault="00934157" w:rsidP="00934157">
            <w:pPr>
              <w:pStyle w:val="Tabletext"/>
              <w:spacing w:before="20" w:after="20" w:line="180" w:lineRule="exact"/>
              <w:rPr>
                <w:b/>
                <w:bCs/>
                <w:sz w:val="18"/>
                <w:szCs w:val="18"/>
                <w:lang w:val="ru-RU"/>
              </w:rPr>
            </w:pPr>
          </w:p>
        </w:tc>
        <w:tc>
          <w:tcPr>
            <w:tcW w:w="1845" w:type="dxa"/>
            <w:tcBorders>
              <w:top w:val="nil"/>
              <w:left w:val="single" w:sz="4" w:space="0" w:color="auto"/>
              <w:bottom w:val="nil"/>
              <w:right w:val="single" w:sz="4" w:space="0" w:color="auto"/>
            </w:tcBorders>
            <w:vAlign w:val="bottom"/>
          </w:tcPr>
          <w:p w14:paraId="56835529" w14:textId="77777777" w:rsidR="00934157" w:rsidRPr="005C50FC" w:rsidRDefault="00934157" w:rsidP="00495C92">
            <w:pPr>
              <w:pStyle w:val="Tabletext"/>
              <w:spacing w:before="20" w:after="20" w:line="180" w:lineRule="exact"/>
              <w:ind w:right="3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0766E488" w14:textId="77777777" w:rsidR="00934157" w:rsidRPr="005C50FC" w:rsidRDefault="00934157" w:rsidP="00495C92">
            <w:pPr>
              <w:pStyle w:val="Tabletext"/>
              <w:spacing w:before="20" w:after="20" w:line="180" w:lineRule="exact"/>
              <w:ind w:right="34"/>
              <w:jc w:val="right"/>
              <w:rPr>
                <w:sz w:val="18"/>
                <w:szCs w:val="18"/>
                <w:lang w:val="ru-RU" w:eastAsia="fr-FR"/>
              </w:rPr>
            </w:pPr>
          </w:p>
        </w:tc>
      </w:tr>
      <w:tr w:rsidR="00934157" w:rsidRPr="005C50FC" w14:paraId="2B3FE011" w14:textId="77777777" w:rsidTr="00701731">
        <w:trPr>
          <w:jc w:val="center"/>
        </w:trPr>
        <w:tc>
          <w:tcPr>
            <w:tcW w:w="5949" w:type="dxa"/>
            <w:tcBorders>
              <w:top w:val="nil"/>
              <w:bottom w:val="nil"/>
              <w:right w:val="single" w:sz="4" w:space="0" w:color="auto"/>
            </w:tcBorders>
            <w:vAlign w:val="center"/>
          </w:tcPr>
          <w:p w14:paraId="43A67C7C" w14:textId="77777777" w:rsidR="00934157" w:rsidRPr="005C50FC" w:rsidRDefault="00934157" w:rsidP="00934157">
            <w:pPr>
              <w:pStyle w:val="Tabletext"/>
              <w:spacing w:before="20" w:after="20" w:line="180" w:lineRule="exact"/>
              <w:rPr>
                <w:sz w:val="18"/>
                <w:szCs w:val="18"/>
                <w:lang w:val="ru-RU" w:eastAsia="fr-FR"/>
              </w:rPr>
            </w:pPr>
            <w:r w:rsidRPr="005C50FC">
              <w:rPr>
                <w:b/>
                <w:bCs/>
                <w:sz w:val="18"/>
                <w:szCs w:val="18"/>
                <w:lang w:val="ru-RU"/>
              </w:rPr>
              <w:t>Нетекущие активы</w:t>
            </w:r>
          </w:p>
        </w:tc>
        <w:tc>
          <w:tcPr>
            <w:tcW w:w="1845" w:type="dxa"/>
            <w:tcBorders>
              <w:top w:val="nil"/>
              <w:left w:val="single" w:sz="4" w:space="0" w:color="auto"/>
              <w:bottom w:val="nil"/>
              <w:right w:val="single" w:sz="4" w:space="0" w:color="auto"/>
            </w:tcBorders>
            <w:vAlign w:val="bottom"/>
          </w:tcPr>
          <w:p w14:paraId="6502873F" w14:textId="77777777" w:rsidR="00934157" w:rsidRPr="005C50FC" w:rsidRDefault="00934157" w:rsidP="00495C92">
            <w:pPr>
              <w:pStyle w:val="Tabletext"/>
              <w:spacing w:before="20" w:after="20" w:line="180" w:lineRule="exact"/>
              <w:ind w:right="3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2D0B72CD" w14:textId="77777777" w:rsidR="00934157" w:rsidRPr="005C50FC" w:rsidRDefault="00934157" w:rsidP="00495C92">
            <w:pPr>
              <w:pStyle w:val="Tabletext"/>
              <w:spacing w:before="20" w:after="20" w:line="180" w:lineRule="exact"/>
              <w:ind w:right="34"/>
              <w:jc w:val="right"/>
              <w:rPr>
                <w:sz w:val="18"/>
                <w:szCs w:val="18"/>
                <w:lang w:val="ru-RU" w:eastAsia="fr-FR"/>
              </w:rPr>
            </w:pPr>
          </w:p>
        </w:tc>
      </w:tr>
      <w:tr w:rsidR="00934157" w:rsidRPr="005C50FC" w14:paraId="1D3851FA" w14:textId="77777777" w:rsidTr="00701731">
        <w:trPr>
          <w:jc w:val="center"/>
        </w:trPr>
        <w:tc>
          <w:tcPr>
            <w:tcW w:w="5949" w:type="dxa"/>
            <w:tcBorders>
              <w:top w:val="nil"/>
              <w:bottom w:val="nil"/>
              <w:right w:val="single" w:sz="4" w:space="0" w:color="auto"/>
            </w:tcBorders>
            <w:vAlign w:val="center"/>
          </w:tcPr>
          <w:p w14:paraId="4C83AB7D" w14:textId="77777777" w:rsidR="00934157" w:rsidRPr="005C50FC" w:rsidRDefault="00934157" w:rsidP="00934157">
            <w:pPr>
              <w:pStyle w:val="Tabletext"/>
              <w:spacing w:before="20" w:after="20" w:line="180" w:lineRule="exact"/>
              <w:rPr>
                <w:b/>
                <w:bCs/>
                <w:sz w:val="18"/>
                <w:szCs w:val="18"/>
                <w:lang w:val="ru-RU"/>
              </w:rPr>
            </w:pPr>
            <w:r w:rsidRPr="005C50FC">
              <w:rPr>
                <w:sz w:val="18"/>
                <w:szCs w:val="18"/>
                <w:lang w:val="ru-RU"/>
              </w:rPr>
              <w:t>Долговые обязательства по необменным операциям</w:t>
            </w:r>
          </w:p>
        </w:tc>
        <w:tc>
          <w:tcPr>
            <w:tcW w:w="1845" w:type="dxa"/>
            <w:tcBorders>
              <w:top w:val="nil"/>
              <w:left w:val="single" w:sz="4" w:space="0" w:color="auto"/>
              <w:bottom w:val="nil"/>
              <w:right w:val="single" w:sz="4" w:space="0" w:color="auto"/>
            </w:tcBorders>
            <w:vAlign w:val="bottom"/>
          </w:tcPr>
          <w:p w14:paraId="7256C6E7" w14:textId="7777777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w:t>
            </w:r>
          </w:p>
        </w:tc>
        <w:tc>
          <w:tcPr>
            <w:tcW w:w="1846" w:type="dxa"/>
            <w:tcBorders>
              <w:top w:val="nil"/>
              <w:left w:val="single" w:sz="4" w:space="0" w:color="auto"/>
              <w:bottom w:val="nil"/>
              <w:right w:val="single" w:sz="4" w:space="0" w:color="auto"/>
            </w:tcBorders>
            <w:vAlign w:val="bottom"/>
          </w:tcPr>
          <w:p w14:paraId="06198CB9" w14:textId="7777777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w:t>
            </w:r>
          </w:p>
        </w:tc>
      </w:tr>
      <w:tr w:rsidR="00934157" w:rsidRPr="005C50FC" w14:paraId="2BCE6053" w14:textId="77777777" w:rsidTr="00701731">
        <w:trPr>
          <w:jc w:val="center"/>
        </w:trPr>
        <w:tc>
          <w:tcPr>
            <w:tcW w:w="5949" w:type="dxa"/>
            <w:tcBorders>
              <w:top w:val="nil"/>
              <w:bottom w:val="nil"/>
              <w:right w:val="single" w:sz="4" w:space="0" w:color="auto"/>
            </w:tcBorders>
            <w:vAlign w:val="center"/>
          </w:tcPr>
          <w:p w14:paraId="14ADA336"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Материальные активы</w:t>
            </w:r>
          </w:p>
        </w:tc>
        <w:tc>
          <w:tcPr>
            <w:tcW w:w="1845" w:type="dxa"/>
            <w:tcBorders>
              <w:top w:val="nil"/>
              <w:left w:val="single" w:sz="4" w:space="0" w:color="auto"/>
              <w:bottom w:val="nil"/>
              <w:right w:val="single" w:sz="4" w:space="0" w:color="auto"/>
            </w:tcBorders>
            <w:vAlign w:val="bottom"/>
          </w:tcPr>
          <w:p w14:paraId="645B1BB7" w14:textId="6FAAEAAC"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92</w:t>
            </w:r>
            <w:r w:rsidR="00A93679" w:rsidRPr="005C50FC">
              <w:rPr>
                <w:sz w:val="18"/>
                <w:szCs w:val="18"/>
                <w:lang w:val="ru-RU" w:eastAsia="fr-FR"/>
              </w:rPr>
              <w:t> </w:t>
            </w:r>
            <w:r w:rsidRPr="005C50FC">
              <w:rPr>
                <w:sz w:val="18"/>
                <w:szCs w:val="18"/>
                <w:lang w:val="ru-RU" w:eastAsia="fr-FR"/>
              </w:rPr>
              <w:t>675</w:t>
            </w:r>
          </w:p>
        </w:tc>
        <w:tc>
          <w:tcPr>
            <w:tcW w:w="1846" w:type="dxa"/>
            <w:tcBorders>
              <w:top w:val="nil"/>
              <w:left w:val="single" w:sz="4" w:space="0" w:color="auto"/>
              <w:bottom w:val="nil"/>
              <w:right w:val="single" w:sz="4" w:space="0" w:color="auto"/>
            </w:tcBorders>
            <w:vAlign w:val="bottom"/>
          </w:tcPr>
          <w:p w14:paraId="1643382A" w14:textId="29D18E11"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95</w:t>
            </w:r>
            <w:r w:rsidR="00A93679" w:rsidRPr="005C50FC">
              <w:rPr>
                <w:sz w:val="18"/>
                <w:szCs w:val="18"/>
                <w:lang w:val="ru-RU" w:eastAsia="fr-FR"/>
              </w:rPr>
              <w:t> </w:t>
            </w:r>
            <w:r w:rsidRPr="005C50FC">
              <w:rPr>
                <w:sz w:val="18"/>
                <w:szCs w:val="18"/>
                <w:lang w:val="ru-RU" w:eastAsia="fr-FR"/>
              </w:rPr>
              <w:t>625</w:t>
            </w:r>
          </w:p>
        </w:tc>
      </w:tr>
      <w:tr w:rsidR="00934157" w:rsidRPr="005C50FC" w14:paraId="0E9A716B" w14:textId="77777777" w:rsidTr="00701731">
        <w:trPr>
          <w:jc w:val="center"/>
        </w:trPr>
        <w:tc>
          <w:tcPr>
            <w:tcW w:w="5949" w:type="dxa"/>
            <w:tcBorders>
              <w:top w:val="nil"/>
              <w:bottom w:val="nil"/>
              <w:right w:val="single" w:sz="4" w:space="0" w:color="auto"/>
            </w:tcBorders>
            <w:vAlign w:val="center"/>
          </w:tcPr>
          <w:p w14:paraId="27522B6B"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Нематериальные активы</w:t>
            </w:r>
          </w:p>
        </w:tc>
        <w:tc>
          <w:tcPr>
            <w:tcW w:w="1845" w:type="dxa"/>
            <w:tcBorders>
              <w:top w:val="nil"/>
              <w:left w:val="single" w:sz="4" w:space="0" w:color="auto"/>
              <w:bottom w:val="nil"/>
              <w:right w:val="single" w:sz="4" w:space="0" w:color="auto"/>
            </w:tcBorders>
            <w:vAlign w:val="bottom"/>
          </w:tcPr>
          <w:p w14:paraId="1658647E" w14:textId="31A74AFC"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1</w:t>
            </w:r>
            <w:r w:rsidR="00A93679" w:rsidRPr="005C50FC">
              <w:rPr>
                <w:sz w:val="18"/>
                <w:szCs w:val="18"/>
                <w:lang w:val="ru-RU" w:eastAsia="fr-FR"/>
              </w:rPr>
              <w:t> </w:t>
            </w:r>
            <w:r w:rsidRPr="005C50FC">
              <w:rPr>
                <w:sz w:val="18"/>
                <w:szCs w:val="18"/>
                <w:lang w:val="ru-RU" w:eastAsia="fr-FR"/>
              </w:rPr>
              <w:t>886</w:t>
            </w:r>
          </w:p>
        </w:tc>
        <w:tc>
          <w:tcPr>
            <w:tcW w:w="1846" w:type="dxa"/>
            <w:tcBorders>
              <w:top w:val="nil"/>
              <w:left w:val="single" w:sz="4" w:space="0" w:color="auto"/>
              <w:bottom w:val="nil"/>
              <w:right w:val="single" w:sz="4" w:space="0" w:color="auto"/>
            </w:tcBorders>
            <w:vAlign w:val="bottom"/>
          </w:tcPr>
          <w:p w14:paraId="5813E73A" w14:textId="3426A65F"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2</w:t>
            </w:r>
            <w:r w:rsidR="00A93679" w:rsidRPr="005C50FC">
              <w:rPr>
                <w:sz w:val="18"/>
                <w:szCs w:val="18"/>
                <w:lang w:val="ru-RU" w:eastAsia="fr-FR"/>
              </w:rPr>
              <w:t> </w:t>
            </w:r>
            <w:r w:rsidRPr="005C50FC">
              <w:rPr>
                <w:sz w:val="18"/>
                <w:szCs w:val="18"/>
                <w:lang w:val="ru-RU" w:eastAsia="fr-FR"/>
              </w:rPr>
              <w:t>058</w:t>
            </w:r>
          </w:p>
        </w:tc>
      </w:tr>
      <w:tr w:rsidR="00934157" w:rsidRPr="005C50FC" w14:paraId="2DCCD6C8" w14:textId="77777777" w:rsidTr="00701731">
        <w:trPr>
          <w:jc w:val="center"/>
        </w:trPr>
        <w:tc>
          <w:tcPr>
            <w:tcW w:w="5949" w:type="dxa"/>
            <w:tcBorders>
              <w:top w:val="nil"/>
              <w:bottom w:val="nil"/>
              <w:right w:val="single" w:sz="4" w:space="0" w:color="auto"/>
            </w:tcBorders>
            <w:vAlign w:val="center"/>
          </w:tcPr>
          <w:p w14:paraId="55FDC513" w14:textId="77777777" w:rsidR="00934157" w:rsidRPr="005C50FC" w:rsidRDefault="00934157" w:rsidP="00934157">
            <w:pPr>
              <w:pStyle w:val="Tabletext"/>
              <w:spacing w:before="20" w:after="20" w:line="180" w:lineRule="exact"/>
              <w:rPr>
                <w:sz w:val="18"/>
                <w:szCs w:val="18"/>
                <w:lang w:val="ru-RU"/>
              </w:rPr>
            </w:pPr>
            <w:r w:rsidRPr="005C50FC">
              <w:rPr>
                <w:sz w:val="18"/>
                <w:szCs w:val="18"/>
                <w:lang w:val="ru-RU"/>
              </w:rPr>
              <w:t>Активы на этапе строительства</w:t>
            </w:r>
          </w:p>
        </w:tc>
        <w:tc>
          <w:tcPr>
            <w:tcW w:w="1845" w:type="dxa"/>
            <w:tcBorders>
              <w:top w:val="nil"/>
              <w:left w:val="single" w:sz="4" w:space="0" w:color="auto"/>
              <w:bottom w:val="nil"/>
              <w:right w:val="single" w:sz="4" w:space="0" w:color="auto"/>
            </w:tcBorders>
            <w:vAlign w:val="bottom"/>
          </w:tcPr>
          <w:p w14:paraId="037E5461" w14:textId="4AEB4718"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5</w:t>
            </w:r>
            <w:r w:rsidR="00A93679" w:rsidRPr="005C50FC">
              <w:rPr>
                <w:sz w:val="18"/>
                <w:szCs w:val="18"/>
                <w:lang w:val="ru-RU" w:eastAsia="fr-FR"/>
              </w:rPr>
              <w:t> </w:t>
            </w:r>
            <w:r w:rsidRPr="005C50FC">
              <w:rPr>
                <w:sz w:val="18"/>
                <w:szCs w:val="18"/>
                <w:lang w:val="ru-RU" w:eastAsia="fr-FR"/>
              </w:rPr>
              <w:t>190</w:t>
            </w:r>
          </w:p>
        </w:tc>
        <w:tc>
          <w:tcPr>
            <w:tcW w:w="1846" w:type="dxa"/>
            <w:tcBorders>
              <w:top w:val="nil"/>
              <w:left w:val="single" w:sz="4" w:space="0" w:color="auto"/>
              <w:bottom w:val="nil"/>
              <w:right w:val="single" w:sz="4" w:space="0" w:color="auto"/>
            </w:tcBorders>
            <w:vAlign w:val="bottom"/>
          </w:tcPr>
          <w:p w14:paraId="2077C4FD" w14:textId="630787C5"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2</w:t>
            </w:r>
            <w:r w:rsidR="00A93679" w:rsidRPr="005C50FC">
              <w:rPr>
                <w:sz w:val="18"/>
                <w:szCs w:val="18"/>
                <w:lang w:val="ru-RU" w:eastAsia="fr-FR"/>
              </w:rPr>
              <w:t> </w:t>
            </w:r>
            <w:r w:rsidRPr="005C50FC">
              <w:rPr>
                <w:sz w:val="18"/>
                <w:szCs w:val="18"/>
                <w:lang w:val="ru-RU" w:eastAsia="fr-FR"/>
              </w:rPr>
              <w:t>309</w:t>
            </w:r>
          </w:p>
        </w:tc>
      </w:tr>
      <w:tr w:rsidR="00934157" w:rsidRPr="005C50FC" w14:paraId="6FE6A816" w14:textId="77777777" w:rsidTr="00701731">
        <w:trPr>
          <w:jc w:val="center"/>
        </w:trPr>
        <w:tc>
          <w:tcPr>
            <w:tcW w:w="5949" w:type="dxa"/>
            <w:tcBorders>
              <w:top w:val="nil"/>
              <w:bottom w:val="nil"/>
              <w:right w:val="single" w:sz="4" w:space="0" w:color="auto"/>
            </w:tcBorders>
            <w:vAlign w:val="center"/>
          </w:tcPr>
          <w:p w14:paraId="26588B54" w14:textId="77777777" w:rsidR="00934157" w:rsidRPr="005C50FC" w:rsidRDefault="00934157" w:rsidP="00934157">
            <w:pPr>
              <w:pStyle w:val="Tabletext"/>
              <w:spacing w:before="20" w:after="20" w:line="180" w:lineRule="exact"/>
              <w:rPr>
                <w:sz w:val="18"/>
                <w:szCs w:val="18"/>
                <w:lang w:val="ru-RU"/>
              </w:rPr>
            </w:pPr>
            <w:r w:rsidRPr="005C50FC">
              <w:rPr>
                <w:sz w:val="18"/>
                <w:szCs w:val="18"/>
                <w:lang w:val="ru-RU"/>
              </w:rPr>
              <w:t>Расходы будущих периодов − медицинское страхование</w:t>
            </w:r>
          </w:p>
        </w:tc>
        <w:tc>
          <w:tcPr>
            <w:tcW w:w="1845" w:type="dxa"/>
            <w:tcBorders>
              <w:top w:val="nil"/>
              <w:left w:val="single" w:sz="4" w:space="0" w:color="auto"/>
              <w:bottom w:val="nil"/>
              <w:right w:val="single" w:sz="4" w:space="0" w:color="auto"/>
            </w:tcBorders>
            <w:vAlign w:val="bottom"/>
          </w:tcPr>
          <w:p w14:paraId="2DE5D2BC" w14:textId="5039BAE5"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20</w:t>
            </w:r>
            <w:r w:rsidR="00A93679" w:rsidRPr="005C50FC">
              <w:rPr>
                <w:sz w:val="18"/>
                <w:szCs w:val="18"/>
                <w:lang w:val="ru-RU" w:eastAsia="fr-FR"/>
              </w:rPr>
              <w:t> </w:t>
            </w:r>
            <w:r w:rsidRPr="005C50FC">
              <w:rPr>
                <w:sz w:val="18"/>
                <w:szCs w:val="18"/>
                <w:lang w:val="ru-RU" w:eastAsia="fr-FR"/>
              </w:rPr>
              <w:t>877</w:t>
            </w:r>
          </w:p>
        </w:tc>
        <w:tc>
          <w:tcPr>
            <w:tcW w:w="1846" w:type="dxa"/>
            <w:tcBorders>
              <w:top w:val="nil"/>
              <w:left w:val="single" w:sz="4" w:space="0" w:color="auto"/>
              <w:bottom w:val="nil"/>
              <w:right w:val="single" w:sz="4" w:space="0" w:color="auto"/>
            </w:tcBorders>
            <w:vAlign w:val="bottom"/>
          </w:tcPr>
          <w:p w14:paraId="64D23922" w14:textId="7777777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w:t>
            </w:r>
          </w:p>
        </w:tc>
      </w:tr>
      <w:tr w:rsidR="00934157" w:rsidRPr="005C50FC" w14:paraId="0BA150C9" w14:textId="77777777" w:rsidTr="00701731">
        <w:trPr>
          <w:jc w:val="center"/>
        </w:trPr>
        <w:tc>
          <w:tcPr>
            <w:tcW w:w="5949" w:type="dxa"/>
            <w:tcBorders>
              <w:top w:val="nil"/>
              <w:bottom w:val="nil"/>
              <w:right w:val="single" w:sz="4" w:space="0" w:color="auto"/>
            </w:tcBorders>
            <w:vAlign w:val="center"/>
          </w:tcPr>
          <w:p w14:paraId="7ECB52EB" w14:textId="77777777" w:rsidR="00934157" w:rsidRPr="005C50FC" w:rsidRDefault="00934157" w:rsidP="00934157">
            <w:pPr>
              <w:pStyle w:val="Tabletext"/>
              <w:spacing w:before="20" w:after="20" w:line="180" w:lineRule="exact"/>
              <w:rPr>
                <w:b/>
                <w:bCs/>
                <w:sz w:val="18"/>
                <w:szCs w:val="18"/>
                <w:lang w:val="ru-RU" w:eastAsia="fr-FR"/>
              </w:rPr>
            </w:pPr>
            <w:r w:rsidRPr="005C50FC">
              <w:rPr>
                <w:b/>
                <w:bCs/>
                <w:sz w:val="18"/>
                <w:szCs w:val="18"/>
                <w:lang w:val="ru-RU"/>
              </w:rPr>
              <w:t>Всего: нетекущие активы</w:t>
            </w:r>
          </w:p>
        </w:tc>
        <w:tc>
          <w:tcPr>
            <w:tcW w:w="1845" w:type="dxa"/>
            <w:tcBorders>
              <w:top w:val="nil"/>
              <w:left w:val="single" w:sz="4" w:space="0" w:color="auto"/>
              <w:bottom w:val="nil"/>
              <w:right w:val="single" w:sz="4" w:space="0" w:color="auto"/>
            </w:tcBorders>
            <w:vAlign w:val="bottom"/>
          </w:tcPr>
          <w:p w14:paraId="5938F62F" w14:textId="5F0958A0"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120</w:t>
            </w:r>
            <w:r w:rsidR="00A93679" w:rsidRPr="005C50FC">
              <w:rPr>
                <w:b/>
                <w:bCs/>
                <w:sz w:val="18"/>
                <w:szCs w:val="18"/>
                <w:lang w:val="ru-RU" w:eastAsia="fr-FR"/>
              </w:rPr>
              <w:t> </w:t>
            </w:r>
            <w:r w:rsidRPr="005C50FC">
              <w:rPr>
                <w:b/>
                <w:bCs/>
                <w:sz w:val="18"/>
                <w:szCs w:val="18"/>
                <w:lang w:val="ru-RU" w:eastAsia="fr-FR"/>
              </w:rPr>
              <w:t>628</w:t>
            </w:r>
          </w:p>
        </w:tc>
        <w:tc>
          <w:tcPr>
            <w:tcW w:w="1846" w:type="dxa"/>
            <w:tcBorders>
              <w:top w:val="nil"/>
              <w:left w:val="single" w:sz="4" w:space="0" w:color="auto"/>
              <w:bottom w:val="nil"/>
              <w:right w:val="single" w:sz="4" w:space="0" w:color="auto"/>
            </w:tcBorders>
            <w:vAlign w:val="bottom"/>
          </w:tcPr>
          <w:p w14:paraId="794949CE" w14:textId="1E90ED9B"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99</w:t>
            </w:r>
            <w:r w:rsidR="00A93679" w:rsidRPr="005C50FC">
              <w:rPr>
                <w:b/>
                <w:bCs/>
                <w:sz w:val="18"/>
                <w:szCs w:val="18"/>
                <w:lang w:val="ru-RU" w:eastAsia="fr-FR"/>
              </w:rPr>
              <w:t> </w:t>
            </w:r>
            <w:r w:rsidRPr="005C50FC">
              <w:rPr>
                <w:b/>
                <w:bCs/>
                <w:sz w:val="18"/>
                <w:szCs w:val="18"/>
                <w:lang w:val="ru-RU" w:eastAsia="fr-FR"/>
              </w:rPr>
              <w:t>992</w:t>
            </w:r>
          </w:p>
        </w:tc>
      </w:tr>
      <w:tr w:rsidR="00934157" w:rsidRPr="005C50FC" w14:paraId="63B76B6F" w14:textId="77777777" w:rsidTr="00701731">
        <w:trPr>
          <w:jc w:val="center"/>
        </w:trPr>
        <w:tc>
          <w:tcPr>
            <w:tcW w:w="5949" w:type="dxa"/>
            <w:tcBorders>
              <w:right w:val="single" w:sz="4" w:space="0" w:color="auto"/>
            </w:tcBorders>
            <w:vAlign w:val="center"/>
          </w:tcPr>
          <w:p w14:paraId="46A4E6B1" w14:textId="77777777" w:rsidR="00934157" w:rsidRPr="005C50FC" w:rsidRDefault="00934157" w:rsidP="00934157">
            <w:pPr>
              <w:pStyle w:val="Tabletext"/>
              <w:spacing w:before="20" w:after="20" w:line="180" w:lineRule="exact"/>
              <w:rPr>
                <w:b/>
                <w:bCs/>
                <w:sz w:val="18"/>
                <w:szCs w:val="18"/>
                <w:lang w:val="ru-RU" w:eastAsia="fr-FR"/>
              </w:rPr>
            </w:pPr>
            <w:r w:rsidRPr="005C50FC">
              <w:rPr>
                <w:b/>
                <w:bCs/>
                <w:sz w:val="18"/>
                <w:szCs w:val="18"/>
                <w:lang w:val="ru-RU"/>
              </w:rPr>
              <w:t>ВСЕГО: АКТИВЫ</w:t>
            </w:r>
          </w:p>
        </w:tc>
        <w:tc>
          <w:tcPr>
            <w:tcW w:w="1845" w:type="dxa"/>
            <w:tcBorders>
              <w:left w:val="single" w:sz="4" w:space="0" w:color="auto"/>
              <w:right w:val="single" w:sz="4" w:space="0" w:color="auto"/>
            </w:tcBorders>
            <w:vAlign w:val="bottom"/>
          </w:tcPr>
          <w:p w14:paraId="3F32EC91" w14:textId="228A2C42"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457</w:t>
            </w:r>
            <w:r w:rsidR="00A93679" w:rsidRPr="005C50FC">
              <w:rPr>
                <w:b/>
                <w:bCs/>
                <w:sz w:val="18"/>
                <w:szCs w:val="18"/>
                <w:lang w:val="ru-RU" w:eastAsia="fr-FR"/>
              </w:rPr>
              <w:t> </w:t>
            </w:r>
            <w:r w:rsidRPr="005C50FC">
              <w:rPr>
                <w:b/>
                <w:bCs/>
                <w:sz w:val="18"/>
                <w:szCs w:val="18"/>
                <w:lang w:val="ru-RU" w:eastAsia="fr-FR"/>
              </w:rPr>
              <w:t>501</w:t>
            </w:r>
          </w:p>
        </w:tc>
        <w:tc>
          <w:tcPr>
            <w:tcW w:w="1846" w:type="dxa"/>
            <w:tcBorders>
              <w:left w:val="single" w:sz="4" w:space="0" w:color="auto"/>
              <w:right w:val="single" w:sz="4" w:space="0" w:color="auto"/>
            </w:tcBorders>
            <w:vAlign w:val="bottom"/>
          </w:tcPr>
          <w:p w14:paraId="1FAA4F78" w14:textId="423F949B"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410</w:t>
            </w:r>
            <w:r w:rsidR="00A93679" w:rsidRPr="005C50FC">
              <w:rPr>
                <w:b/>
                <w:bCs/>
                <w:sz w:val="18"/>
                <w:szCs w:val="18"/>
                <w:lang w:val="ru-RU" w:eastAsia="fr-FR"/>
              </w:rPr>
              <w:t> </w:t>
            </w:r>
            <w:r w:rsidRPr="005C50FC">
              <w:rPr>
                <w:b/>
                <w:bCs/>
                <w:sz w:val="18"/>
                <w:szCs w:val="18"/>
                <w:lang w:val="ru-RU" w:eastAsia="fr-FR"/>
              </w:rPr>
              <w:t>645</w:t>
            </w:r>
          </w:p>
        </w:tc>
      </w:tr>
      <w:tr w:rsidR="00934157" w:rsidRPr="005C50FC" w14:paraId="0949C685" w14:textId="77777777" w:rsidTr="00701731">
        <w:trPr>
          <w:jc w:val="center"/>
        </w:trPr>
        <w:tc>
          <w:tcPr>
            <w:tcW w:w="5949" w:type="dxa"/>
            <w:tcBorders>
              <w:top w:val="nil"/>
              <w:bottom w:val="nil"/>
              <w:right w:val="single" w:sz="4" w:space="0" w:color="auto"/>
            </w:tcBorders>
            <w:vAlign w:val="center"/>
          </w:tcPr>
          <w:p w14:paraId="0EA16E0C" w14:textId="77777777" w:rsidR="00934157" w:rsidRPr="005C50FC" w:rsidRDefault="00934157" w:rsidP="00934157">
            <w:pPr>
              <w:pStyle w:val="Tablehead"/>
              <w:spacing w:before="20" w:after="20" w:line="180" w:lineRule="exact"/>
              <w:jc w:val="left"/>
              <w:rPr>
                <w:sz w:val="18"/>
                <w:szCs w:val="18"/>
                <w:lang w:val="ru-RU" w:eastAsia="fr-FR"/>
              </w:rPr>
            </w:pPr>
            <w:r w:rsidRPr="005C50FC">
              <w:rPr>
                <w:bCs/>
                <w:sz w:val="18"/>
                <w:szCs w:val="18"/>
                <w:lang w:val="ru-RU"/>
              </w:rPr>
              <w:t>ПАССИВЫ</w:t>
            </w:r>
          </w:p>
        </w:tc>
        <w:tc>
          <w:tcPr>
            <w:tcW w:w="1845" w:type="dxa"/>
            <w:tcBorders>
              <w:top w:val="nil"/>
              <w:left w:val="single" w:sz="4" w:space="0" w:color="auto"/>
              <w:bottom w:val="nil"/>
              <w:right w:val="single" w:sz="4" w:space="0" w:color="auto"/>
            </w:tcBorders>
            <w:vAlign w:val="bottom"/>
          </w:tcPr>
          <w:p w14:paraId="62078B56" w14:textId="77777777" w:rsidR="00934157" w:rsidRPr="005C50FC" w:rsidRDefault="00934157" w:rsidP="00495C92">
            <w:pPr>
              <w:pStyle w:val="Tablehead"/>
              <w:spacing w:before="20" w:after="20" w:line="180" w:lineRule="exact"/>
              <w:ind w:right="3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56795F4C" w14:textId="77777777" w:rsidR="00934157" w:rsidRPr="005C50FC" w:rsidRDefault="00934157" w:rsidP="00495C92">
            <w:pPr>
              <w:pStyle w:val="Tablehead"/>
              <w:spacing w:before="20" w:after="20" w:line="180" w:lineRule="exact"/>
              <w:ind w:right="34"/>
              <w:jc w:val="right"/>
              <w:rPr>
                <w:sz w:val="18"/>
                <w:szCs w:val="18"/>
                <w:lang w:val="ru-RU" w:eastAsia="fr-FR"/>
              </w:rPr>
            </w:pPr>
          </w:p>
        </w:tc>
      </w:tr>
      <w:tr w:rsidR="00934157" w:rsidRPr="005C50FC" w14:paraId="0AC29638" w14:textId="77777777" w:rsidTr="00701731">
        <w:trPr>
          <w:jc w:val="center"/>
        </w:trPr>
        <w:tc>
          <w:tcPr>
            <w:tcW w:w="5949" w:type="dxa"/>
            <w:tcBorders>
              <w:top w:val="nil"/>
              <w:bottom w:val="nil"/>
              <w:right w:val="single" w:sz="4" w:space="0" w:color="auto"/>
            </w:tcBorders>
            <w:vAlign w:val="center"/>
          </w:tcPr>
          <w:p w14:paraId="6E51A2F9" w14:textId="77777777" w:rsidR="00934157" w:rsidRPr="005C50FC" w:rsidRDefault="00934157" w:rsidP="00934157">
            <w:pPr>
              <w:pStyle w:val="Tabletext"/>
              <w:spacing w:before="20" w:after="20" w:line="180" w:lineRule="exact"/>
              <w:rPr>
                <w:sz w:val="18"/>
                <w:szCs w:val="18"/>
                <w:lang w:val="ru-RU" w:eastAsia="fr-FR"/>
              </w:rPr>
            </w:pPr>
            <w:r w:rsidRPr="005C50FC">
              <w:rPr>
                <w:b/>
                <w:bCs/>
                <w:sz w:val="18"/>
                <w:szCs w:val="18"/>
                <w:lang w:val="ru-RU"/>
              </w:rPr>
              <w:t>Текущие пассивы</w:t>
            </w:r>
          </w:p>
        </w:tc>
        <w:tc>
          <w:tcPr>
            <w:tcW w:w="1845" w:type="dxa"/>
            <w:tcBorders>
              <w:top w:val="nil"/>
              <w:left w:val="single" w:sz="4" w:space="0" w:color="auto"/>
              <w:bottom w:val="nil"/>
              <w:right w:val="single" w:sz="4" w:space="0" w:color="auto"/>
            </w:tcBorders>
            <w:vAlign w:val="bottom"/>
          </w:tcPr>
          <w:p w14:paraId="4CE60F4F" w14:textId="77777777" w:rsidR="00934157" w:rsidRPr="005C50FC" w:rsidRDefault="00934157" w:rsidP="00495C92">
            <w:pPr>
              <w:pStyle w:val="Tabletext"/>
              <w:spacing w:before="20" w:after="20" w:line="180" w:lineRule="exact"/>
              <w:ind w:right="3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30E6366C" w14:textId="77777777" w:rsidR="00934157" w:rsidRPr="005C50FC" w:rsidRDefault="00934157" w:rsidP="00495C92">
            <w:pPr>
              <w:pStyle w:val="Tabletext"/>
              <w:spacing w:before="20" w:after="20" w:line="180" w:lineRule="exact"/>
              <w:ind w:right="34"/>
              <w:jc w:val="right"/>
              <w:rPr>
                <w:sz w:val="18"/>
                <w:szCs w:val="18"/>
                <w:lang w:val="ru-RU" w:eastAsia="fr-FR"/>
              </w:rPr>
            </w:pPr>
          </w:p>
        </w:tc>
      </w:tr>
      <w:tr w:rsidR="00934157" w:rsidRPr="005C50FC" w14:paraId="1AFA1030" w14:textId="77777777" w:rsidTr="00701731">
        <w:trPr>
          <w:jc w:val="center"/>
        </w:trPr>
        <w:tc>
          <w:tcPr>
            <w:tcW w:w="5949" w:type="dxa"/>
            <w:tcBorders>
              <w:top w:val="nil"/>
              <w:bottom w:val="nil"/>
              <w:right w:val="single" w:sz="4" w:space="0" w:color="auto"/>
            </w:tcBorders>
            <w:vAlign w:val="center"/>
          </w:tcPr>
          <w:p w14:paraId="660992AC"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 xml:space="preserve">Поставщики и прочие кредиторы </w:t>
            </w:r>
          </w:p>
        </w:tc>
        <w:tc>
          <w:tcPr>
            <w:tcW w:w="1845" w:type="dxa"/>
            <w:tcBorders>
              <w:top w:val="nil"/>
              <w:left w:val="single" w:sz="4" w:space="0" w:color="auto"/>
              <w:bottom w:val="nil"/>
              <w:right w:val="single" w:sz="4" w:space="0" w:color="auto"/>
            </w:tcBorders>
            <w:vAlign w:val="bottom"/>
          </w:tcPr>
          <w:p w14:paraId="184CB065" w14:textId="315DC69A"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8</w:t>
            </w:r>
            <w:r w:rsidR="00A93679" w:rsidRPr="005C50FC">
              <w:rPr>
                <w:sz w:val="18"/>
                <w:szCs w:val="18"/>
                <w:lang w:val="ru-RU" w:eastAsia="fr-FR"/>
              </w:rPr>
              <w:t> </w:t>
            </w:r>
            <w:r w:rsidRPr="005C50FC">
              <w:rPr>
                <w:sz w:val="18"/>
                <w:szCs w:val="18"/>
                <w:lang w:val="ru-RU" w:eastAsia="fr-FR"/>
              </w:rPr>
              <w:t>508</w:t>
            </w:r>
          </w:p>
        </w:tc>
        <w:tc>
          <w:tcPr>
            <w:tcW w:w="1846" w:type="dxa"/>
            <w:tcBorders>
              <w:top w:val="nil"/>
              <w:left w:val="single" w:sz="4" w:space="0" w:color="auto"/>
              <w:bottom w:val="nil"/>
              <w:right w:val="single" w:sz="4" w:space="0" w:color="auto"/>
            </w:tcBorders>
            <w:vAlign w:val="bottom"/>
          </w:tcPr>
          <w:p w14:paraId="5117D959" w14:textId="7FC232E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8</w:t>
            </w:r>
            <w:r w:rsidR="00A93679" w:rsidRPr="005C50FC">
              <w:rPr>
                <w:sz w:val="18"/>
                <w:szCs w:val="18"/>
                <w:lang w:val="ru-RU" w:eastAsia="fr-FR"/>
              </w:rPr>
              <w:t> </w:t>
            </w:r>
            <w:r w:rsidRPr="005C50FC">
              <w:rPr>
                <w:sz w:val="18"/>
                <w:szCs w:val="18"/>
                <w:lang w:val="ru-RU" w:eastAsia="fr-FR"/>
              </w:rPr>
              <w:t>905</w:t>
            </w:r>
          </w:p>
        </w:tc>
      </w:tr>
      <w:tr w:rsidR="00934157" w:rsidRPr="005C50FC" w14:paraId="6862E6DC" w14:textId="77777777" w:rsidTr="00701731">
        <w:trPr>
          <w:jc w:val="center"/>
        </w:trPr>
        <w:tc>
          <w:tcPr>
            <w:tcW w:w="5949" w:type="dxa"/>
            <w:tcBorders>
              <w:top w:val="nil"/>
              <w:bottom w:val="nil"/>
              <w:right w:val="single" w:sz="4" w:space="0" w:color="auto"/>
            </w:tcBorders>
            <w:vAlign w:val="center"/>
          </w:tcPr>
          <w:p w14:paraId="064BC7A6"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Доходы будущих периодов</w:t>
            </w:r>
          </w:p>
        </w:tc>
        <w:tc>
          <w:tcPr>
            <w:tcW w:w="1845" w:type="dxa"/>
            <w:tcBorders>
              <w:top w:val="nil"/>
              <w:left w:val="single" w:sz="4" w:space="0" w:color="auto"/>
              <w:bottom w:val="nil"/>
              <w:right w:val="single" w:sz="4" w:space="0" w:color="auto"/>
            </w:tcBorders>
            <w:vAlign w:val="bottom"/>
          </w:tcPr>
          <w:p w14:paraId="2436E65A" w14:textId="06833E0D"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135</w:t>
            </w:r>
            <w:r w:rsidR="00A93679" w:rsidRPr="005C50FC">
              <w:rPr>
                <w:sz w:val="18"/>
                <w:szCs w:val="18"/>
                <w:lang w:val="ru-RU" w:eastAsia="fr-FR"/>
              </w:rPr>
              <w:t> </w:t>
            </w:r>
            <w:r w:rsidRPr="005C50FC">
              <w:rPr>
                <w:sz w:val="18"/>
                <w:szCs w:val="18"/>
                <w:lang w:val="ru-RU" w:eastAsia="fr-FR"/>
              </w:rPr>
              <w:t>642</w:t>
            </w:r>
          </w:p>
        </w:tc>
        <w:tc>
          <w:tcPr>
            <w:tcW w:w="1846" w:type="dxa"/>
            <w:tcBorders>
              <w:top w:val="nil"/>
              <w:left w:val="single" w:sz="4" w:space="0" w:color="auto"/>
              <w:bottom w:val="nil"/>
              <w:right w:val="single" w:sz="4" w:space="0" w:color="auto"/>
            </w:tcBorders>
            <w:vAlign w:val="bottom"/>
          </w:tcPr>
          <w:p w14:paraId="692FC344" w14:textId="5F94956E"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136</w:t>
            </w:r>
            <w:r w:rsidR="00A93679" w:rsidRPr="005C50FC">
              <w:rPr>
                <w:sz w:val="18"/>
                <w:szCs w:val="18"/>
                <w:lang w:val="ru-RU" w:eastAsia="fr-FR"/>
              </w:rPr>
              <w:t> </w:t>
            </w:r>
            <w:r w:rsidRPr="005C50FC">
              <w:rPr>
                <w:sz w:val="18"/>
                <w:szCs w:val="18"/>
                <w:lang w:val="ru-RU" w:eastAsia="fr-FR"/>
              </w:rPr>
              <w:t>273</w:t>
            </w:r>
          </w:p>
        </w:tc>
      </w:tr>
      <w:tr w:rsidR="00934157" w:rsidRPr="005C50FC" w14:paraId="77491960" w14:textId="77777777" w:rsidTr="00701731">
        <w:trPr>
          <w:jc w:val="center"/>
        </w:trPr>
        <w:tc>
          <w:tcPr>
            <w:tcW w:w="5949" w:type="dxa"/>
            <w:tcBorders>
              <w:top w:val="nil"/>
              <w:bottom w:val="nil"/>
              <w:right w:val="single" w:sz="4" w:space="0" w:color="auto"/>
            </w:tcBorders>
            <w:vAlign w:val="center"/>
          </w:tcPr>
          <w:p w14:paraId="353F79FD"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 xml:space="preserve">Займы и финансовая задолженность </w:t>
            </w:r>
          </w:p>
        </w:tc>
        <w:tc>
          <w:tcPr>
            <w:tcW w:w="1845" w:type="dxa"/>
            <w:tcBorders>
              <w:top w:val="nil"/>
              <w:left w:val="single" w:sz="4" w:space="0" w:color="auto"/>
              <w:bottom w:val="nil"/>
              <w:right w:val="single" w:sz="4" w:space="0" w:color="auto"/>
            </w:tcBorders>
            <w:vAlign w:val="bottom"/>
          </w:tcPr>
          <w:p w14:paraId="5F37A03F" w14:textId="3BFDFB66"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1</w:t>
            </w:r>
            <w:r w:rsidR="00A93679" w:rsidRPr="005C50FC">
              <w:rPr>
                <w:sz w:val="18"/>
                <w:szCs w:val="18"/>
                <w:lang w:val="ru-RU" w:eastAsia="fr-FR"/>
              </w:rPr>
              <w:t> </w:t>
            </w:r>
            <w:r w:rsidRPr="005C50FC">
              <w:rPr>
                <w:sz w:val="18"/>
                <w:szCs w:val="18"/>
                <w:lang w:val="ru-RU" w:eastAsia="fr-FR"/>
              </w:rPr>
              <w:t>493</w:t>
            </w:r>
          </w:p>
        </w:tc>
        <w:tc>
          <w:tcPr>
            <w:tcW w:w="1846" w:type="dxa"/>
            <w:tcBorders>
              <w:top w:val="nil"/>
              <w:left w:val="single" w:sz="4" w:space="0" w:color="auto"/>
              <w:bottom w:val="nil"/>
              <w:right w:val="single" w:sz="4" w:space="0" w:color="auto"/>
            </w:tcBorders>
            <w:vAlign w:val="bottom"/>
          </w:tcPr>
          <w:p w14:paraId="740B79B5" w14:textId="02241BC4"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1</w:t>
            </w:r>
            <w:r w:rsidR="00A93679" w:rsidRPr="005C50FC">
              <w:rPr>
                <w:sz w:val="18"/>
                <w:szCs w:val="18"/>
                <w:lang w:val="ru-RU" w:eastAsia="fr-FR"/>
              </w:rPr>
              <w:t> </w:t>
            </w:r>
            <w:r w:rsidRPr="005C50FC">
              <w:rPr>
                <w:sz w:val="18"/>
                <w:szCs w:val="18"/>
                <w:lang w:val="ru-RU" w:eastAsia="fr-FR"/>
              </w:rPr>
              <w:t>493</w:t>
            </w:r>
          </w:p>
        </w:tc>
      </w:tr>
      <w:tr w:rsidR="00934157" w:rsidRPr="005C50FC" w14:paraId="777DAAC8" w14:textId="77777777" w:rsidTr="00701731">
        <w:trPr>
          <w:jc w:val="center"/>
        </w:trPr>
        <w:tc>
          <w:tcPr>
            <w:tcW w:w="5949" w:type="dxa"/>
            <w:tcBorders>
              <w:top w:val="nil"/>
              <w:bottom w:val="nil"/>
              <w:right w:val="single" w:sz="4" w:space="0" w:color="auto"/>
            </w:tcBorders>
            <w:vAlign w:val="center"/>
          </w:tcPr>
          <w:p w14:paraId="4A5F6532"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 xml:space="preserve">Вознаграждение сотрудников </w:t>
            </w:r>
          </w:p>
        </w:tc>
        <w:tc>
          <w:tcPr>
            <w:tcW w:w="1845" w:type="dxa"/>
            <w:tcBorders>
              <w:top w:val="nil"/>
              <w:left w:val="single" w:sz="4" w:space="0" w:color="auto"/>
              <w:bottom w:val="nil"/>
              <w:right w:val="single" w:sz="4" w:space="0" w:color="auto"/>
            </w:tcBorders>
            <w:vAlign w:val="bottom"/>
          </w:tcPr>
          <w:p w14:paraId="48BA099A" w14:textId="7777777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178</w:t>
            </w:r>
          </w:p>
        </w:tc>
        <w:tc>
          <w:tcPr>
            <w:tcW w:w="1846" w:type="dxa"/>
            <w:tcBorders>
              <w:top w:val="nil"/>
              <w:left w:val="single" w:sz="4" w:space="0" w:color="auto"/>
              <w:bottom w:val="nil"/>
              <w:right w:val="single" w:sz="4" w:space="0" w:color="auto"/>
            </w:tcBorders>
            <w:vAlign w:val="bottom"/>
          </w:tcPr>
          <w:p w14:paraId="240F3C01" w14:textId="7777777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187</w:t>
            </w:r>
          </w:p>
        </w:tc>
      </w:tr>
      <w:tr w:rsidR="00934157" w:rsidRPr="005C50FC" w14:paraId="3F79BA94" w14:textId="77777777" w:rsidTr="00701731">
        <w:trPr>
          <w:jc w:val="center"/>
        </w:trPr>
        <w:tc>
          <w:tcPr>
            <w:tcW w:w="5949" w:type="dxa"/>
            <w:tcBorders>
              <w:top w:val="nil"/>
              <w:bottom w:val="nil"/>
              <w:right w:val="single" w:sz="4" w:space="0" w:color="auto"/>
            </w:tcBorders>
            <w:vAlign w:val="center"/>
          </w:tcPr>
          <w:p w14:paraId="2B0DB23E"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Резервные фонды</w:t>
            </w:r>
          </w:p>
        </w:tc>
        <w:tc>
          <w:tcPr>
            <w:tcW w:w="1845" w:type="dxa"/>
            <w:tcBorders>
              <w:top w:val="nil"/>
              <w:left w:val="single" w:sz="4" w:space="0" w:color="auto"/>
              <w:bottom w:val="nil"/>
              <w:right w:val="single" w:sz="4" w:space="0" w:color="auto"/>
            </w:tcBorders>
            <w:vAlign w:val="bottom"/>
          </w:tcPr>
          <w:p w14:paraId="477BCA77" w14:textId="7777777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727</w:t>
            </w:r>
          </w:p>
        </w:tc>
        <w:tc>
          <w:tcPr>
            <w:tcW w:w="1846" w:type="dxa"/>
            <w:tcBorders>
              <w:top w:val="nil"/>
              <w:left w:val="single" w:sz="4" w:space="0" w:color="auto"/>
              <w:bottom w:val="nil"/>
              <w:right w:val="single" w:sz="4" w:space="0" w:color="auto"/>
            </w:tcBorders>
            <w:vAlign w:val="bottom"/>
          </w:tcPr>
          <w:p w14:paraId="73131E2E" w14:textId="32A5EA6C"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6</w:t>
            </w:r>
            <w:r w:rsidR="00A93679" w:rsidRPr="005C50FC">
              <w:rPr>
                <w:sz w:val="18"/>
                <w:szCs w:val="18"/>
                <w:lang w:val="ru-RU" w:eastAsia="fr-FR"/>
              </w:rPr>
              <w:t> </w:t>
            </w:r>
            <w:r w:rsidRPr="005C50FC">
              <w:rPr>
                <w:sz w:val="18"/>
                <w:szCs w:val="18"/>
                <w:lang w:val="ru-RU" w:eastAsia="fr-FR"/>
              </w:rPr>
              <w:t>832</w:t>
            </w:r>
          </w:p>
        </w:tc>
      </w:tr>
      <w:tr w:rsidR="00934157" w:rsidRPr="005C50FC" w14:paraId="13FC0780" w14:textId="77777777" w:rsidTr="00701731">
        <w:trPr>
          <w:jc w:val="center"/>
        </w:trPr>
        <w:tc>
          <w:tcPr>
            <w:tcW w:w="5949" w:type="dxa"/>
            <w:tcBorders>
              <w:top w:val="nil"/>
              <w:bottom w:val="nil"/>
              <w:right w:val="single" w:sz="4" w:space="0" w:color="auto"/>
            </w:tcBorders>
            <w:vAlign w:val="center"/>
          </w:tcPr>
          <w:p w14:paraId="3BF7A0F3"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 xml:space="preserve">Прочая задолженность </w:t>
            </w:r>
          </w:p>
        </w:tc>
        <w:tc>
          <w:tcPr>
            <w:tcW w:w="1845" w:type="dxa"/>
            <w:tcBorders>
              <w:top w:val="nil"/>
              <w:left w:val="single" w:sz="4" w:space="0" w:color="auto"/>
              <w:bottom w:val="nil"/>
              <w:right w:val="single" w:sz="4" w:space="0" w:color="auto"/>
            </w:tcBorders>
            <w:vAlign w:val="bottom"/>
          </w:tcPr>
          <w:p w14:paraId="25E6544F" w14:textId="1A1E5EEA"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4</w:t>
            </w:r>
            <w:r w:rsidR="00A93679" w:rsidRPr="005C50FC">
              <w:rPr>
                <w:sz w:val="18"/>
                <w:szCs w:val="18"/>
                <w:lang w:val="ru-RU" w:eastAsia="fr-FR"/>
              </w:rPr>
              <w:t> </w:t>
            </w:r>
            <w:r w:rsidRPr="005C50FC">
              <w:rPr>
                <w:sz w:val="18"/>
                <w:szCs w:val="18"/>
                <w:lang w:val="ru-RU" w:eastAsia="fr-FR"/>
              </w:rPr>
              <w:t>931</w:t>
            </w:r>
          </w:p>
        </w:tc>
        <w:tc>
          <w:tcPr>
            <w:tcW w:w="1846" w:type="dxa"/>
            <w:tcBorders>
              <w:top w:val="nil"/>
              <w:left w:val="single" w:sz="4" w:space="0" w:color="auto"/>
              <w:bottom w:val="nil"/>
              <w:right w:val="single" w:sz="4" w:space="0" w:color="auto"/>
            </w:tcBorders>
            <w:vAlign w:val="bottom"/>
          </w:tcPr>
          <w:p w14:paraId="103D1FDC" w14:textId="25E89984"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3</w:t>
            </w:r>
            <w:r w:rsidR="00A93679" w:rsidRPr="005C50FC">
              <w:rPr>
                <w:sz w:val="18"/>
                <w:szCs w:val="18"/>
                <w:lang w:val="ru-RU" w:eastAsia="fr-FR"/>
              </w:rPr>
              <w:t> </w:t>
            </w:r>
            <w:r w:rsidRPr="005C50FC">
              <w:rPr>
                <w:sz w:val="18"/>
                <w:szCs w:val="18"/>
                <w:lang w:val="ru-RU" w:eastAsia="fr-FR"/>
              </w:rPr>
              <w:t>195</w:t>
            </w:r>
          </w:p>
        </w:tc>
      </w:tr>
      <w:tr w:rsidR="00934157" w:rsidRPr="005C50FC" w14:paraId="0A26CE97" w14:textId="77777777" w:rsidTr="00701731">
        <w:trPr>
          <w:jc w:val="center"/>
        </w:trPr>
        <w:tc>
          <w:tcPr>
            <w:tcW w:w="5949" w:type="dxa"/>
            <w:tcBorders>
              <w:top w:val="nil"/>
              <w:bottom w:val="nil"/>
              <w:right w:val="single" w:sz="4" w:space="0" w:color="auto"/>
            </w:tcBorders>
            <w:vAlign w:val="center"/>
          </w:tcPr>
          <w:p w14:paraId="46B88567" w14:textId="77777777" w:rsidR="00934157" w:rsidRPr="005C50FC" w:rsidRDefault="00934157" w:rsidP="00934157">
            <w:pPr>
              <w:pStyle w:val="Tabletext"/>
              <w:spacing w:before="20" w:after="20" w:line="180" w:lineRule="exact"/>
              <w:rPr>
                <w:sz w:val="18"/>
                <w:szCs w:val="18"/>
                <w:lang w:val="ru-RU"/>
              </w:rPr>
            </w:pPr>
            <w:r w:rsidRPr="005C50FC">
              <w:rPr>
                <w:sz w:val="18"/>
                <w:szCs w:val="18"/>
                <w:lang w:val="ru-RU"/>
              </w:rPr>
              <w:t>Фонд компенсации − медицинское страхование</w:t>
            </w:r>
          </w:p>
        </w:tc>
        <w:tc>
          <w:tcPr>
            <w:tcW w:w="1845" w:type="dxa"/>
            <w:tcBorders>
              <w:top w:val="nil"/>
              <w:left w:val="single" w:sz="4" w:space="0" w:color="auto"/>
              <w:bottom w:val="nil"/>
              <w:right w:val="single" w:sz="4" w:space="0" w:color="auto"/>
            </w:tcBorders>
            <w:vAlign w:val="bottom"/>
          </w:tcPr>
          <w:p w14:paraId="2FE29A55" w14:textId="703C0A0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21</w:t>
            </w:r>
            <w:r w:rsidR="00A93679" w:rsidRPr="005C50FC">
              <w:rPr>
                <w:sz w:val="18"/>
                <w:szCs w:val="18"/>
                <w:lang w:val="ru-RU" w:eastAsia="fr-FR"/>
              </w:rPr>
              <w:t> </w:t>
            </w:r>
            <w:r w:rsidRPr="005C50FC">
              <w:rPr>
                <w:sz w:val="18"/>
                <w:szCs w:val="18"/>
                <w:lang w:val="ru-RU" w:eastAsia="fr-FR"/>
              </w:rPr>
              <w:t>154</w:t>
            </w:r>
          </w:p>
        </w:tc>
        <w:tc>
          <w:tcPr>
            <w:tcW w:w="1846" w:type="dxa"/>
            <w:tcBorders>
              <w:top w:val="nil"/>
              <w:left w:val="single" w:sz="4" w:space="0" w:color="auto"/>
              <w:bottom w:val="nil"/>
              <w:right w:val="single" w:sz="4" w:space="0" w:color="auto"/>
            </w:tcBorders>
            <w:vAlign w:val="bottom"/>
          </w:tcPr>
          <w:p w14:paraId="23478785" w14:textId="7777777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w:t>
            </w:r>
          </w:p>
        </w:tc>
      </w:tr>
      <w:tr w:rsidR="00934157" w:rsidRPr="005C50FC" w14:paraId="2DA878D9" w14:textId="77777777" w:rsidTr="00701731">
        <w:trPr>
          <w:jc w:val="center"/>
        </w:trPr>
        <w:tc>
          <w:tcPr>
            <w:tcW w:w="5949" w:type="dxa"/>
            <w:tcBorders>
              <w:top w:val="nil"/>
              <w:bottom w:val="nil"/>
              <w:right w:val="single" w:sz="4" w:space="0" w:color="auto"/>
            </w:tcBorders>
            <w:vAlign w:val="center"/>
          </w:tcPr>
          <w:p w14:paraId="0DD01F18" w14:textId="77777777" w:rsidR="00934157" w:rsidRPr="005C50FC" w:rsidRDefault="00934157" w:rsidP="00934157">
            <w:pPr>
              <w:pStyle w:val="Tabletext"/>
              <w:spacing w:before="20" w:after="20" w:line="180" w:lineRule="exact"/>
              <w:rPr>
                <w:b/>
                <w:bCs/>
                <w:sz w:val="18"/>
                <w:szCs w:val="18"/>
                <w:lang w:val="ru-RU" w:eastAsia="fr-FR"/>
              </w:rPr>
            </w:pPr>
            <w:r w:rsidRPr="005C50FC">
              <w:rPr>
                <w:b/>
                <w:bCs/>
                <w:sz w:val="18"/>
                <w:szCs w:val="18"/>
                <w:lang w:val="ru-RU" w:eastAsia="fr-FR"/>
              </w:rPr>
              <w:t>Всего: текущие пассивы</w:t>
            </w:r>
          </w:p>
        </w:tc>
        <w:tc>
          <w:tcPr>
            <w:tcW w:w="1845" w:type="dxa"/>
            <w:tcBorders>
              <w:top w:val="nil"/>
              <w:left w:val="single" w:sz="4" w:space="0" w:color="auto"/>
              <w:bottom w:val="nil"/>
              <w:right w:val="single" w:sz="4" w:space="0" w:color="auto"/>
            </w:tcBorders>
            <w:vAlign w:val="bottom"/>
          </w:tcPr>
          <w:p w14:paraId="0445A3F4" w14:textId="6E4C7EA6"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172</w:t>
            </w:r>
            <w:r w:rsidR="00A93679" w:rsidRPr="005C50FC">
              <w:rPr>
                <w:b/>
                <w:bCs/>
                <w:sz w:val="18"/>
                <w:szCs w:val="18"/>
                <w:lang w:val="ru-RU" w:eastAsia="fr-FR"/>
              </w:rPr>
              <w:t> </w:t>
            </w:r>
            <w:r w:rsidRPr="005C50FC">
              <w:rPr>
                <w:b/>
                <w:bCs/>
                <w:sz w:val="18"/>
                <w:szCs w:val="18"/>
                <w:lang w:val="ru-RU" w:eastAsia="fr-FR"/>
              </w:rPr>
              <w:t>633</w:t>
            </w:r>
          </w:p>
        </w:tc>
        <w:tc>
          <w:tcPr>
            <w:tcW w:w="1846" w:type="dxa"/>
            <w:tcBorders>
              <w:top w:val="nil"/>
              <w:left w:val="single" w:sz="4" w:space="0" w:color="auto"/>
              <w:bottom w:val="nil"/>
              <w:right w:val="single" w:sz="4" w:space="0" w:color="auto"/>
            </w:tcBorders>
            <w:vAlign w:val="bottom"/>
          </w:tcPr>
          <w:p w14:paraId="7EAF7F02" w14:textId="2C403AA9"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156</w:t>
            </w:r>
            <w:r w:rsidR="00A93679" w:rsidRPr="005C50FC">
              <w:rPr>
                <w:b/>
                <w:bCs/>
                <w:sz w:val="18"/>
                <w:szCs w:val="18"/>
                <w:lang w:val="ru-RU" w:eastAsia="fr-FR"/>
              </w:rPr>
              <w:t> </w:t>
            </w:r>
            <w:r w:rsidRPr="005C50FC">
              <w:rPr>
                <w:b/>
                <w:bCs/>
                <w:sz w:val="18"/>
                <w:szCs w:val="18"/>
                <w:lang w:val="ru-RU" w:eastAsia="fr-FR"/>
              </w:rPr>
              <w:t>887</w:t>
            </w:r>
          </w:p>
        </w:tc>
      </w:tr>
      <w:tr w:rsidR="00934157" w:rsidRPr="005C50FC" w14:paraId="0BFD2F66" w14:textId="77777777" w:rsidTr="00701731">
        <w:trPr>
          <w:jc w:val="center"/>
        </w:trPr>
        <w:tc>
          <w:tcPr>
            <w:tcW w:w="5949" w:type="dxa"/>
            <w:tcBorders>
              <w:top w:val="nil"/>
              <w:bottom w:val="nil"/>
              <w:right w:val="single" w:sz="4" w:space="0" w:color="auto"/>
            </w:tcBorders>
            <w:vAlign w:val="center"/>
          </w:tcPr>
          <w:p w14:paraId="3330DFE5" w14:textId="77777777" w:rsidR="00934157" w:rsidRPr="005C50FC" w:rsidRDefault="00934157" w:rsidP="00934157">
            <w:pPr>
              <w:pStyle w:val="Tabletext"/>
              <w:spacing w:before="20" w:after="20" w:line="180" w:lineRule="exact"/>
              <w:rPr>
                <w:b/>
                <w:bCs/>
                <w:sz w:val="18"/>
                <w:szCs w:val="18"/>
                <w:lang w:val="ru-RU" w:eastAsia="fr-FR"/>
              </w:rPr>
            </w:pPr>
          </w:p>
        </w:tc>
        <w:tc>
          <w:tcPr>
            <w:tcW w:w="1845" w:type="dxa"/>
            <w:tcBorders>
              <w:top w:val="nil"/>
              <w:left w:val="single" w:sz="4" w:space="0" w:color="auto"/>
              <w:bottom w:val="nil"/>
              <w:right w:val="single" w:sz="4" w:space="0" w:color="auto"/>
            </w:tcBorders>
            <w:vAlign w:val="bottom"/>
          </w:tcPr>
          <w:p w14:paraId="750A1D78" w14:textId="77777777" w:rsidR="00934157" w:rsidRPr="005C50FC" w:rsidRDefault="00934157" w:rsidP="00495C92">
            <w:pPr>
              <w:pStyle w:val="Tabletext"/>
              <w:spacing w:before="20" w:after="20" w:line="180" w:lineRule="exact"/>
              <w:ind w:right="34"/>
              <w:jc w:val="right"/>
              <w:rPr>
                <w:b/>
                <w:bCs/>
                <w:sz w:val="18"/>
                <w:szCs w:val="18"/>
                <w:lang w:val="ru-RU" w:eastAsia="fr-FR"/>
              </w:rPr>
            </w:pPr>
          </w:p>
        </w:tc>
        <w:tc>
          <w:tcPr>
            <w:tcW w:w="1846" w:type="dxa"/>
            <w:tcBorders>
              <w:top w:val="nil"/>
              <w:left w:val="single" w:sz="4" w:space="0" w:color="auto"/>
              <w:bottom w:val="nil"/>
              <w:right w:val="single" w:sz="4" w:space="0" w:color="auto"/>
            </w:tcBorders>
            <w:vAlign w:val="bottom"/>
          </w:tcPr>
          <w:p w14:paraId="20197729" w14:textId="77777777" w:rsidR="00934157" w:rsidRPr="005C50FC" w:rsidRDefault="00934157" w:rsidP="00495C92">
            <w:pPr>
              <w:pStyle w:val="Tabletext"/>
              <w:spacing w:before="20" w:after="20" w:line="180" w:lineRule="exact"/>
              <w:ind w:right="34"/>
              <w:jc w:val="right"/>
              <w:rPr>
                <w:b/>
                <w:bCs/>
                <w:sz w:val="18"/>
                <w:szCs w:val="18"/>
                <w:lang w:val="ru-RU" w:eastAsia="fr-FR"/>
              </w:rPr>
            </w:pPr>
          </w:p>
        </w:tc>
      </w:tr>
      <w:tr w:rsidR="00934157" w:rsidRPr="005C50FC" w14:paraId="6F16FC42" w14:textId="77777777" w:rsidTr="00701731">
        <w:trPr>
          <w:jc w:val="center"/>
        </w:trPr>
        <w:tc>
          <w:tcPr>
            <w:tcW w:w="5949" w:type="dxa"/>
            <w:tcBorders>
              <w:top w:val="nil"/>
              <w:bottom w:val="nil"/>
              <w:right w:val="single" w:sz="4" w:space="0" w:color="auto"/>
            </w:tcBorders>
            <w:vAlign w:val="center"/>
          </w:tcPr>
          <w:p w14:paraId="0B1004D2" w14:textId="77777777" w:rsidR="00934157" w:rsidRPr="005C50FC" w:rsidRDefault="00934157" w:rsidP="00934157">
            <w:pPr>
              <w:pStyle w:val="Tabletext"/>
              <w:spacing w:before="20" w:after="20" w:line="180" w:lineRule="exact"/>
              <w:rPr>
                <w:sz w:val="18"/>
                <w:szCs w:val="18"/>
                <w:lang w:val="ru-RU" w:eastAsia="fr-FR"/>
              </w:rPr>
            </w:pPr>
            <w:r w:rsidRPr="005C50FC">
              <w:rPr>
                <w:b/>
                <w:bCs/>
                <w:sz w:val="18"/>
                <w:szCs w:val="18"/>
                <w:lang w:val="ru-RU"/>
              </w:rPr>
              <w:t>Нетекущие пассивы</w:t>
            </w:r>
          </w:p>
        </w:tc>
        <w:tc>
          <w:tcPr>
            <w:tcW w:w="1845" w:type="dxa"/>
            <w:tcBorders>
              <w:top w:val="nil"/>
              <w:left w:val="single" w:sz="4" w:space="0" w:color="auto"/>
              <w:bottom w:val="nil"/>
              <w:right w:val="single" w:sz="4" w:space="0" w:color="auto"/>
            </w:tcBorders>
            <w:vAlign w:val="bottom"/>
          </w:tcPr>
          <w:p w14:paraId="00959893" w14:textId="77777777" w:rsidR="00934157" w:rsidRPr="005C50FC" w:rsidRDefault="00934157" w:rsidP="00495C92">
            <w:pPr>
              <w:pStyle w:val="Tabletext"/>
              <w:spacing w:before="20" w:after="20" w:line="180" w:lineRule="exact"/>
              <w:ind w:right="3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060B004B" w14:textId="77777777" w:rsidR="00934157" w:rsidRPr="005C50FC" w:rsidRDefault="00934157" w:rsidP="00495C92">
            <w:pPr>
              <w:pStyle w:val="Tabletext"/>
              <w:spacing w:before="20" w:after="20" w:line="180" w:lineRule="exact"/>
              <w:ind w:right="34"/>
              <w:jc w:val="right"/>
              <w:rPr>
                <w:sz w:val="18"/>
                <w:szCs w:val="18"/>
                <w:lang w:val="ru-RU" w:eastAsia="fr-FR"/>
              </w:rPr>
            </w:pPr>
          </w:p>
        </w:tc>
      </w:tr>
      <w:tr w:rsidR="00934157" w:rsidRPr="005C50FC" w14:paraId="49CE26C3" w14:textId="77777777" w:rsidTr="00701731">
        <w:trPr>
          <w:jc w:val="center"/>
        </w:trPr>
        <w:tc>
          <w:tcPr>
            <w:tcW w:w="5949" w:type="dxa"/>
            <w:tcBorders>
              <w:top w:val="nil"/>
              <w:bottom w:val="nil"/>
              <w:right w:val="single" w:sz="4" w:space="0" w:color="auto"/>
            </w:tcBorders>
            <w:vAlign w:val="center"/>
          </w:tcPr>
          <w:p w14:paraId="5FD87275"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Займы</w:t>
            </w:r>
          </w:p>
        </w:tc>
        <w:tc>
          <w:tcPr>
            <w:tcW w:w="1845" w:type="dxa"/>
            <w:tcBorders>
              <w:top w:val="nil"/>
              <w:left w:val="single" w:sz="4" w:space="0" w:color="auto"/>
              <w:bottom w:val="nil"/>
              <w:right w:val="single" w:sz="4" w:space="0" w:color="auto"/>
            </w:tcBorders>
            <w:vAlign w:val="bottom"/>
          </w:tcPr>
          <w:p w14:paraId="0DABE479" w14:textId="120CD088"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43</w:t>
            </w:r>
            <w:r w:rsidR="00A93679" w:rsidRPr="005C50FC">
              <w:rPr>
                <w:sz w:val="18"/>
                <w:szCs w:val="18"/>
                <w:lang w:val="ru-RU" w:eastAsia="fr-FR"/>
              </w:rPr>
              <w:t> </w:t>
            </w:r>
            <w:r w:rsidRPr="005C50FC">
              <w:rPr>
                <w:sz w:val="18"/>
                <w:szCs w:val="18"/>
                <w:lang w:val="ru-RU" w:eastAsia="fr-FR"/>
              </w:rPr>
              <w:t>456</w:t>
            </w:r>
          </w:p>
        </w:tc>
        <w:tc>
          <w:tcPr>
            <w:tcW w:w="1846" w:type="dxa"/>
            <w:tcBorders>
              <w:top w:val="nil"/>
              <w:left w:val="single" w:sz="4" w:space="0" w:color="auto"/>
              <w:bottom w:val="nil"/>
              <w:right w:val="single" w:sz="4" w:space="0" w:color="auto"/>
            </w:tcBorders>
            <w:vAlign w:val="bottom"/>
          </w:tcPr>
          <w:p w14:paraId="1668B400" w14:textId="32F50AD1"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41</w:t>
            </w:r>
            <w:r w:rsidR="00A93679" w:rsidRPr="005C50FC">
              <w:rPr>
                <w:sz w:val="18"/>
                <w:szCs w:val="18"/>
                <w:lang w:val="ru-RU" w:eastAsia="fr-FR"/>
              </w:rPr>
              <w:t> </w:t>
            </w:r>
            <w:r w:rsidRPr="005C50FC">
              <w:rPr>
                <w:sz w:val="18"/>
                <w:szCs w:val="18"/>
                <w:lang w:val="ru-RU" w:eastAsia="fr-FR"/>
              </w:rPr>
              <w:t>699</w:t>
            </w:r>
          </w:p>
        </w:tc>
      </w:tr>
      <w:tr w:rsidR="00934157" w:rsidRPr="005C50FC" w14:paraId="31732E93" w14:textId="77777777" w:rsidTr="00701731">
        <w:trPr>
          <w:jc w:val="center"/>
        </w:trPr>
        <w:tc>
          <w:tcPr>
            <w:tcW w:w="5949" w:type="dxa"/>
            <w:tcBorders>
              <w:top w:val="nil"/>
              <w:bottom w:val="nil"/>
              <w:right w:val="single" w:sz="4" w:space="0" w:color="auto"/>
            </w:tcBorders>
            <w:vAlign w:val="center"/>
          </w:tcPr>
          <w:p w14:paraId="04B1DA9D"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Вознаграждение сотрудников</w:t>
            </w:r>
          </w:p>
        </w:tc>
        <w:tc>
          <w:tcPr>
            <w:tcW w:w="1845" w:type="dxa"/>
            <w:tcBorders>
              <w:top w:val="nil"/>
              <w:left w:val="single" w:sz="4" w:space="0" w:color="auto"/>
              <w:bottom w:val="nil"/>
              <w:right w:val="single" w:sz="4" w:space="0" w:color="auto"/>
            </w:tcBorders>
            <w:vAlign w:val="bottom"/>
          </w:tcPr>
          <w:p w14:paraId="361C6F5C" w14:textId="65177B25"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634</w:t>
            </w:r>
            <w:r w:rsidR="00A93679" w:rsidRPr="005C50FC">
              <w:rPr>
                <w:sz w:val="18"/>
                <w:szCs w:val="18"/>
                <w:lang w:val="ru-RU" w:eastAsia="fr-FR"/>
              </w:rPr>
              <w:t> </w:t>
            </w:r>
            <w:r w:rsidRPr="005C50FC">
              <w:rPr>
                <w:sz w:val="18"/>
                <w:szCs w:val="18"/>
                <w:lang w:val="ru-RU" w:eastAsia="fr-FR"/>
              </w:rPr>
              <w:t>857</w:t>
            </w:r>
          </w:p>
        </w:tc>
        <w:tc>
          <w:tcPr>
            <w:tcW w:w="1846" w:type="dxa"/>
            <w:tcBorders>
              <w:top w:val="nil"/>
              <w:left w:val="single" w:sz="4" w:space="0" w:color="auto"/>
              <w:bottom w:val="nil"/>
              <w:right w:val="single" w:sz="4" w:space="0" w:color="auto"/>
            </w:tcBorders>
            <w:vAlign w:val="bottom"/>
          </w:tcPr>
          <w:p w14:paraId="7BE8EA58" w14:textId="2B49E30C"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573</w:t>
            </w:r>
            <w:r w:rsidR="00A93679" w:rsidRPr="005C50FC">
              <w:rPr>
                <w:sz w:val="18"/>
                <w:szCs w:val="18"/>
                <w:lang w:val="ru-RU" w:eastAsia="fr-FR"/>
              </w:rPr>
              <w:t> </w:t>
            </w:r>
            <w:r w:rsidRPr="005C50FC">
              <w:rPr>
                <w:sz w:val="18"/>
                <w:szCs w:val="18"/>
                <w:lang w:val="ru-RU" w:eastAsia="fr-FR"/>
              </w:rPr>
              <w:t>412</w:t>
            </w:r>
          </w:p>
        </w:tc>
      </w:tr>
      <w:tr w:rsidR="00934157" w:rsidRPr="005C50FC" w14:paraId="1933E71D" w14:textId="77777777" w:rsidTr="00701731">
        <w:trPr>
          <w:jc w:val="center"/>
        </w:trPr>
        <w:tc>
          <w:tcPr>
            <w:tcW w:w="5949" w:type="dxa"/>
            <w:tcBorders>
              <w:top w:val="nil"/>
              <w:bottom w:val="nil"/>
              <w:right w:val="single" w:sz="4" w:space="0" w:color="auto"/>
            </w:tcBorders>
            <w:vAlign w:val="center"/>
          </w:tcPr>
          <w:p w14:paraId="2ACE99F1"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Целевые средства третьих сторон</w:t>
            </w:r>
          </w:p>
        </w:tc>
        <w:tc>
          <w:tcPr>
            <w:tcW w:w="1845" w:type="dxa"/>
            <w:tcBorders>
              <w:top w:val="nil"/>
              <w:left w:val="single" w:sz="4" w:space="0" w:color="auto"/>
              <w:bottom w:val="nil"/>
              <w:right w:val="single" w:sz="4" w:space="0" w:color="auto"/>
            </w:tcBorders>
            <w:vAlign w:val="bottom"/>
          </w:tcPr>
          <w:p w14:paraId="52F4728A" w14:textId="7FC5204E"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35</w:t>
            </w:r>
            <w:r w:rsidR="00A93679" w:rsidRPr="005C50FC">
              <w:rPr>
                <w:sz w:val="18"/>
                <w:szCs w:val="18"/>
                <w:lang w:val="ru-RU" w:eastAsia="fr-FR"/>
              </w:rPr>
              <w:t> </w:t>
            </w:r>
            <w:r w:rsidRPr="005C50FC">
              <w:rPr>
                <w:sz w:val="18"/>
                <w:szCs w:val="18"/>
                <w:lang w:val="ru-RU" w:eastAsia="fr-FR"/>
              </w:rPr>
              <w:t>140</w:t>
            </w:r>
          </w:p>
        </w:tc>
        <w:tc>
          <w:tcPr>
            <w:tcW w:w="1846" w:type="dxa"/>
            <w:tcBorders>
              <w:top w:val="nil"/>
              <w:left w:val="single" w:sz="4" w:space="0" w:color="auto"/>
              <w:bottom w:val="nil"/>
              <w:right w:val="single" w:sz="4" w:space="0" w:color="auto"/>
            </w:tcBorders>
            <w:vAlign w:val="bottom"/>
          </w:tcPr>
          <w:p w14:paraId="06DAF69F" w14:textId="54AE71C3"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31</w:t>
            </w:r>
            <w:r w:rsidR="00A93679" w:rsidRPr="005C50FC">
              <w:rPr>
                <w:sz w:val="18"/>
                <w:szCs w:val="18"/>
                <w:lang w:val="ru-RU" w:eastAsia="fr-FR"/>
              </w:rPr>
              <w:t> </w:t>
            </w:r>
            <w:r w:rsidRPr="005C50FC">
              <w:rPr>
                <w:sz w:val="18"/>
                <w:szCs w:val="18"/>
                <w:lang w:val="ru-RU" w:eastAsia="fr-FR"/>
              </w:rPr>
              <w:t>034</w:t>
            </w:r>
          </w:p>
        </w:tc>
      </w:tr>
      <w:tr w:rsidR="00934157" w:rsidRPr="005C50FC" w14:paraId="38C8C88A" w14:textId="77777777" w:rsidTr="00701731">
        <w:trPr>
          <w:jc w:val="center"/>
        </w:trPr>
        <w:tc>
          <w:tcPr>
            <w:tcW w:w="5949" w:type="dxa"/>
            <w:tcBorders>
              <w:top w:val="nil"/>
              <w:bottom w:val="nil"/>
              <w:right w:val="single" w:sz="4" w:space="0" w:color="auto"/>
            </w:tcBorders>
            <w:vAlign w:val="center"/>
          </w:tcPr>
          <w:p w14:paraId="77360399"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Средства третьих сторон в процессе распределения на конкретные цели</w:t>
            </w:r>
          </w:p>
        </w:tc>
        <w:tc>
          <w:tcPr>
            <w:tcW w:w="1845" w:type="dxa"/>
            <w:tcBorders>
              <w:top w:val="nil"/>
              <w:left w:val="single" w:sz="4" w:space="0" w:color="auto"/>
              <w:bottom w:val="nil"/>
              <w:right w:val="single" w:sz="4" w:space="0" w:color="auto"/>
            </w:tcBorders>
            <w:vAlign w:val="bottom"/>
          </w:tcPr>
          <w:p w14:paraId="6E34EA08" w14:textId="4F4DF310"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3</w:t>
            </w:r>
            <w:r w:rsidR="00A93679" w:rsidRPr="005C50FC">
              <w:rPr>
                <w:sz w:val="18"/>
                <w:szCs w:val="18"/>
                <w:lang w:val="ru-RU" w:eastAsia="fr-FR"/>
              </w:rPr>
              <w:t> </w:t>
            </w:r>
            <w:r w:rsidRPr="005C50FC">
              <w:rPr>
                <w:sz w:val="18"/>
                <w:szCs w:val="18"/>
                <w:lang w:val="ru-RU" w:eastAsia="fr-FR"/>
              </w:rPr>
              <w:t>184</w:t>
            </w:r>
          </w:p>
        </w:tc>
        <w:tc>
          <w:tcPr>
            <w:tcW w:w="1846" w:type="dxa"/>
            <w:tcBorders>
              <w:top w:val="nil"/>
              <w:left w:val="single" w:sz="4" w:space="0" w:color="auto"/>
              <w:bottom w:val="nil"/>
              <w:right w:val="single" w:sz="4" w:space="0" w:color="auto"/>
            </w:tcBorders>
            <w:vAlign w:val="bottom"/>
          </w:tcPr>
          <w:p w14:paraId="7F033302" w14:textId="4EE13AA5"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2</w:t>
            </w:r>
            <w:r w:rsidR="00A93679" w:rsidRPr="005C50FC">
              <w:rPr>
                <w:sz w:val="18"/>
                <w:szCs w:val="18"/>
                <w:lang w:val="ru-RU" w:eastAsia="fr-FR"/>
              </w:rPr>
              <w:t> </w:t>
            </w:r>
            <w:r w:rsidRPr="005C50FC">
              <w:rPr>
                <w:sz w:val="18"/>
                <w:szCs w:val="18"/>
                <w:lang w:val="ru-RU" w:eastAsia="fr-FR"/>
              </w:rPr>
              <w:t>790</w:t>
            </w:r>
          </w:p>
        </w:tc>
      </w:tr>
      <w:tr w:rsidR="00934157" w:rsidRPr="005C50FC" w14:paraId="221A8632" w14:textId="77777777" w:rsidTr="00701731">
        <w:trPr>
          <w:jc w:val="center"/>
        </w:trPr>
        <w:tc>
          <w:tcPr>
            <w:tcW w:w="5949" w:type="dxa"/>
            <w:tcBorders>
              <w:top w:val="nil"/>
              <w:bottom w:val="nil"/>
              <w:right w:val="single" w:sz="4" w:space="0" w:color="auto"/>
            </w:tcBorders>
            <w:vAlign w:val="center"/>
          </w:tcPr>
          <w:p w14:paraId="09C236DE" w14:textId="77777777" w:rsidR="00934157" w:rsidRPr="005C50FC" w:rsidRDefault="00934157" w:rsidP="00934157">
            <w:pPr>
              <w:pStyle w:val="Tabletext"/>
              <w:spacing w:before="20" w:after="20" w:line="180" w:lineRule="exact"/>
              <w:rPr>
                <w:sz w:val="18"/>
                <w:szCs w:val="18"/>
                <w:lang w:val="ru-RU"/>
              </w:rPr>
            </w:pPr>
            <w:r w:rsidRPr="005C50FC">
              <w:rPr>
                <w:sz w:val="18"/>
                <w:szCs w:val="18"/>
                <w:lang w:val="ru-RU"/>
              </w:rPr>
              <w:t>Фонд компенсации − медицинское страхование</w:t>
            </w:r>
          </w:p>
        </w:tc>
        <w:tc>
          <w:tcPr>
            <w:tcW w:w="1845" w:type="dxa"/>
            <w:tcBorders>
              <w:top w:val="nil"/>
              <w:left w:val="single" w:sz="4" w:space="0" w:color="auto"/>
              <w:bottom w:val="nil"/>
              <w:right w:val="single" w:sz="4" w:space="0" w:color="auto"/>
            </w:tcBorders>
            <w:vAlign w:val="bottom"/>
          </w:tcPr>
          <w:p w14:paraId="7ABFA93A" w14:textId="077704E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20</w:t>
            </w:r>
            <w:r w:rsidR="00A93679" w:rsidRPr="005C50FC">
              <w:rPr>
                <w:sz w:val="18"/>
                <w:szCs w:val="18"/>
                <w:lang w:val="ru-RU" w:eastAsia="fr-FR"/>
              </w:rPr>
              <w:t> </w:t>
            </w:r>
            <w:r w:rsidRPr="005C50FC">
              <w:rPr>
                <w:sz w:val="18"/>
                <w:szCs w:val="18"/>
                <w:lang w:val="ru-RU" w:eastAsia="fr-FR"/>
              </w:rPr>
              <w:t>877</w:t>
            </w:r>
          </w:p>
        </w:tc>
        <w:tc>
          <w:tcPr>
            <w:tcW w:w="1846" w:type="dxa"/>
            <w:tcBorders>
              <w:top w:val="nil"/>
              <w:left w:val="single" w:sz="4" w:space="0" w:color="auto"/>
              <w:bottom w:val="nil"/>
              <w:right w:val="single" w:sz="4" w:space="0" w:color="auto"/>
            </w:tcBorders>
            <w:vAlign w:val="bottom"/>
          </w:tcPr>
          <w:p w14:paraId="25CC1A52" w14:textId="77777777"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w:t>
            </w:r>
          </w:p>
        </w:tc>
      </w:tr>
      <w:tr w:rsidR="00934157" w:rsidRPr="005C50FC" w14:paraId="7171CFFE" w14:textId="77777777" w:rsidTr="00701731">
        <w:trPr>
          <w:jc w:val="center"/>
        </w:trPr>
        <w:tc>
          <w:tcPr>
            <w:tcW w:w="5949" w:type="dxa"/>
            <w:tcBorders>
              <w:top w:val="nil"/>
              <w:bottom w:val="nil"/>
              <w:right w:val="single" w:sz="4" w:space="0" w:color="auto"/>
            </w:tcBorders>
            <w:vAlign w:val="center"/>
          </w:tcPr>
          <w:p w14:paraId="6E9AEDCC" w14:textId="77777777" w:rsidR="00934157" w:rsidRPr="005C50FC" w:rsidRDefault="00934157" w:rsidP="00934157">
            <w:pPr>
              <w:pStyle w:val="Tabletext"/>
              <w:spacing w:before="20" w:after="20" w:line="180" w:lineRule="exact"/>
              <w:rPr>
                <w:b/>
                <w:bCs/>
                <w:sz w:val="18"/>
                <w:szCs w:val="18"/>
                <w:lang w:val="ru-RU" w:eastAsia="fr-FR"/>
              </w:rPr>
            </w:pPr>
            <w:r w:rsidRPr="005C50FC">
              <w:rPr>
                <w:b/>
                <w:bCs/>
                <w:sz w:val="18"/>
                <w:szCs w:val="18"/>
                <w:lang w:val="ru-RU" w:eastAsia="fr-FR"/>
              </w:rPr>
              <w:t>Всего: нетекущие пассивы</w:t>
            </w:r>
          </w:p>
        </w:tc>
        <w:tc>
          <w:tcPr>
            <w:tcW w:w="1845" w:type="dxa"/>
            <w:tcBorders>
              <w:top w:val="nil"/>
              <w:left w:val="single" w:sz="4" w:space="0" w:color="auto"/>
              <w:bottom w:val="nil"/>
              <w:right w:val="single" w:sz="4" w:space="0" w:color="auto"/>
            </w:tcBorders>
            <w:vAlign w:val="bottom"/>
          </w:tcPr>
          <w:p w14:paraId="48A1AFCF" w14:textId="375C8981"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737</w:t>
            </w:r>
            <w:r w:rsidR="00A93679" w:rsidRPr="005C50FC">
              <w:rPr>
                <w:b/>
                <w:bCs/>
                <w:sz w:val="18"/>
                <w:szCs w:val="18"/>
                <w:lang w:val="ru-RU" w:eastAsia="fr-FR"/>
              </w:rPr>
              <w:t> </w:t>
            </w:r>
            <w:r w:rsidRPr="005C50FC">
              <w:rPr>
                <w:b/>
                <w:bCs/>
                <w:sz w:val="18"/>
                <w:szCs w:val="18"/>
                <w:lang w:val="ru-RU" w:eastAsia="fr-FR"/>
              </w:rPr>
              <w:t>514</w:t>
            </w:r>
          </w:p>
        </w:tc>
        <w:tc>
          <w:tcPr>
            <w:tcW w:w="1846" w:type="dxa"/>
            <w:tcBorders>
              <w:top w:val="nil"/>
              <w:left w:val="single" w:sz="4" w:space="0" w:color="auto"/>
              <w:bottom w:val="nil"/>
              <w:right w:val="single" w:sz="4" w:space="0" w:color="auto"/>
            </w:tcBorders>
            <w:vAlign w:val="bottom"/>
          </w:tcPr>
          <w:p w14:paraId="7DE2660C" w14:textId="3931B7D4"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648</w:t>
            </w:r>
            <w:r w:rsidR="00A93679" w:rsidRPr="005C50FC">
              <w:rPr>
                <w:b/>
                <w:bCs/>
                <w:sz w:val="18"/>
                <w:szCs w:val="18"/>
                <w:lang w:val="ru-RU" w:eastAsia="fr-FR"/>
              </w:rPr>
              <w:t> </w:t>
            </w:r>
            <w:r w:rsidRPr="005C50FC">
              <w:rPr>
                <w:b/>
                <w:bCs/>
                <w:sz w:val="18"/>
                <w:szCs w:val="18"/>
                <w:lang w:val="ru-RU" w:eastAsia="fr-FR"/>
              </w:rPr>
              <w:t>936</w:t>
            </w:r>
          </w:p>
        </w:tc>
      </w:tr>
      <w:tr w:rsidR="00934157" w:rsidRPr="005C50FC" w14:paraId="75801986" w14:textId="77777777" w:rsidTr="00701731">
        <w:trPr>
          <w:jc w:val="center"/>
        </w:trPr>
        <w:tc>
          <w:tcPr>
            <w:tcW w:w="5949" w:type="dxa"/>
            <w:tcBorders>
              <w:bottom w:val="single" w:sz="4" w:space="0" w:color="auto"/>
              <w:right w:val="single" w:sz="4" w:space="0" w:color="auto"/>
            </w:tcBorders>
            <w:vAlign w:val="center"/>
          </w:tcPr>
          <w:p w14:paraId="36454A5F" w14:textId="77777777" w:rsidR="00934157" w:rsidRPr="005C50FC" w:rsidRDefault="00934157" w:rsidP="00934157">
            <w:pPr>
              <w:pStyle w:val="Tabletext"/>
              <w:spacing w:before="20" w:after="20" w:line="180" w:lineRule="exact"/>
              <w:rPr>
                <w:b/>
                <w:bCs/>
                <w:sz w:val="18"/>
                <w:szCs w:val="18"/>
                <w:lang w:val="ru-RU"/>
              </w:rPr>
            </w:pPr>
            <w:r w:rsidRPr="005C50FC">
              <w:rPr>
                <w:b/>
                <w:bCs/>
                <w:sz w:val="18"/>
                <w:szCs w:val="18"/>
                <w:lang w:val="ru-RU"/>
              </w:rPr>
              <w:t>ВСЕГО: ПАССИВЫ</w:t>
            </w:r>
          </w:p>
        </w:tc>
        <w:tc>
          <w:tcPr>
            <w:tcW w:w="1845" w:type="dxa"/>
            <w:tcBorders>
              <w:left w:val="single" w:sz="4" w:space="0" w:color="auto"/>
              <w:bottom w:val="single" w:sz="4" w:space="0" w:color="auto"/>
              <w:right w:val="single" w:sz="4" w:space="0" w:color="auto"/>
            </w:tcBorders>
            <w:vAlign w:val="bottom"/>
          </w:tcPr>
          <w:p w14:paraId="1B42E52C" w14:textId="3B4BE2A6"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910</w:t>
            </w:r>
            <w:r w:rsidR="00A93679" w:rsidRPr="005C50FC">
              <w:rPr>
                <w:b/>
                <w:bCs/>
                <w:sz w:val="18"/>
                <w:szCs w:val="18"/>
                <w:lang w:val="ru-RU" w:eastAsia="fr-FR"/>
              </w:rPr>
              <w:t> </w:t>
            </w:r>
            <w:r w:rsidRPr="005C50FC">
              <w:rPr>
                <w:b/>
                <w:bCs/>
                <w:sz w:val="18"/>
                <w:szCs w:val="18"/>
                <w:lang w:val="ru-RU" w:eastAsia="fr-FR"/>
              </w:rPr>
              <w:t>147</w:t>
            </w:r>
          </w:p>
        </w:tc>
        <w:tc>
          <w:tcPr>
            <w:tcW w:w="1846" w:type="dxa"/>
            <w:tcBorders>
              <w:left w:val="single" w:sz="4" w:space="0" w:color="auto"/>
              <w:bottom w:val="single" w:sz="4" w:space="0" w:color="auto"/>
              <w:right w:val="single" w:sz="4" w:space="0" w:color="auto"/>
            </w:tcBorders>
            <w:vAlign w:val="bottom"/>
          </w:tcPr>
          <w:p w14:paraId="705E8779" w14:textId="4519125F"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805</w:t>
            </w:r>
            <w:r w:rsidR="00A93679" w:rsidRPr="005C50FC">
              <w:rPr>
                <w:b/>
                <w:bCs/>
                <w:sz w:val="18"/>
                <w:szCs w:val="18"/>
                <w:lang w:val="ru-RU" w:eastAsia="fr-FR"/>
              </w:rPr>
              <w:t> </w:t>
            </w:r>
            <w:r w:rsidRPr="005C50FC">
              <w:rPr>
                <w:b/>
                <w:bCs/>
                <w:sz w:val="18"/>
                <w:szCs w:val="18"/>
                <w:lang w:val="ru-RU" w:eastAsia="fr-FR"/>
              </w:rPr>
              <w:t>823</w:t>
            </w:r>
          </w:p>
        </w:tc>
      </w:tr>
      <w:tr w:rsidR="00934157" w:rsidRPr="005C50FC" w14:paraId="5ABAFB96" w14:textId="77777777" w:rsidTr="00701731">
        <w:trPr>
          <w:jc w:val="center"/>
        </w:trPr>
        <w:tc>
          <w:tcPr>
            <w:tcW w:w="5949" w:type="dxa"/>
            <w:tcBorders>
              <w:top w:val="nil"/>
              <w:bottom w:val="nil"/>
              <w:right w:val="single" w:sz="4" w:space="0" w:color="auto"/>
            </w:tcBorders>
            <w:vAlign w:val="center"/>
          </w:tcPr>
          <w:p w14:paraId="4E603186" w14:textId="77777777" w:rsidR="00934157" w:rsidRPr="005C50FC" w:rsidRDefault="00934157" w:rsidP="00934157">
            <w:pPr>
              <w:pStyle w:val="Tabletext"/>
              <w:spacing w:before="20" w:after="20" w:line="180" w:lineRule="exact"/>
              <w:rPr>
                <w:sz w:val="18"/>
                <w:szCs w:val="18"/>
                <w:lang w:val="ru-RU" w:eastAsia="fr-FR"/>
              </w:rPr>
            </w:pPr>
            <w:r w:rsidRPr="005C50FC">
              <w:rPr>
                <w:b/>
                <w:bCs/>
                <w:sz w:val="18"/>
                <w:szCs w:val="18"/>
                <w:lang w:val="ru-RU"/>
              </w:rPr>
              <w:t>ЧИСТЫЕ АКТИВЫ</w:t>
            </w:r>
          </w:p>
        </w:tc>
        <w:tc>
          <w:tcPr>
            <w:tcW w:w="1845" w:type="dxa"/>
            <w:tcBorders>
              <w:top w:val="nil"/>
              <w:left w:val="single" w:sz="4" w:space="0" w:color="auto"/>
              <w:bottom w:val="nil"/>
              <w:right w:val="single" w:sz="4" w:space="0" w:color="auto"/>
            </w:tcBorders>
            <w:vAlign w:val="bottom"/>
          </w:tcPr>
          <w:p w14:paraId="5B58C7A8" w14:textId="77777777" w:rsidR="00934157" w:rsidRPr="005C50FC" w:rsidRDefault="00934157" w:rsidP="00495C92">
            <w:pPr>
              <w:pStyle w:val="Tabletext"/>
              <w:spacing w:before="20" w:after="20" w:line="180" w:lineRule="exact"/>
              <w:ind w:right="3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77F05A09" w14:textId="77777777" w:rsidR="00934157" w:rsidRPr="005C50FC" w:rsidRDefault="00934157" w:rsidP="00495C92">
            <w:pPr>
              <w:pStyle w:val="Tabletext"/>
              <w:spacing w:before="20" w:after="20" w:line="180" w:lineRule="exact"/>
              <w:ind w:right="34"/>
              <w:jc w:val="right"/>
              <w:rPr>
                <w:sz w:val="18"/>
                <w:szCs w:val="18"/>
                <w:lang w:val="ru-RU" w:eastAsia="fr-FR"/>
              </w:rPr>
            </w:pPr>
          </w:p>
        </w:tc>
      </w:tr>
      <w:tr w:rsidR="00934157" w:rsidRPr="005C50FC" w14:paraId="7E605175" w14:textId="77777777" w:rsidTr="00701731">
        <w:trPr>
          <w:jc w:val="center"/>
        </w:trPr>
        <w:tc>
          <w:tcPr>
            <w:tcW w:w="5949" w:type="dxa"/>
            <w:tcBorders>
              <w:top w:val="nil"/>
              <w:bottom w:val="nil"/>
              <w:right w:val="single" w:sz="4" w:space="0" w:color="auto"/>
            </w:tcBorders>
            <w:vAlign w:val="center"/>
          </w:tcPr>
          <w:p w14:paraId="52528E1F" w14:textId="77777777" w:rsidR="00934157" w:rsidRPr="005C50FC" w:rsidRDefault="00934157" w:rsidP="00934157">
            <w:pPr>
              <w:pStyle w:val="Tabletext"/>
              <w:spacing w:before="20" w:after="20" w:line="180" w:lineRule="exact"/>
              <w:rPr>
                <w:sz w:val="18"/>
                <w:szCs w:val="18"/>
                <w:lang w:val="ru-RU"/>
              </w:rPr>
            </w:pPr>
            <w:r w:rsidRPr="005C50FC">
              <w:rPr>
                <w:sz w:val="18"/>
                <w:szCs w:val="18"/>
                <w:lang w:val="ru-RU"/>
              </w:rPr>
              <w:t>Капитал организации</w:t>
            </w:r>
          </w:p>
        </w:tc>
        <w:tc>
          <w:tcPr>
            <w:tcW w:w="1845" w:type="dxa"/>
            <w:tcBorders>
              <w:top w:val="nil"/>
              <w:left w:val="single" w:sz="4" w:space="0" w:color="auto"/>
              <w:bottom w:val="nil"/>
              <w:right w:val="single" w:sz="4" w:space="0" w:color="auto"/>
            </w:tcBorders>
            <w:vAlign w:val="bottom"/>
          </w:tcPr>
          <w:p w14:paraId="442312EE" w14:textId="77777777" w:rsidR="00934157" w:rsidRPr="005C50FC" w:rsidRDefault="00934157" w:rsidP="00495C92">
            <w:pPr>
              <w:overflowPunct/>
              <w:autoSpaceDE/>
              <w:autoSpaceDN/>
              <w:adjustRightInd/>
              <w:spacing w:before="20" w:after="20" w:line="180" w:lineRule="exact"/>
              <w:ind w:right="34"/>
              <w:jc w:val="right"/>
              <w:textAlignment w:val="auto"/>
              <w:rPr>
                <w:rFonts w:asciiTheme="minorHAnsi" w:hAnsiTheme="minorHAnsi" w:cs="Arial"/>
                <w:color w:val="000000"/>
                <w:sz w:val="18"/>
                <w:szCs w:val="18"/>
                <w:lang w:val="ru-RU" w:eastAsia="zh-CN"/>
              </w:rPr>
            </w:pPr>
          </w:p>
        </w:tc>
        <w:tc>
          <w:tcPr>
            <w:tcW w:w="1846" w:type="dxa"/>
            <w:tcBorders>
              <w:top w:val="nil"/>
              <w:left w:val="single" w:sz="4" w:space="0" w:color="auto"/>
              <w:bottom w:val="nil"/>
              <w:right w:val="single" w:sz="4" w:space="0" w:color="auto"/>
            </w:tcBorders>
            <w:vAlign w:val="bottom"/>
          </w:tcPr>
          <w:p w14:paraId="1099FBDF" w14:textId="77777777" w:rsidR="00934157" w:rsidRPr="005C50FC" w:rsidRDefault="00934157" w:rsidP="00495C92">
            <w:pPr>
              <w:overflowPunct/>
              <w:autoSpaceDE/>
              <w:autoSpaceDN/>
              <w:adjustRightInd/>
              <w:spacing w:before="20" w:after="20" w:line="180" w:lineRule="exact"/>
              <w:ind w:right="34"/>
              <w:jc w:val="right"/>
              <w:textAlignment w:val="auto"/>
              <w:rPr>
                <w:rFonts w:asciiTheme="minorHAnsi" w:hAnsiTheme="minorHAnsi" w:cs="Arial"/>
                <w:color w:val="000000"/>
                <w:sz w:val="18"/>
                <w:szCs w:val="18"/>
                <w:lang w:val="ru-RU" w:eastAsia="zh-CN"/>
              </w:rPr>
            </w:pPr>
          </w:p>
        </w:tc>
      </w:tr>
      <w:tr w:rsidR="00934157" w:rsidRPr="005C50FC" w14:paraId="7FD3DD31" w14:textId="77777777" w:rsidTr="00701731">
        <w:trPr>
          <w:jc w:val="center"/>
        </w:trPr>
        <w:tc>
          <w:tcPr>
            <w:tcW w:w="5949" w:type="dxa"/>
            <w:tcBorders>
              <w:top w:val="nil"/>
              <w:bottom w:val="nil"/>
              <w:right w:val="single" w:sz="4" w:space="0" w:color="auto"/>
            </w:tcBorders>
            <w:vAlign w:val="center"/>
          </w:tcPr>
          <w:p w14:paraId="5021DF3A"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Резервный счет до перераспределения активного сальдо/дефицита за финансовый период</w:t>
            </w:r>
          </w:p>
        </w:tc>
        <w:tc>
          <w:tcPr>
            <w:tcW w:w="1845" w:type="dxa"/>
            <w:tcBorders>
              <w:top w:val="nil"/>
              <w:left w:val="single" w:sz="4" w:space="0" w:color="auto"/>
              <w:bottom w:val="nil"/>
              <w:right w:val="single" w:sz="4" w:space="0" w:color="auto"/>
            </w:tcBorders>
            <w:vAlign w:val="bottom"/>
          </w:tcPr>
          <w:p w14:paraId="3E7D994D" w14:textId="28B2FF71"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24</w:t>
            </w:r>
            <w:r w:rsidR="00A93679" w:rsidRPr="005C50FC">
              <w:rPr>
                <w:sz w:val="18"/>
                <w:szCs w:val="18"/>
                <w:lang w:val="ru-RU" w:eastAsia="fr-FR"/>
              </w:rPr>
              <w:t> </w:t>
            </w:r>
            <w:r w:rsidRPr="005C50FC">
              <w:rPr>
                <w:sz w:val="18"/>
                <w:szCs w:val="18"/>
                <w:lang w:val="ru-RU" w:eastAsia="fr-FR"/>
              </w:rPr>
              <w:t>905</w:t>
            </w:r>
          </w:p>
        </w:tc>
        <w:tc>
          <w:tcPr>
            <w:tcW w:w="1846" w:type="dxa"/>
            <w:tcBorders>
              <w:top w:val="nil"/>
              <w:left w:val="single" w:sz="4" w:space="0" w:color="auto"/>
              <w:bottom w:val="nil"/>
              <w:right w:val="single" w:sz="4" w:space="0" w:color="auto"/>
            </w:tcBorders>
            <w:vAlign w:val="bottom"/>
          </w:tcPr>
          <w:p w14:paraId="736EE1A8" w14:textId="37BB1256"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26</w:t>
            </w:r>
            <w:r w:rsidR="00A93679" w:rsidRPr="005C50FC">
              <w:rPr>
                <w:sz w:val="18"/>
                <w:szCs w:val="18"/>
                <w:lang w:val="ru-RU" w:eastAsia="fr-FR"/>
              </w:rPr>
              <w:t> </w:t>
            </w:r>
            <w:r w:rsidRPr="005C50FC">
              <w:rPr>
                <w:sz w:val="18"/>
                <w:szCs w:val="18"/>
                <w:lang w:val="ru-RU" w:eastAsia="fr-FR"/>
              </w:rPr>
              <w:t>934</w:t>
            </w:r>
          </w:p>
        </w:tc>
      </w:tr>
      <w:tr w:rsidR="00934157" w:rsidRPr="005C50FC" w14:paraId="3557E571" w14:textId="77777777" w:rsidTr="00701731">
        <w:trPr>
          <w:jc w:val="center"/>
        </w:trPr>
        <w:tc>
          <w:tcPr>
            <w:tcW w:w="5949" w:type="dxa"/>
            <w:tcBorders>
              <w:top w:val="nil"/>
              <w:bottom w:val="nil"/>
              <w:right w:val="single" w:sz="4" w:space="0" w:color="auto"/>
            </w:tcBorders>
            <w:vAlign w:val="center"/>
          </w:tcPr>
          <w:p w14:paraId="7DD9A80B"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 xml:space="preserve">Прочие внебюджетные резервы </w:t>
            </w:r>
          </w:p>
        </w:tc>
        <w:tc>
          <w:tcPr>
            <w:tcW w:w="1845" w:type="dxa"/>
            <w:tcBorders>
              <w:top w:val="nil"/>
              <w:left w:val="single" w:sz="4" w:space="0" w:color="auto"/>
              <w:bottom w:val="nil"/>
              <w:right w:val="single" w:sz="4" w:space="0" w:color="auto"/>
            </w:tcBorders>
            <w:vAlign w:val="bottom"/>
          </w:tcPr>
          <w:p w14:paraId="2210A8F5" w14:textId="0EFC60D3"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81</w:t>
            </w:r>
            <w:r w:rsidR="00A93679" w:rsidRPr="005C50FC">
              <w:rPr>
                <w:sz w:val="18"/>
                <w:szCs w:val="18"/>
                <w:lang w:val="ru-RU" w:eastAsia="fr-FR"/>
              </w:rPr>
              <w:t> </w:t>
            </w:r>
            <w:r w:rsidRPr="005C50FC">
              <w:rPr>
                <w:sz w:val="18"/>
                <w:szCs w:val="18"/>
                <w:lang w:val="ru-RU" w:eastAsia="fr-FR"/>
              </w:rPr>
              <w:t>041</w:t>
            </w:r>
          </w:p>
        </w:tc>
        <w:tc>
          <w:tcPr>
            <w:tcW w:w="1846" w:type="dxa"/>
            <w:tcBorders>
              <w:top w:val="nil"/>
              <w:left w:val="single" w:sz="4" w:space="0" w:color="auto"/>
              <w:bottom w:val="nil"/>
              <w:right w:val="single" w:sz="4" w:space="0" w:color="auto"/>
            </w:tcBorders>
            <w:vAlign w:val="bottom"/>
          </w:tcPr>
          <w:p w14:paraId="742E7553" w14:textId="47531728"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75</w:t>
            </w:r>
            <w:r w:rsidR="00A93679" w:rsidRPr="005C50FC">
              <w:rPr>
                <w:sz w:val="18"/>
                <w:szCs w:val="18"/>
                <w:lang w:val="ru-RU" w:eastAsia="fr-FR"/>
              </w:rPr>
              <w:t> </w:t>
            </w:r>
            <w:r w:rsidRPr="005C50FC">
              <w:rPr>
                <w:sz w:val="18"/>
                <w:szCs w:val="18"/>
                <w:lang w:val="ru-RU" w:eastAsia="fr-FR"/>
              </w:rPr>
              <w:t>669</w:t>
            </w:r>
          </w:p>
        </w:tc>
      </w:tr>
      <w:tr w:rsidR="00934157" w:rsidRPr="005C50FC" w14:paraId="52363352" w14:textId="77777777" w:rsidTr="00701731">
        <w:trPr>
          <w:jc w:val="center"/>
        </w:trPr>
        <w:tc>
          <w:tcPr>
            <w:tcW w:w="5949" w:type="dxa"/>
            <w:tcBorders>
              <w:top w:val="nil"/>
              <w:bottom w:val="nil"/>
              <w:right w:val="single" w:sz="4" w:space="0" w:color="auto"/>
            </w:tcBorders>
            <w:vAlign w:val="center"/>
          </w:tcPr>
          <w:p w14:paraId="0809F64C"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Актуарные потери АСХИ</w:t>
            </w:r>
          </w:p>
        </w:tc>
        <w:tc>
          <w:tcPr>
            <w:tcW w:w="1845" w:type="dxa"/>
            <w:tcBorders>
              <w:top w:val="nil"/>
              <w:left w:val="single" w:sz="4" w:space="0" w:color="auto"/>
              <w:bottom w:val="nil"/>
              <w:right w:val="single" w:sz="4" w:space="0" w:color="auto"/>
            </w:tcBorders>
            <w:vAlign w:val="bottom"/>
          </w:tcPr>
          <w:p w14:paraId="013A77B6" w14:textId="3FF09888"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−278</w:t>
            </w:r>
            <w:r w:rsidR="00A93679" w:rsidRPr="005C50FC">
              <w:rPr>
                <w:sz w:val="18"/>
                <w:szCs w:val="18"/>
                <w:lang w:val="ru-RU" w:eastAsia="fr-FR"/>
              </w:rPr>
              <w:t> </w:t>
            </w:r>
            <w:r w:rsidRPr="005C50FC">
              <w:rPr>
                <w:sz w:val="18"/>
                <w:szCs w:val="18"/>
                <w:lang w:val="ru-RU" w:eastAsia="fr-FR"/>
              </w:rPr>
              <w:t>315</w:t>
            </w:r>
          </w:p>
        </w:tc>
        <w:tc>
          <w:tcPr>
            <w:tcW w:w="1846" w:type="dxa"/>
            <w:tcBorders>
              <w:top w:val="nil"/>
              <w:left w:val="single" w:sz="4" w:space="0" w:color="auto"/>
              <w:bottom w:val="nil"/>
              <w:right w:val="single" w:sz="4" w:space="0" w:color="auto"/>
            </w:tcBorders>
            <w:vAlign w:val="bottom"/>
          </w:tcPr>
          <w:p w14:paraId="3B0F3A23" w14:textId="1DBA0FB6"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−282</w:t>
            </w:r>
            <w:r w:rsidR="00A93679" w:rsidRPr="005C50FC">
              <w:rPr>
                <w:sz w:val="18"/>
                <w:szCs w:val="18"/>
                <w:lang w:val="ru-RU" w:eastAsia="fr-FR"/>
              </w:rPr>
              <w:t> </w:t>
            </w:r>
            <w:r w:rsidRPr="005C50FC">
              <w:rPr>
                <w:sz w:val="18"/>
                <w:szCs w:val="18"/>
                <w:lang w:val="ru-RU" w:eastAsia="fr-FR"/>
              </w:rPr>
              <w:t>427</w:t>
            </w:r>
          </w:p>
        </w:tc>
      </w:tr>
      <w:tr w:rsidR="00934157" w:rsidRPr="005C50FC" w14:paraId="728A8BD2" w14:textId="77777777" w:rsidTr="00701731">
        <w:trPr>
          <w:jc w:val="center"/>
        </w:trPr>
        <w:tc>
          <w:tcPr>
            <w:tcW w:w="5949" w:type="dxa"/>
            <w:tcBorders>
              <w:top w:val="nil"/>
              <w:bottom w:val="nil"/>
              <w:right w:val="single" w:sz="4" w:space="0" w:color="auto"/>
            </w:tcBorders>
            <w:vAlign w:val="center"/>
          </w:tcPr>
          <w:p w14:paraId="045BB798" w14:textId="4EABD033" w:rsidR="00934157" w:rsidRPr="005C50FC" w:rsidRDefault="00934157" w:rsidP="00934157">
            <w:pPr>
              <w:pStyle w:val="Tabletext"/>
              <w:spacing w:before="20" w:after="20" w:line="180" w:lineRule="exact"/>
              <w:rPr>
                <w:sz w:val="18"/>
                <w:szCs w:val="18"/>
                <w:lang w:val="ru-RU"/>
              </w:rPr>
            </w:pPr>
            <w:r w:rsidRPr="005C50FC">
              <w:rPr>
                <w:sz w:val="18"/>
                <w:szCs w:val="18"/>
                <w:lang w:val="ru-RU"/>
              </w:rPr>
              <w:t>Совокупны</w:t>
            </w:r>
            <w:r w:rsidR="00C97335" w:rsidRPr="005C50FC">
              <w:rPr>
                <w:sz w:val="18"/>
                <w:szCs w:val="18"/>
                <w:lang w:val="ru-RU"/>
              </w:rPr>
              <w:t>е</w:t>
            </w:r>
            <w:r w:rsidRPr="005C50FC">
              <w:rPr>
                <w:sz w:val="18"/>
                <w:szCs w:val="18"/>
                <w:lang w:val="ru-RU"/>
              </w:rPr>
              <w:t xml:space="preserve"> </w:t>
            </w:r>
            <w:r w:rsidR="00C97335" w:rsidRPr="005C50FC">
              <w:rPr>
                <w:sz w:val="18"/>
                <w:szCs w:val="18"/>
                <w:lang w:val="ru-RU"/>
              </w:rPr>
              <w:t>балансы</w:t>
            </w:r>
            <w:r w:rsidRPr="005C50FC">
              <w:rPr>
                <w:sz w:val="18"/>
                <w:szCs w:val="18"/>
                <w:lang w:val="ru-RU"/>
              </w:rPr>
              <w:t xml:space="preserve"> </w:t>
            </w:r>
          </w:p>
        </w:tc>
        <w:tc>
          <w:tcPr>
            <w:tcW w:w="1845" w:type="dxa"/>
            <w:tcBorders>
              <w:top w:val="nil"/>
              <w:left w:val="single" w:sz="4" w:space="0" w:color="auto"/>
              <w:bottom w:val="nil"/>
              <w:right w:val="single" w:sz="4" w:space="0" w:color="auto"/>
            </w:tcBorders>
            <w:vAlign w:val="bottom"/>
          </w:tcPr>
          <w:p w14:paraId="4D9EFDC9" w14:textId="50AD4804"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−222</w:t>
            </w:r>
            <w:r w:rsidR="00A93679" w:rsidRPr="005C50FC">
              <w:rPr>
                <w:sz w:val="18"/>
                <w:szCs w:val="18"/>
                <w:lang w:val="ru-RU" w:eastAsia="fr-FR"/>
              </w:rPr>
              <w:t> </w:t>
            </w:r>
            <w:r w:rsidRPr="005C50FC">
              <w:rPr>
                <w:sz w:val="18"/>
                <w:szCs w:val="18"/>
                <w:lang w:val="ru-RU" w:eastAsia="fr-FR"/>
              </w:rPr>
              <w:t>814</w:t>
            </w:r>
          </w:p>
        </w:tc>
        <w:tc>
          <w:tcPr>
            <w:tcW w:w="1846" w:type="dxa"/>
            <w:tcBorders>
              <w:top w:val="nil"/>
              <w:left w:val="single" w:sz="4" w:space="0" w:color="auto"/>
              <w:bottom w:val="nil"/>
              <w:right w:val="single" w:sz="4" w:space="0" w:color="auto"/>
            </w:tcBorders>
            <w:vAlign w:val="bottom"/>
          </w:tcPr>
          <w:p w14:paraId="677AF15E" w14:textId="6A9BD0ED"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−207</w:t>
            </w:r>
            <w:r w:rsidR="00A93679" w:rsidRPr="005C50FC">
              <w:rPr>
                <w:sz w:val="18"/>
                <w:szCs w:val="18"/>
                <w:lang w:val="ru-RU" w:eastAsia="fr-FR"/>
              </w:rPr>
              <w:t> </w:t>
            </w:r>
            <w:r w:rsidRPr="005C50FC">
              <w:rPr>
                <w:sz w:val="18"/>
                <w:szCs w:val="18"/>
                <w:lang w:val="ru-RU" w:eastAsia="fr-FR"/>
              </w:rPr>
              <w:t>378</w:t>
            </w:r>
          </w:p>
        </w:tc>
      </w:tr>
      <w:tr w:rsidR="00934157" w:rsidRPr="005C50FC" w14:paraId="5234B775" w14:textId="77777777" w:rsidTr="00701731">
        <w:trPr>
          <w:jc w:val="center"/>
        </w:trPr>
        <w:tc>
          <w:tcPr>
            <w:tcW w:w="5949" w:type="dxa"/>
            <w:tcBorders>
              <w:top w:val="nil"/>
              <w:bottom w:val="nil"/>
              <w:right w:val="single" w:sz="4" w:space="0" w:color="auto"/>
            </w:tcBorders>
            <w:vAlign w:val="center"/>
          </w:tcPr>
          <w:p w14:paraId="4822EDFA" w14:textId="77777777" w:rsidR="00934157" w:rsidRPr="005C50FC" w:rsidRDefault="00934157" w:rsidP="00934157">
            <w:pPr>
              <w:pStyle w:val="Tabletext"/>
              <w:spacing w:before="20" w:after="20" w:line="180" w:lineRule="exact"/>
              <w:rPr>
                <w:sz w:val="18"/>
                <w:szCs w:val="18"/>
                <w:lang w:val="ru-RU" w:eastAsia="fr-FR"/>
              </w:rPr>
            </w:pPr>
            <w:r w:rsidRPr="005C50FC">
              <w:rPr>
                <w:sz w:val="18"/>
                <w:szCs w:val="18"/>
                <w:lang w:val="ru-RU"/>
              </w:rPr>
              <w:t>Активное сальдо/дефицит за финансовый период</w:t>
            </w:r>
          </w:p>
        </w:tc>
        <w:tc>
          <w:tcPr>
            <w:tcW w:w="1845" w:type="dxa"/>
            <w:tcBorders>
              <w:top w:val="nil"/>
              <w:left w:val="single" w:sz="4" w:space="0" w:color="auto"/>
              <w:bottom w:val="nil"/>
              <w:right w:val="single" w:sz="4" w:space="0" w:color="auto"/>
            </w:tcBorders>
            <w:vAlign w:val="bottom"/>
          </w:tcPr>
          <w:p w14:paraId="7F105EDE" w14:textId="1AF1CE43"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−57</w:t>
            </w:r>
            <w:r w:rsidR="00A93679" w:rsidRPr="005C50FC">
              <w:rPr>
                <w:sz w:val="18"/>
                <w:szCs w:val="18"/>
                <w:lang w:val="ru-RU" w:eastAsia="fr-FR"/>
              </w:rPr>
              <w:t> </w:t>
            </w:r>
            <w:r w:rsidRPr="005C50FC">
              <w:rPr>
                <w:sz w:val="18"/>
                <w:szCs w:val="18"/>
                <w:lang w:val="ru-RU" w:eastAsia="fr-FR"/>
              </w:rPr>
              <w:t>463</w:t>
            </w:r>
          </w:p>
        </w:tc>
        <w:tc>
          <w:tcPr>
            <w:tcW w:w="1846" w:type="dxa"/>
            <w:tcBorders>
              <w:top w:val="nil"/>
              <w:left w:val="single" w:sz="4" w:space="0" w:color="auto"/>
              <w:bottom w:val="nil"/>
              <w:right w:val="single" w:sz="4" w:space="0" w:color="auto"/>
            </w:tcBorders>
            <w:vAlign w:val="bottom"/>
          </w:tcPr>
          <w:p w14:paraId="32145CB1" w14:textId="322B4210" w:rsidR="00934157" w:rsidRPr="005C50FC" w:rsidRDefault="00934157" w:rsidP="00495C92">
            <w:pPr>
              <w:pStyle w:val="Tabletext"/>
              <w:spacing w:before="20" w:after="20" w:line="180" w:lineRule="exact"/>
              <w:ind w:right="34"/>
              <w:jc w:val="right"/>
              <w:rPr>
                <w:sz w:val="18"/>
                <w:szCs w:val="18"/>
                <w:lang w:val="ru-RU" w:eastAsia="fr-FR"/>
              </w:rPr>
            </w:pPr>
            <w:r w:rsidRPr="005C50FC">
              <w:rPr>
                <w:sz w:val="18"/>
                <w:szCs w:val="18"/>
                <w:lang w:val="ru-RU" w:eastAsia="fr-FR"/>
              </w:rPr>
              <w:t>−7</w:t>
            </w:r>
            <w:r w:rsidR="00A93679" w:rsidRPr="005C50FC">
              <w:rPr>
                <w:sz w:val="18"/>
                <w:szCs w:val="18"/>
                <w:lang w:val="ru-RU" w:eastAsia="fr-FR"/>
              </w:rPr>
              <w:t> </w:t>
            </w:r>
            <w:r w:rsidRPr="005C50FC">
              <w:rPr>
                <w:sz w:val="18"/>
                <w:szCs w:val="18"/>
                <w:lang w:val="ru-RU" w:eastAsia="fr-FR"/>
              </w:rPr>
              <w:t>976</w:t>
            </w:r>
          </w:p>
        </w:tc>
      </w:tr>
      <w:tr w:rsidR="00934157" w:rsidRPr="005C50FC" w14:paraId="4CA9423F" w14:textId="77777777" w:rsidTr="00701731">
        <w:trPr>
          <w:jc w:val="center"/>
        </w:trPr>
        <w:tc>
          <w:tcPr>
            <w:tcW w:w="5949" w:type="dxa"/>
            <w:tcBorders>
              <w:right w:val="single" w:sz="4" w:space="0" w:color="auto"/>
            </w:tcBorders>
            <w:vAlign w:val="center"/>
          </w:tcPr>
          <w:p w14:paraId="4B6EF672" w14:textId="77777777" w:rsidR="00934157" w:rsidRPr="005C50FC" w:rsidRDefault="00934157" w:rsidP="00934157">
            <w:pPr>
              <w:pStyle w:val="Tabletext"/>
              <w:spacing w:before="20" w:after="20" w:line="180" w:lineRule="exact"/>
              <w:rPr>
                <w:b/>
                <w:bCs/>
                <w:sz w:val="18"/>
                <w:szCs w:val="18"/>
                <w:lang w:val="ru-RU"/>
              </w:rPr>
            </w:pPr>
            <w:r w:rsidRPr="005C50FC">
              <w:rPr>
                <w:b/>
                <w:bCs/>
                <w:sz w:val="18"/>
                <w:szCs w:val="18"/>
                <w:lang w:val="ru-RU"/>
              </w:rPr>
              <w:t>ВСЕГО: ЧИСТЫЕ АКТИВЫ</w:t>
            </w:r>
          </w:p>
        </w:tc>
        <w:tc>
          <w:tcPr>
            <w:tcW w:w="1845" w:type="dxa"/>
            <w:tcBorders>
              <w:left w:val="single" w:sz="4" w:space="0" w:color="auto"/>
              <w:right w:val="single" w:sz="4" w:space="0" w:color="auto"/>
            </w:tcBorders>
            <w:vAlign w:val="bottom"/>
          </w:tcPr>
          <w:p w14:paraId="7AF13F50" w14:textId="44251411"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−452</w:t>
            </w:r>
            <w:r w:rsidR="00A93679" w:rsidRPr="005C50FC">
              <w:rPr>
                <w:b/>
                <w:bCs/>
                <w:sz w:val="18"/>
                <w:szCs w:val="18"/>
                <w:lang w:val="ru-RU" w:eastAsia="fr-FR"/>
              </w:rPr>
              <w:t> </w:t>
            </w:r>
            <w:r w:rsidRPr="005C50FC">
              <w:rPr>
                <w:b/>
                <w:bCs/>
                <w:sz w:val="18"/>
                <w:szCs w:val="18"/>
                <w:lang w:val="ru-RU" w:eastAsia="fr-FR"/>
              </w:rPr>
              <w:t>646</w:t>
            </w:r>
          </w:p>
        </w:tc>
        <w:tc>
          <w:tcPr>
            <w:tcW w:w="1846" w:type="dxa"/>
            <w:tcBorders>
              <w:left w:val="single" w:sz="4" w:space="0" w:color="auto"/>
              <w:right w:val="single" w:sz="4" w:space="0" w:color="auto"/>
            </w:tcBorders>
            <w:vAlign w:val="bottom"/>
          </w:tcPr>
          <w:p w14:paraId="1416E058" w14:textId="03378952" w:rsidR="00934157" w:rsidRPr="005C50FC" w:rsidRDefault="00934157" w:rsidP="00495C92">
            <w:pPr>
              <w:pStyle w:val="Tabletext"/>
              <w:spacing w:before="20" w:after="20" w:line="180" w:lineRule="exact"/>
              <w:ind w:right="34"/>
              <w:jc w:val="right"/>
              <w:rPr>
                <w:b/>
                <w:bCs/>
                <w:sz w:val="18"/>
                <w:szCs w:val="18"/>
                <w:lang w:val="ru-RU" w:eastAsia="fr-FR"/>
              </w:rPr>
            </w:pPr>
            <w:r w:rsidRPr="005C50FC">
              <w:rPr>
                <w:b/>
                <w:bCs/>
                <w:sz w:val="18"/>
                <w:szCs w:val="18"/>
                <w:lang w:val="ru-RU" w:eastAsia="fr-FR"/>
              </w:rPr>
              <w:t>−395</w:t>
            </w:r>
            <w:r w:rsidR="00A93679" w:rsidRPr="005C50FC">
              <w:rPr>
                <w:b/>
                <w:bCs/>
                <w:sz w:val="18"/>
                <w:szCs w:val="18"/>
                <w:lang w:val="ru-RU" w:eastAsia="fr-FR"/>
              </w:rPr>
              <w:t> </w:t>
            </w:r>
            <w:r w:rsidRPr="005C50FC">
              <w:rPr>
                <w:b/>
                <w:bCs/>
                <w:sz w:val="18"/>
                <w:szCs w:val="18"/>
                <w:lang w:val="ru-RU" w:eastAsia="fr-FR"/>
              </w:rPr>
              <w:t>178</w:t>
            </w:r>
          </w:p>
        </w:tc>
      </w:tr>
      <w:bookmarkEnd w:id="68"/>
    </w:tbl>
    <w:p w14:paraId="145F4028" w14:textId="77777777" w:rsidR="00934157" w:rsidRPr="005C50FC" w:rsidRDefault="00934157" w:rsidP="00934157">
      <w:pPr>
        <w:spacing w:before="0"/>
        <w:rPr>
          <w:sz w:val="10"/>
          <w:szCs w:val="10"/>
          <w:lang w:val="ru-RU"/>
        </w:rPr>
      </w:pPr>
      <w:r w:rsidRPr="005C50FC">
        <w:rPr>
          <w:sz w:val="10"/>
          <w:szCs w:val="10"/>
          <w:lang w:val="ru-RU"/>
        </w:rPr>
        <w:br w:type="page"/>
      </w:r>
    </w:p>
    <w:p w14:paraId="048978D1" w14:textId="4F39D6B8" w:rsidR="00934157" w:rsidRPr="005C50FC" w:rsidRDefault="00934157" w:rsidP="00862440">
      <w:pPr>
        <w:pStyle w:val="Annextitle"/>
        <w:rPr>
          <w:lang w:val="ru-RU"/>
        </w:rPr>
      </w:pPr>
      <w:bookmarkStart w:id="69" w:name="_Toc41897512"/>
      <w:bookmarkStart w:id="70" w:name="_Toc41900388"/>
      <w:r w:rsidRPr="005C50FC">
        <w:rPr>
          <w:lang w:val="ru-RU"/>
        </w:rPr>
        <w:lastRenderedPageBreak/>
        <w:t>II – Отчет о результатах финансовой деятельности за финансовый период, завершившийся 31</w:t>
      </w:r>
      <w:r w:rsidR="002D1FB9" w:rsidRPr="005C50FC">
        <w:rPr>
          <w:lang w:val="ru-RU"/>
        </w:rPr>
        <w:t> декабря</w:t>
      </w:r>
      <w:r w:rsidRPr="005C50FC">
        <w:rPr>
          <w:lang w:val="ru-RU"/>
        </w:rPr>
        <w:t xml:space="preserve"> 2019 года, и сравнительные данные </w:t>
      </w:r>
      <w:r w:rsidRPr="005C50FC">
        <w:rPr>
          <w:lang w:val="ru-RU"/>
        </w:rPr>
        <w:br/>
        <w:t>на 31</w:t>
      </w:r>
      <w:r w:rsidR="002D1FB9" w:rsidRPr="005C50FC">
        <w:rPr>
          <w:lang w:val="ru-RU"/>
        </w:rPr>
        <w:t> декабря</w:t>
      </w:r>
      <w:r w:rsidRPr="005C50FC">
        <w:rPr>
          <w:lang w:val="ru-RU"/>
        </w:rPr>
        <w:t xml:space="preserve"> 2018</w:t>
      </w:r>
      <w:r w:rsidR="003A1299" w:rsidRPr="005C50FC">
        <w:rPr>
          <w:lang w:val="ru-RU"/>
        </w:rPr>
        <w:t> год</w:t>
      </w:r>
      <w:r w:rsidRPr="005C50FC">
        <w:rPr>
          <w:lang w:val="ru-RU"/>
        </w:rPr>
        <w:t>а</w:t>
      </w:r>
      <w:bookmarkEnd w:id="69"/>
      <w:bookmarkEnd w:id="70"/>
    </w:p>
    <w:tbl>
      <w:tblPr>
        <w:tblW w:w="96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4"/>
        <w:gridCol w:w="1848"/>
        <w:gridCol w:w="1848"/>
      </w:tblGrid>
      <w:tr w:rsidR="00934157" w:rsidRPr="005C50FC" w14:paraId="31C6002E" w14:textId="77777777" w:rsidTr="00A16AED">
        <w:trPr>
          <w:jc w:val="center"/>
        </w:trPr>
        <w:tc>
          <w:tcPr>
            <w:tcW w:w="5944" w:type="dxa"/>
            <w:tcBorders>
              <w:bottom w:val="single" w:sz="4" w:space="0" w:color="auto"/>
              <w:right w:val="single" w:sz="4" w:space="0" w:color="auto"/>
            </w:tcBorders>
            <w:vAlign w:val="center"/>
          </w:tcPr>
          <w:p w14:paraId="28ECACC3" w14:textId="77777777" w:rsidR="00934157" w:rsidRPr="005C50FC" w:rsidRDefault="00934157" w:rsidP="00535A6A">
            <w:pPr>
              <w:pStyle w:val="Tablehead"/>
              <w:jc w:val="left"/>
              <w:rPr>
                <w:sz w:val="18"/>
                <w:szCs w:val="18"/>
                <w:lang w:val="ru-RU"/>
              </w:rPr>
            </w:pPr>
            <w:r w:rsidRPr="005C50FC">
              <w:rPr>
                <w:sz w:val="18"/>
                <w:szCs w:val="18"/>
                <w:lang w:val="ru-RU"/>
              </w:rPr>
              <w:t>(в тыс. швейцарских франков)</w:t>
            </w:r>
          </w:p>
        </w:tc>
        <w:tc>
          <w:tcPr>
            <w:tcW w:w="1848" w:type="dxa"/>
            <w:tcBorders>
              <w:left w:val="single" w:sz="4" w:space="0" w:color="auto"/>
              <w:bottom w:val="single" w:sz="4" w:space="0" w:color="auto"/>
              <w:right w:val="single" w:sz="4" w:space="0" w:color="auto"/>
            </w:tcBorders>
          </w:tcPr>
          <w:p w14:paraId="1AAC8F95" w14:textId="57880FD6" w:rsidR="00934157" w:rsidRPr="005C50FC" w:rsidRDefault="00934157" w:rsidP="00535A6A">
            <w:pPr>
              <w:pStyle w:val="Tablehead"/>
              <w:tabs>
                <w:tab w:val="left" w:pos="596"/>
              </w:tabs>
              <w:rPr>
                <w:sz w:val="18"/>
                <w:szCs w:val="18"/>
                <w:lang w:val="ru-RU" w:eastAsia="fr-FR"/>
              </w:rPr>
            </w:pPr>
            <w:r w:rsidRPr="005C50FC">
              <w:rPr>
                <w:sz w:val="18"/>
                <w:szCs w:val="18"/>
                <w:lang w:val="ru-RU" w:eastAsia="fr-FR"/>
              </w:rPr>
              <w:t>31.12.2019</w:t>
            </w:r>
            <w:r w:rsidR="005359B0" w:rsidRPr="005C50FC">
              <w:rPr>
                <w:sz w:val="18"/>
                <w:szCs w:val="18"/>
                <w:lang w:val="ru-RU"/>
              </w:rPr>
              <w:t> г.</w:t>
            </w:r>
          </w:p>
        </w:tc>
        <w:tc>
          <w:tcPr>
            <w:tcW w:w="1848" w:type="dxa"/>
            <w:tcBorders>
              <w:left w:val="single" w:sz="4" w:space="0" w:color="auto"/>
              <w:bottom w:val="single" w:sz="4" w:space="0" w:color="auto"/>
              <w:right w:val="single" w:sz="4" w:space="0" w:color="auto"/>
            </w:tcBorders>
          </w:tcPr>
          <w:p w14:paraId="690CF954" w14:textId="05E68D28" w:rsidR="00934157" w:rsidRPr="005C50FC" w:rsidRDefault="00934157" w:rsidP="00535A6A">
            <w:pPr>
              <w:pStyle w:val="Tablehead"/>
              <w:tabs>
                <w:tab w:val="left" w:pos="596"/>
              </w:tabs>
              <w:rPr>
                <w:sz w:val="18"/>
                <w:szCs w:val="18"/>
                <w:lang w:val="ru-RU" w:eastAsia="fr-FR"/>
              </w:rPr>
            </w:pPr>
            <w:r w:rsidRPr="005C50FC">
              <w:rPr>
                <w:sz w:val="18"/>
                <w:szCs w:val="18"/>
                <w:lang w:val="ru-RU" w:eastAsia="fr-FR"/>
              </w:rPr>
              <w:t>31.12.2018</w:t>
            </w:r>
            <w:r w:rsidR="005359B0" w:rsidRPr="005C50FC">
              <w:rPr>
                <w:sz w:val="18"/>
                <w:szCs w:val="18"/>
                <w:lang w:val="ru-RU"/>
              </w:rPr>
              <w:t> г.</w:t>
            </w:r>
          </w:p>
        </w:tc>
      </w:tr>
      <w:tr w:rsidR="00934157" w:rsidRPr="005C50FC" w14:paraId="07F95918" w14:textId="77777777" w:rsidTr="00A16AED">
        <w:trPr>
          <w:jc w:val="center"/>
        </w:trPr>
        <w:tc>
          <w:tcPr>
            <w:tcW w:w="5944" w:type="dxa"/>
            <w:tcBorders>
              <w:top w:val="single" w:sz="4" w:space="0" w:color="auto"/>
              <w:bottom w:val="nil"/>
              <w:right w:val="single" w:sz="4" w:space="0" w:color="auto"/>
            </w:tcBorders>
          </w:tcPr>
          <w:p w14:paraId="1401B76F" w14:textId="77777777" w:rsidR="00934157" w:rsidRPr="005C50FC" w:rsidRDefault="00934157" w:rsidP="00535A6A">
            <w:pPr>
              <w:pStyle w:val="Tabletext"/>
              <w:rPr>
                <w:b/>
                <w:bCs/>
                <w:sz w:val="18"/>
                <w:szCs w:val="18"/>
                <w:lang w:val="ru-RU" w:eastAsia="fr-FR"/>
              </w:rPr>
            </w:pPr>
          </w:p>
        </w:tc>
        <w:tc>
          <w:tcPr>
            <w:tcW w:w="1848" w:type="dxa"/>
            <w:tcBorders>
              <w:top w:val="single" w:sz="4" w:space="0" w:color="auto"/>
              <w:left w:val="single" w:sz="4" w:space="0" w:color="auto"/>
              <w:bottom w:val="nil"/>
              <w:right w:val="single" w:sz="4" w:space="0" w:color="auto"/>
            </w:tcBorders>
            <w:vAlign w:val="bottom"/>
          </w:tcPr>
          <w:p w14:paraId="20E6E52F" w14:textId="77777777" w:rsidR="00934157" w:rsidRPr="005C50FC" w:rsidRDefault="00934157" w:rsidP="00495C92">
            <w:pPr>
              <w:pStyle w:val="Tabletext"/>
              <w:ind w:right="34"/>
              <w:jc w:val="right"/>
              <w:rPr>
                <w:sz w:val="18"/>
                <w:szCs w:val="18"/>
                <w:lang w:val="ru-RU" w:eastAsia="fr-FR"/>
              </w:rPr>
            </w:pPr>
          </w:p>
        </w:tc>
        <w:tc>
          <w:tcPr>
            <w:tcW w:w="1848" w:type="dxa"/>
            <w:tcBorders>
              <w:top w:val="single" w:sz="4" w:space="0" w:color="auto"/>
              <w:left w:val="single" w:sz="4" w:space="0" w:color="auto"/>
              <w:bottom w:val="nil"/>
              <w:right w:val="single" w:sz="4" w:space="0" w:color="auto"/>
            </w:tcBorders>
            <w:vAlign w:val="bottom"/>
          </w:tcPr>
          <w:p w14:paraId="54F2F6F8" w14:textId="77777777" w:rsidR="00934157" w:rsidRPr="005C50FC" w:rsidRDefault="00934157" w:rsidP="00495C92">
            <w:pPr>
              <w:pStyle w:val="Tabletext"/>
              <w:ind w:right="34"/>
              <w:jc w:val="right"/>
              <w:rPr>
                <w:sz w:val="18"/>
                <w:szCs w:val="18"/>
                <w:lang w:val="ru-RU" w:eastAsia="fr-FR"/>
              </w:rPr>
            </w:pPr>
          </w:p>
        </w:tc>
      </w:tr>
      <w:tr w:rsidR="00934157" w:rsidRPr="005C50FC" w14:paraId="08912648" w14:textId="77777777" w:rsidTr="00A16AED">
        <w:trPr>
          <w:jc w:val="center"/>
        </w:trPr>
        <w:tc>
          <w:tcPr>
            <w:tcW w:w="5944" w:type="dxa"/>
            <w:tcBorders>
              <w:top w:val="nil"/>
              <w:bottom w:val="nil"/>
              <w:right w:val="single" w:sz="4" w:space="0" w:color="auto"/>
            </w:tcBorders>
          </w:tcPr>
          <w:p w14:paraId="03DBAEC3" w14:textId="77777777" w:rsidR="00934157" w:rsidRPr="005C50FC" w:rsidRDefault="00934157" w:rsidP="00535A6A">
            <w:pPr>
              <w:pStyle w:val="Tabletext"/>
              <w:rPr>
                <w:b/>
                <w:bCs/>
                <w:sz w:val="18"/>
                <w:szCs w:val="18"/>
                <w:lang w:val="ru-RU" w:eastAsia="fr-FR"/>
              </w:rPr>
            </w:pPr>
            <w:r w:rsidRPr="005C50FC">
              <w:rPr>
                <w:b/>
                <w:bCs/>
                <w:sz w:val="18"/>
                <w:szCs w:val="18"/>
                <w:lang w:val="ru-RU" w:eastAsia="fr-FR"/>
              </w:rPr>
              <w:t>ДОХОДЫ</w:t>
            </w:r>
          </w:p>
        </w:tc>
        <w:tc>
          <w:tcPr>
            <w:tcW w:w="1848" w:type="dxa"/>
            <w:tcBorders>
              <w:top w:val="nil"/>
              <w:left w:val="single" w:sz="4" w:space="0" w:color="auto"/>
              <w:bottom w:val="nil"/>
              <w:right w:val="single" w:sz="4" w:space="0" w:color="auto"/>
            </w:tcBorders>
            <w:vAlign w:val="bottom"/>
          </w:tcPr>
          <w:p w14:paraId="1DCC156E" w14:textId="77777777" w:rsidR="00934157" w:rsidRPr="005C50FC" w:rsidRDefault="00934157" w:rsidP="00495C92">
            <w:pPr>
              <w:pStyle w:val="Tabletext"/>
              <w:ind w:right="3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395EE558" w14:textId="77777777" w:rsidR="00934157" w:rsidRPr="005C50FC" w:rsidRDefault="00934157" w:rsidP="00495C92">
            <w:pPr>
              <w:pStyle w:val="Tabletext"/>
              <w:ind w:right="34"/>
              <w:jc w:val="right"/>
              <w:rPr>
                <w:sz w:val="18"/>
                <w:szCs w:val="18"/>
                <w:lang w:val="ru-RU" w:eastAsia="fr-FR"/>
              </w:rPr>
            </w:pPr>
          </w:p>
        </w:tc>
      </w:tr>
      <w:tr w:rsidR="00934157" w:rsidRPr="005C50FC" w14:paraId="1EC81797" w14:textId="77777777" w:rsidTr="00A16AED">
        <w:trPr>
          <w:jc w:val="center"/>
        </w:trPr>
        <w:tc>
          <w:tcPr>
            <w:tcW w:w="5944" w:type="dxa"/>
            <w:tcBorders>
              <w:top w:val="nil"/>
              <w:bottom w:val="nil"/>
              <w:right w:val="single" w:sz="4" w:space="0" w:color="auto"/>
            </w:tcBorders>
          </w:tcPr>
          <w:p w14:paraId="43764C4E" w14:textId="77777777" w:rsidR="00934157" w:rsidRPr="005C50FC" w:rsidRDefault="00934157" w:rsidP="00535A6A">
            <w:pPr>
              <w:pStyle w:val="Tabletext"/>
              <w:rPr>
                <w:sz w:val="18"/>
                <w:szCs w:val="18"/>
                <w:lang w:val="ru-RU" w:eastAsia="fr-FR"/>
              </w:rPr>
            </w:pPr>
            <w:r w:rsidRPr="005C50FC">
              <w:rPr>
                <w:sz w:val="18"/>
                <w:szCs w:val="18"/>
                <w:lang w:val="ru-RU" w:eastAsia="fr-FR"/>
              </w:rPr>
              <w:t>Начисленные взносы</w:t>
            </w:r>
          </w:p>
        </w:tc>
        <w:tc>
          <w:tcPr>
            <w:tcW w:w="1848" w:type="dxa"/>
            <w:tcBorders>
              <w:top w:val="nil"/>
              <w:left w:val="single" w:sz="4" w:space="0" w:color="auto"/>
              <w:bottom w:val="nil"/>
              <w:right w:val="single" w:sz="4" w:space="0" w:color="auto"/>
            </w:tcBorders>
            <w:vAlign w:val="bottom"/>
          </w:tcPr>
          <w:p w14:paraId="2C5A365C" w14:textId="65CDAA8C" w:rsidR="00934157" w:rsidRPr="005C50FC" w:rsidRDefault="00934157" w:rsidP="00495C92">
            <w:pPr>
              <w:pStyle w:val="Tabletext"/>
              <w:ind w:right="34"/>
              <w:jc w:val="right"/>
              <w:rPr>
                <w:sz w:val="18"/>
                <w:szCs w:val="18"/>
                <w:lang w:val="ru-RU" w:eastAsia="fr-FR"/>
              </w:rPr>
            </w:pPr>
            <w:r w:rsidRPr="005C50FC">
              <w:rPr>
                <w:sz w:val="18"/>
                <w:szCs w:val="18"/>
                <w:lang w:val="ru-RU" w:eastAsia="fr-FR"/>
              </w:rPr>
              <w:t>126</w:t>
            </w:r>
            <w:r w:rsidR="00CA2BC8" w:rsidRPr="005C50FC">
              <w:rPr>
                <w:sz w:val="18"/>
                <w:szCs w:val="18"/>
                <w:lang w:val="ru-RU" w:eastAsia="fr-FR"/>
              </w:rPr>
              <w:t> </w:t>
            </w:r>
            <w:r w:rsidRPr="005C50FC">
              <w:rPr>
                <w:sz w:val="18"/>
                <w:szCs w:val="18"/>
                <w:lang w:val="ru-RU" w:eastAsia="fr-FR"/>
              </w:rPr>
              <w:t>485</w:t>
            </w:r>
          </w:p>
        </w:tc>
        <w:tc>
          <w:tcPr>
            <w:tcW w:w="1848" w:type="dxa"/>
            <w:tcBorders>
              <w:top w:val="nil"/>
              <w:left w:val="single" w:sz="4" w:space="0" w:color="auto"/>
              <w:bottom w:val="nil"/>
              <w:right w:val="single" w:sz="4" w:space="0" w:color="auto"/>
            </w:tcBorders>
            <w:vAlign w:val="bottom"/>
          </w:tcPr>
          <w:p w14:paraId="1BE44216" w14:textId="19C8E1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125</w:t>
            </w:r>
            <w:r w:rsidR="00CA2BC8" w:rsidRPr="005C50FC">
              <w:rPr>
                <w:sz w:val="18"/>
                <w:szCs w:val="18"/>
                <w:lang w:val="ru-RU" w:eastAsia="fr-FR"/>
              </w:rPr>
              <w:t> </w:t>
            </w:r>
            <w:r w:rsidRPr="005C50FC">
              <w:rPr>
                <w:sz w:val="18"/>
                <w:szCs w:val="18"/>
                <w:lang w:val="ru-RU" w:eastAsia="fr-FR"/>
              </w:rPr>
              <w:t>191</w:t>
            </w:r>
          </w:p>
        </w:tc>
      </w:tr>
      <w:tr w:rsidR="00934157" w:rsidRPr="005C50FC" w14:paraId="4A8B53E0" w14:textId="77777777" w:rsidTr="00A16AED">
        <w:trPr>
          <w:jc w:val="center"/>
        </w:trPr>
        <w:tc>
          <w:tcPr>
            <w:tcW w:w="5944" w:type="dxa"/>
            <w:tcBorders>
              <w:top w:val="nil"/>
              <w:bottom w:val="nil"/>
              <w:right w:val="single" w:sz="4" w:space="0" w:color="auto"/>
            </w:tcBorders>
          </w:tcPr>
          <w:p w14:paraId="7D3DCE46" w14:textId="77777777" w:rsidR="00934157" w:rsidRPr="005C50FC" w:rsidRDefault="00934157" w:rsidP="00535A6A">
            <w:pPr>
              <w:pStyle w:val="Tabletext"/>
              <w:rPr>
                <w:sz w:val="18"/>
                <w:szCs w:val="18"/>
                <w:lang w:val="ru-RU" w:eastAsia="fr-FR"/>
              </w:rPr>
            </w:pPr>
            <w:r w:rsidRPr="005C50FC">
              <w:rPr>
                <w:sz w:val="18"/>
                <w:szCs w:val="18"/>
                <w:lang w:val="ru-RU" w:eastAsia="fr-FR"/>
              </w:rPr>
              <w:t xml:space="preserve">Добровольные взносы </w:t>
            </w:r>
          </w:p>
        </w:tc>
        <w:tc>
          <w:tcPr>
            <w:tcW w:w="1848" w:type="dxa"/>
            <w:tcBorders>
              <w:top w:val="nil"/>
              <w:left w:val="single" w:sz="4" w:space="0" w:color="auto"/>
              <w:bottom w:val="nil"/>
              <w:right w:val="single" w:sz="4" w:space="0" w:color="auto"/>
            </w:tcBorders>
            <w:vAlign w:val="bottom"/>
          </w:tcPr>
          <w:p w14:paraId="471F4C24" w14:textId="6B758934" w:rsidR="00934157" w:rsidRPr="005C50FC" w:rsidRDefault="00934157" w:rsidP="00495C92">
            <w:pPr>
              <w:pStyle w:val="Tabletext"/>
              <w:ind w:right="34"/>
              <w:jc w:val="right"/>
              <w:rPr>
                <w:sz w:val="18"/>
                <w:szCs w:val="18"/>
                <w:lang w:val="ru-RU" w:eastAsia="fr-FR"/>
              </w:rPr>
            </w:pPr>
            <w:r w:rsidRPr="005C50FC">
              <w:rPr>
                <w:sz w:val="18"/>
                <w:szCs w:val="18"/>
                <w:lang w:val="ru-RU" w:eastAsia="fr-FR"/>
              </w:rPr>
              <w:t>10</w:t>
            </w:r>
            <w:r w:rsidR="00CA2BC8" w:rsidRPr="005C50FC">
              <w:rPr>
                <w:sz w:val="18"/>
                <w:szCs w:val="18"/>
                <w:lang w:val="ru-RU" w:eastAsia="fr-FR"/>
              </w:rPr>
              <w:t> </w:t>
            </w:r>
            <w:r w:rsidRPr="005C50FC">
              <w:rPr>
                <w:sz w:val="18"/>
                <w:szCs w:val="18"/>
                <w:lang w:val="ru-RU" w:eastAsia="fr-FR"/>
              </w:rPr>
              <w:t>456</w:t>
            </w:r>
          </w:p>
        </w:tc>
        <w:tc>
          <w:tcPr>
            <w:tcW w:w="1848" w:type="dxa"/>
            <w:tcBorders>
              <w:top w:val="nil"/>
              <w:left w:val="single" w:sz="4" w:space="0" w:color="auto"/>
              <w:bottom w:val="nil"/>
              <w:right w:val="single" w:sz="4" w:space="0" w:color="auto"/>
            </w:tcBorders>
            <w:vAlign w:val="bottom"/>
          </w:tcPr>
          <w:p w14:paraId="16B8CC89" w14:textId="646A17AC" w:rsidR="00934157" w:rsidRPr="005C50FC" w:rsidRDefault="00934157" w:rsidP="00495C92">
            <w:pPr>
              <w:pStyle w:val="Tabletext"/>
              <w:ind w:right="34"/>
              <w:jc w:val="right"/>
              <w:rPr>
                <w:sz w:val="18"/>
                <w:szCs w:val="18"/>
                <w:lang w:val="ru-RU" w:eastAsia="fr-FR"/>
              </w:rPr>
            </w:pPr>
            <w:r w:rsidRPr="005C50FC">
              <w:rPr>
                <w:sz w:val="18"/>
                <w:szCs w:val="18"/>
                <w:lang w:val="ru-RU" w:eastAsia="fr-FR"/>
              </w:rPr>
              <w:t>7</w:t>
            </w:r>
            <w:r w:rsidR="00CA2BC8" w:rsidRPr="005C50FC">
              <w:rPr>
                <w:sz w:val="18"/>
                <w:szCs w:val="18"/>
                <w:lang w:val="ru-RU" w:eastAsia="fr-FR"/>
              </w:rPr>
              <w:t> </w:t>
            </w:r>
            <w:r w:rsidRPr="005C50FC">
              <w:rPr>
                <w:sz w:val="18"/>
                <w:szCs w:val="18"/>
                <w:lang w:val="ru-RU" w:eastAsia="fr-FR"/>
              </w:rPr>
              <w:t>161</w:t>
            </w:r>
          </w:p>
        </w:tc>
      </w:tr>
      <w:tr w:rsidR="00934157" w:rsidRPr="005C50FC" w14:paraId="514B0687" w14:textId="77777777" w:rsidTr="00A16AED">
        <w:trPr>
          <w:jc w:val="center"/>
        </w:trPr>
        <w:tc>
          <w:tcPr>
            <w:tcW w:w="5944" w:type="dxa"/>
            <w:tcBorders>
              <w:top w:val="nil"/>
              <w:bottom w:val="nil"/>
              <w:right w:val="single" w:sz="4" w:space="0" w:color="auto"/>
            </w:tcBorders>
          </w:tcPr>
          <w:p w14:paraId="5E1D8360" w14:textId="77777777" w:rsidR="00934157" w:rsidRPr="005C50FC" w:rsidRDefault="00934157" w:rsidP="00535A6A">
            <w:pPr>
              <w:pStyle w:val="Tabletext"/>
              <w:rPr>
                <w:sz w:val="18"/>
                <w:szCs w:val="18"/>
                <w:lang w:val="ru-RU" w:eastAsia="fr-FR"/>
              </w:rPr>
            </w:pPr>
            <w:r w:rsidRPr="005C50FC">
              <w:rPr>
                <w:sz w:val="18"/>
                <w:szCs w:val="18"/>
                <w:lang w:val="ru-RU" w:eastAsia="fr-FR"/>
              </w:rPr>
              <w:t xml:space="preserve">Прочие доходы от деятельности </w:t>
            </w:r>
          </w:p>
        </w:tc>
        <w:tc>
          <w:tcPr>
            <w:tcW w:w="1848" w:type="dxa"/>
            <w:tcBorders>
              <w:top w:val="nil"/>
              <w:left w:val="single" w:sz="4" w:space="0" w:color="auto"/>
              <w:bottom w:val="nil"/>
              <w:right w:val="single" w:sz="4" w:space="0" w:color="auto"/>
            </w:tcBorders>
            <w:vAlign w:val="bottom"/>
          </w:tcPr>
          <w:p w14:paraId="2D45F343" w14:textId="0B5E6055" w:rsidR="00934157" w:rsidRPr="005C50FC" w:rsidRDefault="00934157" w:rsidP="00495C92">
            <w:pPr>
              <w:pStyle w:val="Tabletext"/>
              <w:ind w:right="34"/>
              <w:jc w:val="right"/>
              <w:rPr>
                <w:sz w:val="18"/>
                <w:szCs w:val="18"/>
                <w:lang w:val="ru-RU" w:eastAsia="fr-FR"/>
              </w:rPr>
            </w:pPr>
            <w:r w:rsidRPr="005C50FC">
              <w:rPr>
                <w:sz w:val="18"/>
                <w:szCs w:val="18"/>
                <w:lang w:val="ru-RU" w:eastAsia="fr-FR"/>
              </w:rPr>
              <w:t>39</w:t>
            </w:r>
            <w:r w:rsidR="00CA2BC8" w:rsidRPr="005C50FC">
              <w:rPr>
                <w:sz w:val="18"/>
                <w:szCs w:val="18"/>
                <w:lang w:val="ru-RU" w:eastAsia="fr-FR"/>
              </w:rPr>
              <w:t> </w:t>
            </w:r>
            <w:r w:rsidRPr="005C50FC">
              <w:rPr>
                <w:sz w:val="18"/>
                <w:szCs w:val="18"/>
                <w:lang w:val="ru-RU" w:eastAsia="fr-FR"/>
              </w:rPr>
              <w:t>366</w:t>
            </w:r>
          </w:p>
        </w:tc>
        <w:tc>
          <w:tcPr>
            <w:tcW w:w="1848" w:type="dxa"/>
            <w:tcBorders>
              <w:top w:val="nil"/>
              <w:left w:val="single" w:sz="4" w:space="0" w:color="auto"/>
              <w:bottom w:val="nil"/>
              <w:right w:val="single" w:sz="4" w:space="0" w:color="auto"/>
            </w:tcBorders>
            <w:vAlign w:val="bottom"/>
          </w:tcPr>
          <w:p w14:paraId="6F920EB4" w14:textId="723F7842" w:rsidR="00934157" w:rsidRPr="005C50FC" w:rsidRDefault="00934157" w:rsidP="00495C92">
            <w:pPr>
              <w:pStyle w:val="Tabletext"/>
              <w:ind w:right="34"/>
              <w:jc w:val="right"/>
              <w:rPr>
                <w:sz w:val="18"/>
                <w:szCs w:val="18"/>
                <w:lang w:val="ru-RU" w:eastAsia="fr-FR"/>
              </w:rPr>
            </w:pPr>
            <w:r w:rsidRPr="005C50FC">
              <w:rPr>
                <w:sz w:val="18"/>
                <w:szCs w:val="18"/>
                <w:lang w:val="ru-RU" w:eastAsia="fr-FR"/>
              </w:rPr>
              <w:t>41</w:t>
            </w:r>
            <w:r w:rsidR="00CA2BC8" w:rsidRPr="005C50FC">
              <w:rPr>
                <w:sz w:val="18"/>
                <w:szCs w:val="18"/>
                <w:lang w:val="ru-RU" w:eastAsia="fr-FR"/>
              </w:rPr>
              <w:t> </w:t>
            </w:r>
            <w:r w:rsidRPr="005C50FC">
              <w:rPr>
                <w:sz w:val="18"/>
                <w:szCs w:val="18"/>
                <w:lang w:val="ru-RU" w:eastAsia="fr-FR"/>
              </w:rPr>
              <w:t>930</w:t>
            </w:r>
          </w:p>
        </w:tc>
      </w:tr>
      <w:tr w:rsidR="00934157" w:rsidRPr="005C50FC" w14:paraId="1575068D" w14:textId="77777777" w:rsidTr="00A16AED">
        <w:trPr>
          <w:jc w:val="center"/>
        </w:trPr>
        <w:tc>
          <w:tcPr>
            <w:tcW w:w="5944" w:type="dxa"/>
            <w:tcBorders>
              <w:top w:val="nil"/>
              <w:bottom w:val="nil"/>
              <w:right w:val="single" w:sz="4" w:space="0" w:color="auto"/>
            </w:tcBorders>
          </w:tcPr>
          <w:p w14:paraId="46463BB0" w14:textId="77777777" w:rsidR="00934157" w:rsidRPr="005C50FC" w:rsidRDefault="00934157" w:rsidP="00535A6A">
            <w:pPr>
              <w:pStyle w:val="Tabletext"/>
              <w:rPr>
                <w:sz w:val="18"/>
                <w:szCs w:val="18"/>
                <w:lang w:val="ru-RU" w:eastAsia="fr-FR"/>
              </w:rPr>
            </w:pPr>
            <w:r w:rsidRPr="005C50FC">
              <w:rPr>
                <w:sz w:val="18"/>
                <w:szCs w:val="18"/>
                <w:lang w:val="ru-RU" w:eastAsia="fr-FR"/>
              </w:rPr>
              <w:t xml:space="preserve">Взносы в натуральной форме </w:t>
            </w:r>
          </w:p>
        </w:tc>
        <w:tc>
          <w:tcPr>
            <w:tcW w:w="1848" w:type="dxa"/>
            <w:tcBorders>
              <w:top w:val="nil"/>
              <w:left w:val="single" w:sz="4" w:space="0" w:color="auto"/>
              <w:bottom w:val="nil"/>
              <w:right w:val="single" w:sz="4" w:space="0" w:color="auto"/>
            </w:tcBorders>
            <w:vAlign w:val="bottom"/>
          </w:tcPr>
          <w:p w14:paraId="0F6CB631"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841</w:t>
            </w:r>
          </w:p>
        </w:tc>
        <w:tc>
          <w:tcPr>
            <w:tcW w:w="1848" w:type="dxa"/>
            <w:tcBorders>
              <w:top w:val="nil"/>
              <w:left w:val="single" w:sz="4" w:space="0" w:color="auto"/>
              <w:bottom w:val="nil"/>
              <w:right w:val="single" w:sz="4" w:space="0" w:color="auto"/>
            </w:tcBorders>
            <w:vAlign w:val="bottom"/>
          </w:tcPr>
          <w:p w14:paraId="589634D0"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862</w:t>
            </w:r>
          </w:p>
        </w:tc>
      </w:tr>
      <w:tr w:rsidR="00934157" w:rsidRPr="005C50FC" w14:paraId="49768F54" w14:textId="77777777" w:rsidTr="00A16AED">
        <w:trPr>
          <w:jc w:val="center"/>
        </w:trPr>
        <w:tc>
          <w:tcPr>
            <w:tcW w:w="5944" w:type="dxa"/>
            <w:tcBorders>
              <w:top w:val="nil"/>
              <w:bottom w:val="nil"/>
              <w:right w:val="single" w:sz="4" w:space="0" w:color="auto"/>
            </w:tcBorders>
          </w:tcPr>
          <w:p w14:paraId="458913C8" w14:textId="77777777" w:rsidR="00934157" w:rsidRPr="005C50FC" w:rsidRDefault="00934157" w:rsidP="00535A6A">
            <w:pPr>
              <w:pStyle w:val="Tabletext"/>
              <w:rPr>
                <w:sz w:val="18"/>
                <w:szCs w:val="18"/>
                <w:lang w:val="ru-RU" w:eastAsia="fr-FR"/>
              </w:rPr>
            </w:pPr>
            <w:r w:rsidRPr="005C50FC">
              <w:rPr>
                <w:sz w:val="18"/>
                <w:szCs w:val="18"/>
                <w:lang w:val="ru-RU" w:eastAsia="fr-FR"/>
              </w:rPr>
              <w:t>Финансовые доходы</w:t>
            </w:r>
          </w:p>
        </w:tc>
        <w:tc>
          <w:tcPr>
            <w:tcW w:w="1848" w:type="dxa"/>
            <w:tcBorders>
              <w:top w:val="nil"/>
              <w:left w:val="single" w:sz="4" w:space="0" w:color="auto"/>
              <w:bottom w:val="nil"/>
              <w:right w:val="single" w:sz="4" w:space="0" w:color="auto"/>
            </w:tcBorders>
            <w:vAlign w:val="bottom"/>
          </w:tcPr>
          <w:p w14:paraId="36C8C137" w14:textId="6B1D96E8" w:rsidR="00934157" w:rsidRPr="005C50FC" w:rsidRDefault="00934157" w:rsidP="00495C92">
            <w:pPr>
              <w:pStyle w:val="Tabletext"/>
              <w:ind w:right="34"/>
              <w:jc w:val="right"/>
              <w:rPr>
                <w:sz w:val="18"/>
                <w:szCs w:val="18"/>
                <w:lang w:val="ru-RU" w:eastAsia="fr-FR"/>
              </w:rPr>
            </w:pPr>
            <w:r w:rsidRPr="005C50FC">
              <w:rPr>
                <w:sz w:val="18"/>
                <w:szCs w:val="18"/>
                <w:lang w:val="ru-RU" w:eastAsia="fr-FR"/>
              </w:rPr>
              <w:t>10</w:t>
            </w:r>
            <w:r w:rsidR="00CA2BC8" w:rsidRPr="005C50FC">
              <w:rPr>
                <w:sz w:val="18"/>
                <w:szCs w:val="18"/>
                <w:lang w:val="ru-RU" w:eastAsia="fr-FR"/>
              </w:rPr>
              <w:t> </w:t>
            </w:r>
            <w:r w:rsidRPr="005C50FC">
              <w:rPr>
                <w:sz w:val="18"/>
                <w:szCs w:val="18"/>
                <w:lang w:val="ru-RU" w:eastAsia="fr-FR"/>
              </w:rPr>
              <w:t>030</w:t>
            </w:r>
          </w:p>
        </w:tc>
        <w:tc>
          <w:tcPr>
            <w:tcW w:w="1848" w:type="dxa"/>
            <w:tcBorders>
              <w:top w:val="nil"/>
              <w:left w:val="single" w:sz="4" w:space="0" w:color="auto"/>
              <w:bottom w:val="nil"/>
              <w:right w:val="single" w:sz="4" w:space="0" w:color="auto"/>
            </w:tcBorders>
            <w:vAlign w:val="bottom"/>
          </w:tcPr>
          <w:p w14:paraId="4EA9217D" w14:textId="6DB88A4F" w:rsidR="00934157" w:rsidRPr="005C50FC" w:rsidRDefault="00934157" w:rsidP="00495C92">
            <w:pPr>
              <w:pStyle w:val="Tabletext"/>
              <w:ind w:right="34"/>
              <w:jc w:val="right"/>
              <w:rPr>
                <w:sz w:val="18"/>
                <w:szCs w:val="18"/>
                <w:lang w:val="ru-RU" w:eastAsia="fr-FR"/>
              </w:rPr>
            </w:pPr>
            <w:r w:rsidRPr="005C50FC">
              <w:rPr>
                <w:sz w:val="18"/>
                <w:szCs w:val="18"/>
                <w:lang w:val="ru-RU" w:eastAsia="fr-FR"/>
              </w:rPr>
              <w:t>1</w:t>
            </w:r>
            <w:r w:rsidR="00CA2BC8" w:rsidRPr="005C50FC">
              <w:rPr>
                <w:sz w:val="18"/>
                <w:szCs w:val="18"/>
                <w:lang w:val="ru-RU" w:eastAsia="fr-FR"/>
              </w:rPr>
              <w:t> </w:t>
            </w:r>
            <w:r w:rsidRPr="005C50FC">
              <w:rPr>
                <w:sz w:val="18"/>
                <w:szCs w:val="18"/>
                <w:lang w:val="ru-RU" w:eastAsia="fr-FR"/>
              </w:rPr>
              <w:t>245</w:t>
            </w:r>
          </w:p>
        </w:tc>
      </w:tr>
      <w:tr w:rsidR="00934157" w:rsidRPr="005C50FC" w14:paraId="3478A58F" w14:textId="77777777" w:rsidTr="00A16AED">
        <w:trPr>
          <w:jc w:val="center"/>
        </w:trPr>
        <w:tc>
          <w:tcPr>
            <w:tcW w:w="5944" w:type="dxa"/>
            <w:tcBorders>
              <w:bottom w:val="single" w:sz="4" w:space="0" w:color="auto"/>
              <w:right w:val="single" w:sz="4" w:space="0" w:color="auto"/>
            </w:tcBorders>
          </w:tcPr>
          <w:p w14:paraId="646557F7" w14:textId="77777777" w:rsidR="00934157" w:rsidRPr="005C50FC" w:rsidRDefault="00934157" w:rsidP="00535A6A">
            <w:pPr>
              <w:pStyle w:val="Tabletext"/>
              <w:rPr>
                <w:b/>
                <w:bCs/>
                <w:sz w:val="18"/>
                <w:szCs w:val="18"/>
                <w:lang w:val="ru-RU" w:eastAsia="fr-FR"/>
              </w:rPr>
            </w:pPr>
            <w:r w:rsidRPr="005C50FC">
              <w:rPr>
                <w:b/>
                <w:bCs/>
                <w:sz w:val="18"/>
                <w:szCs w:val="18"/>
                <w:lang w:val="ru-RU" w:eastAsia="fr-FR"/>
              </w:rPr>
              <w:t>Всего: доходы</w:t>
            </w:r>
          </w:p>
        </w:tc>
        <w:tc>
          <w:tcPr>
            <w:tcW w:w="1848" w:type="dxa"/>
            <w:tcBorders>
              <w:left w:val="single" w:sz="4" w:space="0" w:color="auto"/>
              <w:bottom w:val="single" w:sz="4" w:space="0" w:color="auto"/>
              <w:right w:val="single" w:sz="4" w:space="0" w:color="auto"/>
            </w:tcBorders>
            <w:vAlign w:val="center"/>
          </w:tcPr>
          <w:p w14:paraId="1EEC7F64" w14:textId="781C5D26"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187</w:t>
            </w:r>
            <w:r w:rsidR="00CA2BC8" w:rsidRPr="005C50FC">
              <w:rPr>
                <w:b/>
                <w:bCs/>
                <w:sz w:val="18"/>
                <w:szCs w:val="18"/>
                <w:lang w:val="ru-RU" w:eastAsia="fr-FR"/>
              </w:rPr>
              <w:t> </w:t>
            </w:r>
            <w:r w:rsidRPr="005C50FC">
              <w:rPr>
                <w:b/>
                <w:bCs/>
                <w:sz w:val="18"/>
                <w:szCs w:val="18"/>
                <w:lang w:val="ru-RU" w:eastAsia="fr-FR"/>
              </w:rPr>
              <w:t>177</w:t>
            </w:r>
          </w:p>
        </w:tc>
        <w:tc>
          <w:tcPr>
            <w:tcW w:w="1848" w:type="dxa"/>
            <w:tcBorders>
              <w:left w:val="single" w:sz="4" w:space="0" w:color="auto"/>
              <w:bottom w:val="single" w:sz="4" w:space="0" w:color="auto"/>
              <w:right w:val="single" w:sz="4" w:space="0" w:color="auto"/>
            </w:tcBorders>
            <w:vAlign w:val="center"/>
          </w:tcPr>
          <w:p w14:paraId="71DFDEF1" w14:textId="5791004D"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176</w:t>
            </w:r>
            <w:r w:rsidR="00CA2BC8" w:rsidRPr="005C50FC">
              <w:rPr>
                <w:b/>
                <w:bCs/>
                <w:sz w:val="18"/>
                <w:szCs w:val="18"/>
                <w:lang w:val="ru-RU" w:eastAsia="fr-FR"/>
              </w:rPr>
              <w:t> </w:t>
            </w:r>
            <w:r w:rsidRPr="005C50FC">
              <w:rPr>
                <w:b/>
                <w:bCs/>
                <w:sz w:val="18"/>
                <w:szCs w:val="18"/>
                <w:lang w:val="ru-RU" w:eastAsia="fr-FR"/>
              </w:rPr>
              <w:t>389</w:t>
            </w:r>
          </w:p>
        </w:tc>
      </w:tr>
      <w:tr w:rsidR="00934157" w:rsidRPr="005C50FC" w14:paraId="0F1BBC90" w14:textId="77777777" w:rsidTr="00A16AED">
        <w:trPr>
          <w:jc w:val="center"/>
        </w:trPr>
        <w:tc>
          <w:tcPr>
            <w:tcW w:w="5944" w:type="dxa"/>
            <w:tcBorders>
              <w:bottom w:val="nil"/>
              <w:right w:val="single" w:sz="4" w:space="0" w:color="auto"/>
            </w:tcBorders>
          </w:tcPr>
          <w:p w14:paraId="137428E8" w14:textId="77777777" w:rsidR="00934157" w:rsidRPr="005C50FC" w:rsidRDefault="00934157" w:rsidP="00535A6A">
            <w:pPr>
              <w:pStyle w:val="Tabletext"/>
              <w:rPr>
                <w:b/>
                <w:bCs/>
                <w:sz w:val="18"/>
                <w:szCs w:val="18"/>
                <w:lang w:val="ru-RU" w:eastAsia="fr-FR"/>
              </w:rPr>
            </w:pPr>
          </w:p>
        </w:tc>
        <w:tc>
          <w:tcPr>
            <w:tcW w:w="1848" w:type="dxa"/>
            <w:tcBorders>
              <w:left w:val="single" w:sz="4" w:space="0" w:color="auto"/>
              <w:bottom w:val="nil"/>
              <w:right w:val="single" w:sz="4" w:space="0" w:color="auto"/>
            </w:tcBorders>
            <w:vAlign w:val="bottom"/>
          </w:tcPr>
          <w:p w14:paraId="6A520A78" w14:textId="77777777" w:rsidR="00934157" w:rsidRPr="005C50FC" w:rsidRDefault="00934157" w:rsidP="00495C92">
            <w:pPr>
              <w:pStyle w:val="Tabletext"/>
              <w:ind w:right="34"/>
              <w:jc w:val="right"/>
              <w:rPr>
                <w:sz w:val="18"/>
                <w:szCs w:val="18"/>
                <w:lang w:val="ru-RU" w:eastAsia="fr-FR"/>
              </w:rPr>
            </w:pPr>
          </w:p>
        </w:tc>
        <w:tc>
          <w:tcPr>
            <w:tcW w:w="1848" w:type="dxa"/>
            <w:tcBorders>
              <w:left w:val="single" w:sz="4" w:space="0" w:color="auto"/>
              <w:bottom w:val="nil"/>
              <w:right w:val="single" w:sz="4" w:space="0" w:color="auto"/>
            </w:tcBorders>
            <w:vAlign w:val="bottom"/>
          </w:tcPr>
          <w:p w14:paraId="686894A7" w14:textId="77777777" w:rsidR="00934157" w:rsidRPr="005C50FC" w:rsidRDefault="00934157" w:rsidP="00495C92">
            <w:pPr>
              <w:pStyle w:val="Tabletext"/>
              <w:ind w:right="34"/>
              <w:jc w:val="right"/>
              <w:rPr>
                <w:sz w:val="18"/>
                <w:szCs w:val="18"/>
                <w:lang w:val="ru-RU" w:eastAsia="fr-FR"/>
              </w:rPr>
            </w:pPr>
          </w:p>
        </w:tc>
      </w:tr>
      <w:tr w:rsidR="00934157" w:rsidRPr="005C50FC" w14:paraId="6603F847" w14:textId="77777777" w:rsidTr="00A16AED">
        <w:trPr>
          <w:jc w:val="center"/>
        </w:trPr>
        <w:tc>
          <w:tcPr>
            <w:tcW w:w="5944" w:type="dxa"/>
            <w:tcBorders>
              <w:top w:val="nil"/>
              <w:bottom w:val="nil"/>
              <w:right w:val="single" w:sz="4" w:space="0" w:color="auto"/>
            </w:tcBorders>
          </w:tcPr>
          <w:p w14:paraId="361D9763" w14:textId="77777777" w:rsidR="00934157" w:rsidRPr="005C50FC" w:rsidRDefault="00934157" w:rsidP="00535A6A">
            <w:pPr>
              <w:pStyle w:val="Tabletext"/>
              <w:rPr>
                <w:b/>
                <w:bCs/>
                <w:sz w:val="18"/>
                <w:szCs w:val="18"/>
                <w:lang w:val="ru-RU" w:eastAsia="fr-FR"/>
              </w:rPr>
            </w:pPr>
            <w:r w:rsidRPr="005C50FC">
              <w:rPr>
                <w:b/>
                <w:bCs/>
                <w:sz w:val="18"/>
                <w:szCs w:val="18"/>
                <w:lang w:val="ru-RU" w:eastAsia="fr-FR"/>
              </w:rPr>
              <w:t>РАСХОДЫ</w:t>
            </w:r>
          </w:p>
        </w:tc>
        <w:tc>
          <w:tcPr>
            <w:tcW w:w="1848" w:type="dxa"/>
            <w:tcBorders>
              <w:top w:val="nil"/>
              <w:left w:val="single" w:sz="4" w:space="0" w:color="auto"/>
              <w:bottom w:val="nil"/>
              <w:right w:val="single" w:sz="4" w:space="0" w:color="auto"/>
            </w:tcBorders>
            <w:vAlign w:val="bottom"/>
          </w:tcPr>
          <w:p w14:paraId="284577D9" w14:textId="77777777" w:rsidR="00934157" w:rsidRPr="005C50FC" w:rsidRDefault="00934157" w:rsidP="00495C92">
            <w:pPr>
              <w:pStyle w:val="Tabletext"/>
              <w:ind w:right="3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0C13933B" w14:textId="77777777" w:rsidR="00934157" w:rsidRPr="005C50FC" w:rsidRDefault="00934157" w:rsidP="00495C92">
            <w:pPr>
              <w:pStyle w:val="Tabletext"/>
              <w:ind w:right="34"/>
              <w:jc w:val="right"/>
              <w:rPr>
                <w:sz w:val="18"/>
                <w:szCs w:val="18"/>
                <w:lang w:val="ru-RU" w:eastAsia="fr-FR"/>
              </w:rPr>
            </w:pPr>
          </w:p>
        </w:tc>
      </w:tr>
      <w:tr w:rsidR="00934157" w:rsidRPr="005C50FC" w14:paraId="3CE90F5C" w14:textId="77777777" w:rsidTr="00A16AED">
        <w:trPr>
          <w:jc w:val="center"/>
        </w:trPr>
        <w:tc>
          <w:tcPr>
            <w:tcW w:w="5944" w:type="dxa"/>
            <w:tcBorders>
              <w:top w:val="nil"/>
              <w:bottom w:val="nil"/>
              <w:right w:val="single" w:sz="4" w:space="0" w:color="auto"/>
            </w:tcBorders>
          </w:tcPr>
          <w:p w14:paraId="41589E53" w14:textId="77777777" w:rsidR="00934157" w:rsidRPr="005C50FC" w:rsidRDefault="00934157" w:rsidP="00535A6A">
            <w:pPr>
              <w:pStyle w:val="Tabletext"/>
              <w:rPr>
                <w:sz w:val="18"/>
                <w:szCs w:val="18"/>
                <w:lang w:val="ru-RU" w:eastAsia="fr-FR"/>
              </w:rPr>
            </w:pPr>
            <w:r w:rsidRPr="005C50FC">
              <w:rPr>
                <w:sz w:val="18"/>
                <w:szCs w:val="18"/>
                <w:lang w:val="ru-RU" w:eastAsia="fr-FR"/>
              </w:rPr>
              <w:t xml:space="preserve">Расходы по персоналу </w:t>
            </w:r>
          </w:p>
        </w:tc>
        <w:tc>
          <w:tcPr>
            <w:tcW w:w="1848" w:type="dxa"/>
            <w:tcBorders>
              <w:top w:val="nil"/>
              <w:left w:val="single" w:sz="4" w:space="0" w:color="auto"/>
              <w:bottom w:val="nil"/>
              <w:right w:val="single" w:sz="4" w:space="0" w:color="auto"/>
            </w:tcBorders>
          </w:tcPr>
          <w:p w14:paraId="7FBEAA85" w14:textId="5F2B78E3" w:rsidR="00934157" w:rsidRPr="005C50FC" w:rsidRDefault="00934157" w:rsidP="00495C92">
            <w:pPr>
              <w:pStyle w:val="Tabletext"/>
              <w:ind w:right="34"/>
              <w:jc w:val="right"/>
              <w:rPr>
                <w:sz w:val="18"/>
                <w:szCs w:val="18"/>
                <w:lang w:val="ru-RU" w:eastAsia="fr-FR"/>
              </w:rPr>
            </w:pPr>
            <w:r w:rsidRPr="005C50FC">
              <w:rPr>
                <w:sz w:val="18"/>
                <w:szCs w:val="18"/>
                <w:lang w:val="ru-RU" w:eastAsia="fr-FR"/>
              </w:rPr>
              <w:t>203</w:t>
            </w:r>
            <w:r w:rsidR="00CA2BC8" w:rsidRPr="005C50FC">
              <w:rPr>
                <w:sz w:val="18"/>
                <w:szCs w:val="18"/>
                <w:lang w:val="ru-RU" w:eastAsia="fr-FR"/>
              </w:rPr>
              <w:t> </w:t>
            </w:r>
            <w:r w:rsidRPr="005C50FC">
              <w:rPr>
                <w:sz w:val="18"/>
                <w:szCs w:val="18"/>
                <w:lang w:val="ru-RU" w:eastAsia="fr-FR"/>
              </w:rPr>
              <w:t>942</w:t>
            </w:r>
          </w:p>
        </w:tc>
        <w:tc>
          <w:tcPr>
            <w:tcW w:w="1848" w:type="dxa"/>
            <w:tcBorders>
              <w:top w:val="nil"/>
              <w:left w:val="single" w:sz="4" w:space="0" w:color="auto"/>
              <w:bottom w:val="nil"/>
              <w:right w:val="single" w:sz="4" w:space="0" w:color="auto"/>
            </w:tcBorders>
          </w:tcPr>
          <w:p w14:paraId="50A09E63" w14:textId="4DBD271B" w:rsidR="00934157" w:rsidRPr="005C50FC" w:rsidRDefault="00934157" w:rsidP="00495C92">
            <w:pPr>
              <w:pStyle w:val="Tabletext"/>
              <w:ind w:right="34"/>
              <w:jc w:val="right"/>
              <w:rPr>
                <w:sz w:val="18"/>
                <w:szCs w:val="18"/>
                <w:lang w:val="ru-RU" w:eastAsia="fr-FR"/>
              </w:rPr>
            </w:pPr>
            <w:r w:rsidRPr="005C50FC">
              <w:rPr>
                <w:sz w:val="18"/>
                <w:szCs w:val="18"/>
                <w:lang w:val="ru-RU" w:eastAsia="fr-FR"/>
              </w:rPr>
              <w:t>148</w:t>
            </w:r>
            <w:r w:rsidR="00CA2BC8" w:rsidRPr="005C50FC">
              <w:rPr>
                <w:sz w:val="18"/>
                <w:szCs w:val="18"/>
                <w:lang w:val="ru-RU" w:eastAsia="fr-FR"/>
              </w:rPr>
              <w:t> </w:t>
            </w:r>
            <w:r w:rsidRPr="005C50FC">
              <w:rPr>
                <w:sz w:val="18"/>
                <w:szCs w:val="18"/>
                <w:lang w:val="ru-RU" w:eastAsia="fr-FR"/>
              </w:rPr>
              <w:t>806</w:t>
            </w:r>
          </w:p>
        </w:tc>
      </w:tr>
      <w:tr w:rsidR="00934157" w:rsidRPr="005C50FC" w14:paraId="591CA44B" w14:textId="77777777" w:rsidTr="00A16AED">
        <w:trPr>
          <w:jc w:val="center"/>
        </w:trPr>
        <w:tc>
          <w:tcPr>
            <w:tcW w:w="5944" w:type="dxa"/>
            <w:tcBorders>
              <w:top w:val="nil"/>
              <w:bottom w:val="nil"/>
              <w:right w:val="single" w:sz="4" w:space="0" w:color="auto"/>
            </w:tcBorders>
          </w:tcPr>
          <w:p w14:paraId="53FF1CA1" w14:textId="77777777" w:rsidR="00934157" w:rsidRPr="005C50FC" w:rsidRDefault="00934157" w:rsidP="00535A6A">
            <w:pPr>
              <w:pStyle w:val="Tabletext"/>
              <w:rPr>
                <w:sz w:val="18"/>
                <w:szCs w:val="18"/>
                <w:lang w:val="ru-RU" w:eastAsia="fr-FR"/>
              </w:rPr>
            </w:pPr>
            <w:r w:rsidRPr="005C50FC">
              <w:rPr>
                <w:sz w:val="18"/>
                <w:szCs w:val="18"/>
                <w:lang w:val="ru-RU" w:eastAsia="fr-FR"/>
              </w:rPr>
              <w:t>Служебные командировки</w:t>
            </w:r>
          </w:p>
        </w:tc>
        <w:tc>
          <w:tcPr>
            <w:tcW w:w="1848" w:type="dxa"/>
            <w:tcBorders>
              <w:top w:val="nil"/>
              <w:left w:val="single" w:sz="4" w:space="0" w:color="auto"/>
              <w:bottom w:val="nil"/>
              <w:right w:val="single" w:sz="4" w:space="0" w:color="auto"/>
            </w:tcBorders>
          </w:tcPr>
          <w:p w14:paraId="7CFA2F04" w14:textId="38FD5457" w:rsidR="00934157" w:rsidRPr="005C50FC" w:rsidRDefault="00934157" w:rsidP="00495C92">
            <w:pPr>
              <w:pStyle w:val="Tabletext"/>
              <w:ind w:right="34"/>
              <w:jc w:val="right"/>
              <w:rPr>
                <w:sz w:val="18"/>
                <w:szCs w:val="18"/>
                <w:lang w:val="ru-RU" w:eastAsia="fr-FR"/>
              </w:rPr>
            </w:pPr>
            <w:r w:rsidRPr="005C50FC">
              <w:rPr>
                <w:sz w:val="18"/>
                <w:szCs w:val="18"/>
                <w:lang w:val="ru-RU" w:eastAsia="fr-FR"/>
              </w:rPr>
              <w:t>7</w:t>
            </w:r>
            <w:r w:rsidR="00CA2BC8" w:rsidRPr="005C50FC">
              <w:rPr>
                <w:sz w:val="18"/>
                <w:szCs w:val="18"/>
                <w:lang w:val="ru-RU" w:eastAsia="fr-FR"/>
              </w:rPr>
              <w:t> </w:t>
            </w:r>
            <w:r w:rsidRPr="005C50FC">
              <w:rPr>
                <w:sz w:val="18"/>
                <w:szCs w:val="18"/>
                <w:lang w:val="ru-RU" w:eastAsia="fr-FR"/>
              </w:rPr>
              <w:t>767</w:t>
            </w:r>
          </w:p>
        </w:tc>
        <w:tc>
          <w:tcPr>
            <w:tcW w:w="1848" w:type="dxa"/>
            <w:tcBorders>
              <w:top w:val="nil"/>
              <w:left w:val="single" w:sz="4" w:space="0" w:color="auto"/>
              <w:bottom w:val="nil"/>
              <w:right w:val="single" w:sz="4" w:space="0" w:color="auto"/>
            </w:tcBorders>
          </w:tcPr>
          <w:p w14:paraId="24EAA730" w14:textId="3E86C20D" w:rsidR="00934157" w:rsidRPr="005C50FC" w:rsidRDefault="00934157" w:rsidP="00495C92">
            <w:pPr>
              <w:pStyle w:val="Tabletext"/>
              <w:ind w:right="34"/>
              <w:jc w:val="right"/>
              <w:rPr>
                <w:sz w:val="18"/>
                <w:szCs w:val="18"/>
                <w:lang w:val="ru-RU" w:eastAsia="fr-FR"/>
              </w:rPr>
            </w:pPr>
            <w:r w:rsidRPr="005C50FC">
              <w:rPr>
                <w:sz w:val="18"/>
                <w:szCs w:val="18"/>
                <w:lang w:val="ru-RU" w:eastAsia="fr-FR"/>
              </w:rPr>
              <w:t>6</w:t>
            </w:r>
            <w:r w:rsidR="00CA2BC8" w:rsidRPr="005C50FC">
              <w:rPr>
                <w:sz w:val="18"/>
                <w:szCs w:val="18"/>
                <w:lang w:val="ru-RU" w:eastAsia="fr-FR"/>
              </w:rPr>
              <w:t> </w:t>
            </w:r>
            <w:r w:rsidRPr="005C50FC">
              <w:rPr>
                <w:sz w:val="18"/>
                <w:szCs w:val="18"/>
                <w:lang w:val="ru-RU" w:eastAsia="fr-FR"/>
              </w:rPr>
              <w:t>702</w:t>
            </w:r>
          </w:p>
        </w:tc>
      </w:tr>
      <w:tr w:rsidR="00934157" w:rsidRPr="005C50FC" w14:paraId="4BB1C71A" w14:textId="77777777" w:rsidTr="00A16AED">
        <w:trPr>
          <w:jc w:val="center"/>
        </w:trPr>
        <w:tc>
          <w:tcPr>
            <w:tcW w:w="5944" w:type="dxa"/>
            <w:tcBorders>
              <w:top w:val="nil"/>
              <w:bottom w:val="nil"/>
              <w:right w:val="single" w:sz="4" w:space="0" w:color="auto"/>
            </w:tcBorders>
          </w:tcPr>
          <w:p w14:paraId="3AD7B281" w14:textId="77777777" w:rsidR="00934157" w:rsidRPr="005C50FC" w:rsidRDefault="00934157" w:rsidP="00535A6A">
            <w:pPr>
              <w:pStyle w:val="Tabletext"/>
              <w:rPr>
                <w:sz w:val="18"/>
                <w:szCs w:val="18"/>
                <w:lang w:val="ru-RU" w:eastAsia="fr-FR"/>
              </w:rPr>
            </w:pPr>
            <w:r w:rsidRPr="005C50FC">
              <w:rPr>
                <w:sz w:val="18"/>
                <w:szCs w:val="18"/>
                <w:lang w:val="ru-RU" w:eastAsia="fr-FR"/>
              </w:rPr>
              <w:t xml:space="preserve">Контрактные услуги </w:t>
            </w:r>
          </w:p>
        </w:tc>
        <w:tc>
          <w:tcPr>
            <w:tcW w:w="1848" w:type="dxa"/>
            <w:tcBorders>
              <w:top w:val="nil"/>
              <w:left w:val="single" w:sz="4" w:space="0" w:color="auto"/>
              <w:bottom w:val="nil"/>
              <w:right w:val="single" w:sz="4" w:space="0" w:color="auto"/>
            </w:tcBorders>
          </w:tcPr>
          <w:p w14:paraId="7FE7CFDB" w14:textId="72EA29F8" w:rsidR="00934157" w:rsidRPr="005C50FC" w:rsidRDefault="00934157" w:rsidP="00495C92">
            <w:pPr>
              <w:pStyle w:val="Tabletext"/>
              <w:ind w:right="34"/>
              <w:jc w:val="right"/>
              <w:rPr>
                <w:sz w:val="18"/>
                <w:szCs w:val="18"/>
                <w:lang w:val="ru-RU" w:eastAsia="fr-FR"/>
              </w:rPr>
            </w:pPr>
            <w:r w:rsidRPr="005C50FC">
              <w:rPr>
                <w:sz w:val="18"/>
                <w:szCs w:val="18"/>
                <w:lang w:val="ru-RU" w:eastAsia="fr-FR"/>
              </w:rPr>
              <w:t>13</w:t>
            </w:r>
            <w:r w:rsidR="00CA2BC8" w:rsidRPr="005C50FC">
              <w:rPr>
                <w:sz w:val="18"/>
                <w:szCs w:val="18"/>
                <w:lang w:val="ru-RU" w:eastAsia="fr-FR"/>
              </w:rPr>
              <w:t> </w:t>
            </w:r>
            <w:r w:rsidRPr="005C50FC">
              <w:rPr>
                <w:sz w:val="18"/>
                <w:szCs w:val="18"/>
                <w:lang w:val="ru-RU" w:eastAsia="fr-FR"/>
              </w:rPr>
              <w:t>821</w:t>
            </w:r>
          </w:p>
        </w:tc>
        <w:tc>
          <w:tcPr>
            <w:tcW w:w="1848" w:type="dxa"/>
            <w:tcBorders>
              <w:top w:val="nil"/>
              <w:left w:val="single" w:sz="4" w:space="0" w:color="auto"/>
              <w:bottom w:val="nil"/>
              <w:right w:val="single" w:sz="4" w:space="0" w:color="auto"/>
            </w:tcBorders>
          </w:tcPr>
          <w:p w14:paraId="7B1E1252" w14:textId="1B5CDA05" w:rsidR="00934157" w:rsidRPr="005C50FC" w:rsidRDefault="00934157" w:rsidP="00495C92">
            <w:pPr>
              <w:pStyle w:val="Tabletext"/>
              <w:ind w:right="34"/>
              <w:jc w:val="right"/>
              <w:rPr>
                <w:sz w:val="18"/>
                <w:szCs w:val="18"/>
                <w:lang w:val="ru-RU" w:eastAsia="fr-FR"/>
              </w:rPr>
            </w:pPr>
            <w:r w:rsidRPr="005C50FC">
              <w:rPr>
                <w:sz w:val="18"/>
                <w:szCs w:val="18"/>
                <w:lang w:val="ru-RU" w:eastAsia="fr-FR"/>
              </w:rPr>
              <w:t>12</w:t>
            </w:r>
            <w:r w:rsidR="00CA2BC8" w:rsidRPr="005C50FC">
              <w:rPr>
                <w:sz w:val="18"/>
                <w:szCs w:val="18"/>
                <w:lang w:val="ru-RU" w:eastAsia="fr-FR"/>
              </w:rPr>
              <w:t> </w:t>
            </w:r>
            <w:r w:rsidRPr="005C50FC">
              <w:rPr>
                <w:sz w:val="18"/>
                <w:szCs w:val="18"/>
                <w:lang w:val="ru-RU" w:eastAsia="fr-FR"/>
              </w:rPr>
              <w:t>691</w:t>
            </w:r>
          </w:p>
        </w:tc>
      </w:tr>
      <w:tr w:rsidR="00934157" w:rsidRPr="005C50FC" w14:paraId="56CEEF8A" w14:textId="77777777" w:rsidTr="00A16AED">
        <w:trPr>
          <w:jc w:val="center"/>
        </w:trPr>
        <w:tc>
          <w:tcPr>
            <w:tcW w:w="5944" w:type="dxa"/>
            <w:tcBorders>
              <w:top w:val="nil"/>
              <w:bottom w:val="nil"/>
              <w:right w:val="single" w:sz="4" w:space="0" w:color="auto"/>
            </w:tcBorders>
          </w:tcPr>
          <w:p w14:paraId="7E301F43" w14:textId="77777777" w:rsidR="00934157" w:rsidRPr="005C50FC" w:rsidRDefault="00934157" w:rsidP="00535A6A">
            <w:pPr>
              <w:pStyle w:val="Tabletext"/>
              <w:rPr>
                <w:sz w:val="18"/>
                <w:szCs w:val="18"/>
                <w:lang w:val="ru-RU" w:eastAsia="fr-FR"/>
              </w:rPr>
            </w:pPr>
            <w:r w:rsidRPr="005C50FC">
              <w:rPr>
                <w:sz w:val="18"/>
                <w:szCs w:val="18"/>
                <w:lang w:val="ru-RU" w:eastAsia="fr-FR"/>
              </w:rPr>
              <w:t xml:space="preserve">Аренда и эксплуатация помещений и оборудования </w:t>
            </w:r>
          </w:p>
        </w:tc>
        <w:tc>
          <w:tcPr>
            <w:tcW w:w="1848" w:type="dxa"/>
            <w:tcBorders>
              <w:top w:val="nil"/>
              <w:left w:val="single" w:sz="4" w:space="0" w:color="auto"/>
              <w:bottom w:val="nil"/>
              <w:right w:val="single" w:sz="4" w:space="0" w:color="auto"/>
            </w:tcBorders>
          </w:tcPr>
          <w:p w14:paraId="172C3FFC" w14:textId="1F50041D" w:rsidR="00934157" w:rsidRPr="005C50FC" w:rsidRDefault="00934157" w:rsidP="00495C92">
            <w:pPr>
              <w:pStyle w:val="Tabletext"/>
              <w:ind w:right="34"/>
              <w:jc w:val="right"/>
              <w:rPr>
                <w:sz w:val="18"/>
                <w:szCs w:val="18"/>
                <w:lang w:val="ru-RU" w:eastAsia="fr-FR"/>
              </w:rPr>
            </w:pPr>
            <w:r w:rsidRPr="005C50FC">
              <w:rPr>
                <w:sz w:val="18"/>
                <w:szCs w:val="18"/>
                <w:lang w:val="ru-RU" w:eastAsia="fr-FR"/>
              </w:rPr>
              <w:t>4</w:t>
            </w:r>
            <w:r w:rsidR="00CA2BC8" w:rsidRPr="005C50FC">
              <w:rPr>
                <w:sz w:val="18"/>
                <w:szCs w:val="18"/>
                <w:lang w:val="ru-RU" w:eastAsia="fr-FR"/>
              </w:rPr>
              <w:t> </w:t>
            </w:r>
            <w:r w:rsidRPr="005C50FC">
              <w:rPr>
                <w:sz w:val="18"/>
                <w:szCs w:val="18"/>
                <w:lang w:val="ru-RU" w:eastAsia="fr-FR"/>
              </w:rPr>
              <w:t>175</w:t>
            </w:r>
          </w:p>
        </w:tc>
        <w:tc>
          <w:tcPr>
            <w:tcW w:w="1848" w:type="dxa"/>
            <w:tcBorders>
              <w:top w:val="nil"/>
              <w:left w:val="single" w:sz="4" w:space="0" w:color="auto"/>
              <w:bottom w:val="nil"/>
              <w:right w:val="single" w:sz="4" w:space="0" w:color="auto"/>
            </w:tcBorders>
          </w:tcPr>
          <w:p w14:paraId="179F56BB" w14:textId="21EF69A9" w:rsidR="00934157" w:rsidRPr="005C50FC" w:rsidRDefault="00934157" w:rsidP="00495C92">
            <w:pPr>
              <w:pStyle w:val="Tabletext"/>
              <w:ind w:right="34"/>
              <w:jc w:val="right"/>
              <w:rPr>
                <w:sz w:val="18"/>
                <w:szCs w:val="18"/>
                <w:lang w:val="ru-RU" w:eastAsia="fr-FR"/>
              </w:rPr>
            </w:pPr>
            <w:r w:rsidRPr="005C50FC">
              <w:rPr>
                <w:sz w:val="18"/>
                <w:szCs w:val="18"/>
                <w:lang w:val="ru-RU" w:eastAsia="fr-FR"/>
              </w:rPr>
              <w:t>3</w:t>
            </w:r>
            <w:r w:rsidR="00CA2BC8" w:rsidRPr="005C50FC">
              <w:rPr>
                <w:sz w:val="18"/>
                <w:szCs w:val="18"/>
                <w:lang w:val="ru-RU" w:eastAsia="fr-FR"/>
              </w:rPr>
              <w:t> </w:t>
            </w:r>
            <w:r w:rsidRPr="005C50FC">
              <w:rPr>
                <w:sz w:val="18"/>
                <w:szCs w:val="18"/>
                <w:lang w:val="ru-RU" w:eastAsia="fr-FR"/>
              </w:rPr>
              <w:t>971</w:t>
            </w:r>
          </w:p>
        </w:tc>
      </w:tr>
      <w:tr w:rsidR="00934157" w:rsidRPr="005C50FC" w14:paraId="067F34AE" w14:textId="77777777" w:rsidTr="00A16AED">
        <w:trPr>
          <w:jc w:val="center"/>
        </w:trPr>
        <w:tc>
          <w:tcPr>
            <w:tcW w:w="5944" w:type="dxa"/>
            <w:tcBorders>
              <w:top w:val="nil"/>
              <w:bottom w:val="nil"/>
              <w:right w:val="single" w:sz="4" w:space="0" w:color="auto"/>
            </w:tcBorders>
          </w:tcPr>
          <w:p w14:paraId="5BC87665" w14:textId="77777777" w:rsidR="00934157" w:rsidRPr="005C50FC" w:rsidRDefault="00934157" w:rsidP="00535A6A">
            <w:pPr>
              <w:pStyle w:val="Tabletext"/>
              <w:rPr>
                <w:sz w:val="18"/>
                <w:szCs w:val="18"/>
                <w:lang w:val="ru-RU" w:eastAsia="fr-FR"/>
              </w:rPr>
            </w:pPr>
            <w:r w:rsidRPr="005C50FC">
              <w:rPr>
                <w:sz w:val="18"/>
                <w:szCs w:val="18"/>
                <w:lang w:val="ru-RU" w:eastAsia="fr-FR"/>
              </w:rPr>
              <w:t>Оборудование и предметы снабжения</w:t>
            </w:r>
          </w:p>
        </w:tc>
        <w:tc>
          <w:tcPr>
            <w:tcW w:w="1848" w:type="dxa"/>
            <w:tcBorders>
              <w:top w:val="nil"/>
              <w:left w:val="single" w:sz="4" w:space="0" w:color="auto"/>
              <w:bottom w:val="nil"/>
              <w:right w:val="single" w:sz="4" w:space="0" w:color="auto"/>
            </w:tcBorders>
          </w:tcPr>
          <w:p w14:paraId="3472E4CC" w14:textId="5E884052" w:rsidR="00934157" w:rsidRPr="005C50FC" w:rsidRDefault="00934157" w:rsidP="00495C92">
            <w:pPr>
              <w:pStyle w:val="Tabletext"/>
              <w:ind w:right="34"/>
              <w:jc w:val="right"/>
              <w:rPr>
                <w:sz w:val="18"/>
                <w:szCs w:val="18"/>
                <w:lang w:val="ru-RU" w:eastAsia="fr-FR"/>
              </w:rPr>
            </w:pPr>
            <w:r w:rsidRPr="005C50FC">
              <w:rPr>
                <w:sz w:val="18"/>
                <w:szCs w:val="18"/>
                <w:lang w:val="ru-RU" w:eastAsia="fr-FR"/>
              </w:rPr>
              <w:t>3</w:t>
            </w:r>
            <w:r w:rsidR="00CA2BC8" w:rsidRPr="005C50FC">
              <w:rPr>
                <w:sz w:val="18"/>
                <w:szCs w:val="18"/>
                <w:lang w:val="ru-RU" w:eastAsia="fr-FR"/>
              </w:rPr>
              <w:t> </w:t>
            </w:r>
            <w:r w:rsidRPr="005C50FC">
              <w:rPr>
                <w:sz w:val="18"/>
                <w:szCs w:val="18"/>
                <w:lang w:val="ru-RU" w:eastAsia="fr-FR"/>
              </w:rPr>
              <w:t>816</w:t>
            </w:r>
          </w:p>
        </w:tc>
        <w:tc>
          <w:tcPr>
            <w:tcW w:w="1848" w:type="dxa"/>
            <w:tcBorders>
              <w:top w:val="nil"/>
              <w:left w:val="single" w:sz="4" w:space="0" w:color="auto"/>
              <w:bottom w:val="nil"/>
              <w:right w:val="single" w:sz="4" w:space="0" w:color="auto"/>
            </w:tcBorders>
          </w:tcPr>
          <w:p w14:paraId="36C0335D" w14:textId="42A0FBE5" w:rsidR="00934157" w:rsidRPr="005C50FC" w:rsidRDefault="00934157" w:rsidP="00495C92">
            <w:pPr>
              <w:pStyle w:val="Tabletext"/>
              <w:ind w:right="34"/>
              <w:jc w:val="right"/>
              <w:rPr>
                <w:sz w:val="18"/>
                <w:szCs w:val="18"/>
                <w:lang w:val="ru-RU" w:eastAsia="fr-FR"/>
              </w:rPr>
            </w:pPr>
            <w:r w:rsidRPr="005C50FC">
              <w:rPr>
                <w:sz w:val="18"/>
                <w:szCs w:val="18"/>
                <w:lang w:val="ru-RU" w:eastAsia="fr-FR"/>
              </w:rPr>
              <w:t>4</w:t>
            </w:r>
            <w:r w:rsidR="00CA2BC8" w:rsidRPr="005C50FC">
              <w:rPr>
                <w:sz w:val="18"/>
                <w:szCs w:val="18"/>
                <w:lang w:val="ru-RU" w:eastAsia="fr-FR"/>
              </w:rPr>
              <w:t> </w:t>
            </w:r>
            <w:r w:rsidRPr="005C50FC">
              <w:rPr>
                <w:sz w:val="18"/>
                <w:szCs w:val="18"/>
                <w:lang w:val="ru-RU" w:eastAsia="fr-FR"/>
              </w:rPr>
              <w:t>509</w:t>
            </w:r>
          </w:p>
        </w:tc>
      </w:tr>
      <w:tr w:rsidR="00934157" w:rsidRPr="005C50FC" w14:paraId="635BB4B0" w14:textId="77777777" w:rsidTr="00A16AED">
        <w:trPr>
          <w:jc w:val="center"/>
        </w:trPr>
        <w:tc>
          <w:tcPr>
            <w:tcW w:w="5944" w:type="dxa"/>
            <w:tcBorders>
              <w:top w:val="nil"/>
              <w:bottom w:val="nil"/>
              <w:right w:val="single" w:sz="4" w:space="0" w:color="auto"/>
            </w:tcBorders>
          </w:tcPr>
          <w:p w14:paraId="5914AC09" w14:textId="77777777" w:rsidR="00934157" w:rsidRPr="005C50FC" w:rsidRDefault="00934157" w:rsidP="00535A6A">
            <w:pPr>
              <w:pStyle w:val="Tabletext"/>
              <w:rPr>
                <w:sz w:val="18"/>
                <w:szCs w:val="18"/>
                <w:lang w:val="ru-RU" w:eastAsia="fr-FR"/>
              </w:rPr>
            </w:pPr>
            <w:r w:rsidRPr="005C50FC">
              <w:rPr>
                <w:sz w:val="18"/>
                <w:szCs w:val="18"/>
                <w:lang w:val="ru-RU" w:eastAsia="fr-FR"/>
              </w:rPr>
              <w:t xml:space="preserve">Амортизация и потеря стоимости </w:t>
            </w:r>
          </w:p>
        </w:tc>
        <w:tc>
          <w:tcPr>
            <w:tcW w:w="1848" w:type="dxa"/>
            <w:tcBorders>
              <w:top w:val="nil"/>
              <w:left w:val="single" w:sz="4" w:space="0" w:color="auto"/>
              <w:bottom w:val="nil"/>
              <w:right w:val="single" w:sz="4" w:space="0" w:color="auto"/>
            </w:tcBorders>
          </w:tcPr>
          <w:p w14:paraId="0918B149" w14:textId="6C859CB6" w:rsidR="00934157" w:rsidRPr="005C50FC" w:rsidRDefault="00934157" w:rsidP="00495C92">
            <w:pPr>
              <w:pStyle w:val="Tabletext"/>
              <w:ind w:right="34"/>
              <w:jc w:val="right"/>
              <w:rPr>
                <w:sz w:val="18"/>
                <w:szCs w:val="18"/>
                <w:lang w:val="ru-RU" w:eastAsia="fr-FR"/>
              </w:rPr>
            </w:pPr>
            <w:r w:rsidRPr="005C50FC">
              <w:rPr>
                <w:sz w:val="18"/>
                <w:szCs w:val="18"/>
                <w:lang w:val="ru-RU" w:eastAsia="fr-FR"/>
              </w:rPr>
              <w:t>4</w:t>
            </w:r>
            <w:r w:rsidR="00CA2BC8" w:rsidRPr="005C50FC">
              <w:rPr>
                <w:sz w:val="18"/>
                <w:szCs w:val="18"/>
                <w:lang w:val="ru-RU" w:eastAsia="fr-FR"/>
              </w:rPr>
              <w:t> </w:t>
            </w:r>
            <w:r w:rsidRPr="005C50FC">
              <w:rPr>
                <w:sz w:val="18"/>
                <w:szCs w:val="18"/>
                <w:lang w:val="ru-RU" w:eastAsia="fr-FR"/>
              </w:rPr>
              <w:t>570</w:t>
            </w:r>
          </w:p>
        </w:tc>
        <w:tc>
          <w:tcPr>
            <w:tcW w:w="1848" w:type="dxa"/>
            <w:tcBorders>
              <w:top w:val="nil"/>
              <w:left w:val="single" w:sz="4" w:space="0" w:color="auto"/>
              <w:bottom w:val="nil"/>
              <w:right w:val="single" w:sz="4" w:space="0" w:color="auto"/>
            </w:tcBorders>
          </w:tcPr>
          <w:p w14:paraId="1355F319" w14:textId="2D57E663" w:rsidR="00934157" w:rsidRPr="005C50FC" w:rsidRDefault="00934157" w:rsidP="00495C92">
            <w:pPr>
              <w:pStyle w:val="Tabletext"/>
              <w:ind w:right="34"/>
              <w:jc w:val="right"/>
              <w:rPr>
                <w:sz w:val="18"/>
                <w:szCs w:val="18"/>
                <w:lang w:val="ru-RU" w:eastAsia="fr-FR"/>
              </w:rPr>
            </w:pPr>
            <w:r w:rsidRPr="005C50FC">
              <w:rPr>
                <w:sz w:val="18"/>
                <w:szCs w:val="18"/>
                <w:lang w:val="ru-RU" w:eastAsia="fr-FR"/>
              </w:rPr>
              <w:t>4</w:t>
            </w:r>
            <w:r w:rsidR="00CA2BC8" w:rsidRPr="005C50FC">
              <w:rPr>
                <w:sz w:val="18"/>
                <w:szCs w:val="18"/>
                <w:lang w:val="ru-RU" w:eastAsia="fr-FR"/>
              </w:rPr>
              <w:t> </w:t>
            </w:r>
            <w:r w:rsidRPr="005C50FC">
              <w:rPr>
                <w:sz w:val="18"/>
                <w:szCs w:val="18"/>
                <w:lang w:val="ru-RU" w:eastAsia="fr-FR"/>
              </w:rPr>
              <w:t>497</w:t>
            </w:r>
          </w:p>
        </w:tc>
      </w:tr>
      <w:tr w:rsidR="00934157" w:rsidRPr="005C50FC" w14:paraId="5868A675" w14:textId="77777777" w:rsidTr="00A16AED">
        <w:trPr>
          <w:jc w:val="center"/>
        </w:trPr>
        <w:tc>
          <w:tcPr>
            <w:tcW w:w="5944" w:type="dxa"/>
            <w:tcBorders>
              <w:top w:val="nil"/>
              <w:bottom w:val="nil"/>
              <w:right w:val="single" w:sz="4" w:space="0" w:color="auto"/>
            </w:tcBorders>
          </w:tcPr>
          <w:p w14:paraId="502F9D07" w14:textId="77777777" w:rsidR="00934157" w:rsidRPr="005C50FC" w:rsidRDefault="00934157" w:rsidP="00535A6A">
            <w:pPr>
              <w:pStyle w:val="Tabletext"/>
              <w:rPr>
                <w:sz w:val="18"/>
                <w:szCs w:val="18"/>
                <w:lang w:val="ru-RU" w:eastAsia="fr-FR"/>
              </w:rPr>
            </w:pPr>
            <w:r w:rsidRPr="005C50FC">
              <w:rPr>
                <w:sz w:val="18"/>
                <w:szCs w:val="18"/>
                <w:lang w:val="ru-RU" w:eastAsia="fr-FR"/>
              </w:rPr>
              <w:t xml:space="preserve">Расходы по перевозке, электросвязи и услугам </w:t>
            </w:r>
          </w:p>
        </w:tc>
        <w:tc>
          <w:tcPr>
            <w:tcW w:w="1848" w:type="dxa"/>
            <w:tcBorders>
              <w:top w:val="nil"/>
              <w:left w:val="single" w:sz="4" w:space="0" w:color="auto"/>
              <w:bottom w:val="nil"/>
              <w:right w:val="single" w:sz="4" w:space="0" w:color="auto"/>
            </w:tcBorders>
          </w:tcPr>
          <w:p w14:paraId="4DA7EE42" w14:textId="25E3DD97" w:rsidR="00934157" w:rsidRPr="005C50FC" w:rsidRDefault="00934157" w:rsidP="00495C92">
            <w:pPr>
              <w:pStyle w:val="Tabletext"/>
              <w:ind w:right="34"/>
              <w:jc w:val="right"/>
              <w:rPr>
                <w:sz w:val="18"/>
                <w:szCs w:val="18"/>
                <w:lang w:val="ru-RU" w:eastAsia="fr-FR"/>
              </w:rPr>
            </w:pPr>
            <w:r w:rsidRPr="005C50FC">
              <w:rPr>
                <w:sz w:val="18"/>
                <w:szCs w:val="18"/>
                <w:lang w:val="ru-RU" w:eastAsia="fr-FR"/>
              </w:rPr>
              <w:t>1</w:t>
            </w:r>
            <w:r w:rsidR="00CA2BC8" w:rsidRPr="005C50FC">
              <w:rPr>
                <w:sz w:val="18"/>
                <w:szCs w:val="18"/>
                <w:lang w:val="ru-RU" w:eastAsia="fr-FR"/>
              </w:rPr>
              <w:t> </w:t>
            </w:r>
            <w:r w:rsidRPr="005C50FC">
              <w:rPr>
                <w:sz w:val="18"/>
                <w:szCs w:val="18"/>
                <w:lang w:val="ru-RU" w:eastAsia="fr-FR"/>
              </w:rPr>
              <w:t>619</w:t>
            </w:r>
          </w:p>
        </w:tc>
        <w:tc>
          <w:tcPr>
            <w:tcW w:w="1848" w:type="dxa"/>
            <w:tcBorders>
              <w:top w:val="nil"/>
              <w:left w:val="single" w:sz="4" w:space="0" w:color="auto"/>
              <w:bottom w:val="nil"/>
              <w:right w:val="single" w:sz="4" w:space="0" w:color="auto"/>
            </w:tcBorders>
          </w:tcPr>
          <w:p w14:paraId="3E6C3637" w14:textId="17FBF80E" w:rsidR="00934157" w:rsidRPr="005C50FC" w:rsidRDefault="00934157" w:rsidP="00495C92">
            <w:pPr>
              <w:pStyle w:val="Tabletext"/>
              <w:ind w:right="34"/>
              <w:jc w:val="right"/>
              <w:rPr>
                <w:sz w:val="18"/>
                <w:szCs w:val="18"/>
                <w:lang w:val="ru-RU" w:eastAsia="fr-FR"/>
              </w:rPr>
            </w:pPr>
            <w:r w:rsidRPr="005C50FC">
              <w:rPr>
                <w:sz w:val="18"/>
                <w:szCs w:val="18"/>
                <w:lang w:val="ru-RU" w:eastAsia="fr-FR"/>
              </w:rPr>
              <w:t>1</w:t>
            </w:r>
            <w:r w:rsidR="00CA2BC8" w:rsidRPr="005C50FC">
              <w:rPr>
                <w:sz w:val="18"/>
                <w:szCs w:val="18"/>
                <w:lang w:val="ru-RU" w:eastAsia="fr-FR"/>
              </w:rPr>
              <w:t> </w:t>
            </w:r>
            <w:r w:rsidRPr="005C50FC">
              <w:rPr>
                <w:sz w:val="18"/>
                <w:szCs w:val="18"/>
                <w:lang w:val="ru-RU" w:eastAsia="fr-FR"/>
              </w:rPr>
              <w:t>772</w:t>
            </w:r>
          </w:p>
        </w:tc>
      </w:tr>
      <w:tr w:rsidR="00934157" w:rsidRPr="005C50FC" w14:paraId="736BC67F" w14:textId="77777777" w:rsidTr="00A16AED">
        <w:trPr>
          <w:jc w:val="center"/>
        </w:trPr>
        <w:tc>
          <w:tcPr>
            <w:tcW w:w="5944" w:type="dxa"/>
            <w:tcBorders>
              <w:top w:val="nil"/>
              <w:bottom w:val="nil"/>
              <w:right w:val="single" w:sz="4" w:space="0" w:color="auto"/>
            </w:tcBorders>
          </w:tcPr>
          <w:p w14:paraId="41C6C579" w14:textId="77777777" w:rsidR="00934157" w:rsidRPr="005C50FC" w:rsidRDefault="00934157" w:rsidP="00535A6A">
            <w:pPr>
              <w:pStyle w:val="Tabletext"/>
              <w:rPr>
                <w:sz w:val="18"/>
                <w:szCs w:val="18"/>
                <w:lang w:val="ru-RU" w:eastAsia="fr-FR"/>
              </w:rPr>
            </w:pPr>
            <w:r w:rsidRPr="005C50FC">
              <w:rPr>
                <w:sz w:val="18"/>
                <w:szCs w:val="18"/>
                <w:lang w:val="ru-RU" w:eastAsia="fr-FR"/>
              </w:rPr>
              <w:t>Прочие расходы</w:t>
            </w:r>
          </w:p>
        </w:tc>
        <w:tc>
          <w:tcPr>
            <w:tcW w:w="1848" w:type="dxa"/>
            <w:tcBorders>
              <w:top w:val="nil"/>
              <w:left w:val="single" w:sz="4" w:space="0" w:color="auto"/>
              <w:bottom w:val="nil"/>
              <w:right w:val="single" w:sz="4" w:space="0" w:color="auto"/>
            </w:tcBorders>
          </w:tcPr>
          <w:p w14:paraId="01928D2D"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411</w:t>
            </w:r>
          </w:p>
        </w:tc>
        <w:tc>
          <w:tcPr>
            <w:tcW w:w="1848" w:type="dxa"/>
            <w:tcBorders>
              <w:top w:val="nil"/>
              <w:left w:val="single" w:sz="4" w:space="0" w:color="auto"/>
              <w:bottom w:val="nil"/>
              <w:right w:val="single" w:sz="4" w:space="0" w:color="auto"/>
            </w:tcBorders>
          </w:tcPr>
          <w:p w14:paraId="6E3E9F22"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−67</w:t>
            </w:r>
          </w:p>
        </w:tc>
      </w:tr>
      <w:tr w:rsidR="00934157" w:rsidRPr="005C50FC" w14:paraId="6D1AF20E" w14:textId="77777777" w:rsidTr="00A16AED">
        <w:trPr>
          <w:jc w:val="center"/>
        </w:trPr>
        <w:tc>
          <w:tcPr>
            <w:tcW w:w="5944" w:type="dxa"/>
            <w:tcBorders>
              <w:top w:val="nil"/>
              <w:bottom w:val="nil"/>
              <w:right w:val="single" w:sz="4" w:space="0" w:color="auto"/>
            </w:tcBorders>
          </w:tcPr>
          <w:p w14:paraId="08AAF824" w14:textId="77777777" w:rsidR="00934157" w:rsidRPr="005C50FC" w:rsidRDefault="00934157" w:rsidP="00535A6A">
            <w:pPr>
              <w:pStyle w:val="Tabletext"/>
              <w:rPr>
                <w:sz w:val="18"/>
                <w:szCs w:val="18"/>
                <w:lang w:val="ru-RU" w:eastAsia="fr-FR"/>
              </w:rPr>
            </w:pPr>
            <w:r w:rsidRPr="005C50FC">
              <w:rPr>
                <w:sz w:val="18"/>
                <w:szCs w:val="18"/>
                <w:lang w:val="ru-RU" w:eastAsia="fr-FR"/>
              </w:rPr>
              <w:t xml:space="preserve">Расходы в натуральной форме </w:t>
            </w:r>
          </w:p>
        </w:tc>
        <w:tc>
          <w:tcPr>
            <w:tcW w:w="1848" w:type="dxa"/>
            <w:tcBorders>
              <w:top w:val="nil"/>
              <w:left w:val="single" w:sz="4" w:space="0" w:color="auto"/>
              <w:bottom w:val="nil"/>
              <w:right w:val="single" w:sz="4" w:space="0" w:color="auto"/>
            </w:tcBorders>
          </w:tcPr>
          <w:p w14:paraId="21FE3640"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841</w:t>
            </w:r>
          </w:p>
        </w:tc>
        <w:tc>
          <w:tcPr>
            <w:tcW w:w="1848" w:type="dxa"/>
            <w:tcBorders>
              <w:top w:val="nil"/>
              <w:left w:val="single" w:sz="4" w:space="0" w:color="auto"/>
              <w:bottom w:val="nil"/>
              <w:right w:val="single" w:sz="4" w:space="0" w:color="auto"/>
            </w:tcBorders>
          </w:tcPr>
          <w:p w14:paraId="3073FF6E"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862</w:t>
            </w:r>
          </w:p>
        </w:tc>
      </w:tr>
      <w:tr w:rsidR="00934157" w:rsidRPr="005C50FC" w14:paraId="710831D9" w14:textId="77777777" w:rsidTr="00A16AED">
        <w:trPr>
          <w:jc w:val="center"/>
        </w:trPr>
        <w:tc>
          <w:tcPr>
            <w:tcW w:w="5944" w:type="dxa"/>
            <w:tcBorders>
              <w:top w:val="nil"/>
              <w:bottom w:val="nil"/>
              <w:right w:val="single" w:sz="4" w:space="0" w:color="auto"/>
            </w:tcBorders>
          </w:tcPr>
          <w:p w14:paraId="3DC4EDC9" w14:textId="77777777" w:rsidR="00934157" w:rsidRPr="005C50FC" w:rsidRDefault="00934157" w:rsidP="00535A6A">
            <w:pPr>
              <w:pStyle w:val="Tabletext"/>
              <w:rPr>
                <w:sz w:val="18"/>
                <w:szCs w:val="18"/>
                <w:lang w:val="ru-RU" w:eastAsia="fr-FR"/>
              </w:rPr>
            </w:pPr>
            <w:r w:rsidRPr="005C50FC">
              <w:rPr>
                <w:sz w:val="18"/>
                <w:szCs w:val="18"/>
                <w:lang w:val="ru-RU" w:eastAsia="fr-FR"/>
              </w:rPr>
              <w:t>Финансовые расходы</w:t>
            </w:r>
          </w:p>
        </w:tc>
        <w:tc>
          <w:tcPr>
            <w:tcW w:w="1848" w:type="dxa"/>
            <w:tcBorders>
              <w:top w:val="nil"/>
              <w:left w:val="single" w:sz="4" w:space="0" w:color="auto"/>
              <w:bottom w:val="nil"/>
              <w:right w:val="single" w:sz="4" w:space="0" w:color="auto"/>
            </w:tcBorders>
          </w:tcPr>
          <w:p w14:paraId="46E304AC" w14:textId="061F89D3" w:rsidR="00934157" w:rsidRPr="005C50FC" w:rsidRDefault="00934157" w:rsidP="00495C92">
            <w:pPr>
              <w:pStyle w:val="Tabletext"/>
              <w:ind w:right="34"/>
              <w:jc w:val="right"/>
              <w:rPr>
                <w:sz w:val="18"/>
                <w:szCs w:val="18"/>
                <w:lang w:val="ru-RU" w:eastAsia="fr-FR"/>
              </w:rPr>
            </w:pPr>
            <w:r w:rsidRPr="005C50FC">
              <w:rPr>
                <w:sz w:val="18"/>
                <w:szCs w:val="18"/>
                <w:lang w:val="ru-RU" w:eastAsia="fr-FR"/>
              </w:rPr>
              <w:t>3</w:t>
            </w:r>
            <w:r w:rsidR="00CA2BC8" w:rsidRPr="005C50FC">
              <w:rPr>
                <w:sz w:val="18"/>
                <w:szCs w:val="18"/>
                <w:lang w:val="ru-RU" w:eastAsia="fr-FR"/>
              </w:rPr>
              <w:t> </w:t>
            </w:r>
            <w:r w:rsidRPr="005C50FC">
              <w:rPr>
                <w:sz w:val="18"/>
                <w:szCs w:val="18"/>
                <w:lang w:val="ru-RU" w:eastAsia="fr-FR"/>
              </w:rPr>
              <w:t>679</w:t>
            </w:r>
          </w:p>
        </w:tc>
        <w:tc>
          <w:tcPr>
            <w:tcW w:w="1848" w:type="dxa"/>
            <w:tcBorders>
              <w:top w:val="nil"/>
              <w:left w:val="single" w:sz="4" w:space="0" w:color="auto"/>
              <w:bottom w:val="nil"/>
              <w:right w:val="single" w:sz="4" w:space="0" w:color="auto"/>
            </w:tcBorders>
          </w:tcPr>
          <w:p w14:paraId="0E370D5C"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621</w:t>
            </w:r>
          </w:p>
        </w:tc>
      </w:tr>
      <w:tr w:rsidR="00934157" w:rsidRPr="005C50FC" w14:paraId="0F8A6B8C" w14:textId="77777777" w:rsidTr="00A16AED">
        <w:trPr>
          <w:jc w:val="center"/>
        </w:trPr>
        <w:tc>
          <w:tcPr>
            <w:tcW w:w="5944" w:type="dxa"/>
            <w:tcBorders>
              <w:right w:val="single" w:sz="4" w:space="0" w:color="auto"/>
            </w:tcBorders>
          </w:tcPr>
          <w:p w14:paraId="626D5135" w14:textId="77777777" w:rsidR="00934157" w:rsidRPr="005C50FC" w:rsidRDefault="00934157" w:rsidP="00535A6A">
            <w:pPr>
              <w:pStyle w:val="Tabletext"/>
              <w:rPr>
                <w:b/>
                <w:bCs/>
                <w:sz w:val="18"/>
                <w:szCs w:val="18"/>
                <w:lang w:val="ru-RU" w:eastAsia="fr-FR"/>
              </w:rPr>
            </w:pPr>
            <w:r w:rsidRPr="005C50FC">
              <w:rPr>
                <w:b/>
                <w:bCs/>
                <w:sz w:val="18"/>
                <w:szCs w:val="18"/>
                <w:lang w:val="ru-RU" w:eastAsia="fr-FR"/>
              </w:rPr>
              <w:t>Всего: расходы</w:t>
            </w:r>
          </w:p>
        </w:tc>
        <w:tc>
          <w:tcPr>
            <w:tcW w:w="1848" w:type="dxa"/>
            <w:tcBorders>
              <w:left w:val="single" w:sz="4" w:space="0" w:color="auto"/>
              <w:right w:val="single" w:sz="4" w:space="0" w:color="auto"/>
            </w:tcBorders>
            <w:vAlign w:val="center"/>
          </w:tcPr>
          <w:p w14:paraId="16D1565E" w14:textId="59B85BC2"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244</w:t>
            </w:r>
            <w:r w:rsidR="00CA2BC8" w:rsidRPr="005C50FC">
              <w:rPr>
                <w:b/>
                <w:bCs/>
                <w:sz w:val="18"/>
                <w:szCs w:val="18"/>
                <w:lang w:val="ru-RU" w:eastAsia="fr-FR"/>
              </w:rPr>
              <w:t> </w:t>
            </w:r>
            <w:r w:rsidRPr="005C50FC">
              <w:rPr>
                <w:b/>
                <w:bCs/>
                <w:sz w:val="18"/>
                <w:szCs w:val="18"/>
                <w:lang w:val="ru-RU" w:eastAsia="fr-FR"/>
              </w:rPr>
              <w:t>640</w:t>
            </w:r>
          </w:p>
        </w:tc>
        <w:tc>
          <w:tcPr>
            <w:tcW w:w="1848" w:type="dxa"/>
            <w:tcBorders>
              <w:left w:val="single" w:sz="4" w:space="0" w:color="auto"/>
              <w:right w:val="single" w:sz="4" w:space="0" w:color="auto"/>
            </w:tcBorders>
            <w:vAlign w:val="center"/>
          </w:tcPr>
          <w:p w14:paraId="77EB0E24" w14:textId="253310A1"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184</w:t>
            </w:r>
            <w:r w:rsidR="00CA2BC8" w:rsidRPr="005C50FC">
              <w:rPr>
                <w:b/>
                <w:bCs/>
                <w:sz w:val="18"/>
                <w:szCs w:val="18"/>
                <w:lang w:val="ru-RU" w:eastAsia="fr-FR"/>
              </w:rPr>
              <w:t> </w:t>
            </w:r>
            <w:r w:rsidRPr="005C50FC">
              <w:rPr>
                <w:b/>
                <w:bCs/>
                <w:sz w:val="18"/>
                <w:szCs w:val="18"/>
                <w:lang w:val="ru-RU" w:eastAsia="fr-FR"/>
              </w:rPr>
              <w:t>365</w:t>
            </w:r>
          </w:p>
        </w:tc>
      </w:tr>
      <w:tr w:rsidR="00934157" w:rsidRPr="005C50FC" w14:paraId="68589131" w14:textId="77777777" w:rsidTr="00A16AED">
        <w:trPr>
          <w:jc w:val="center"/>
        </w:trPr>
        <w:tc>
          <w:tcPr>
            <w:tcW w:w="5944" w:type="dxa"/>
            <w:tcBorders>
              <w:right w:val="single" w:sz="4" w:space="0" w:color="auto"/>
            </w:tcBorders>
          </w:tcPr>
          <w:p w14:paraId="4C4CA610" w14:textId="77777777" w:rsidR="00934157" w:rsidRPr="005C50FC" w:rsidRDefault="00934157" w:rsidP="00535A6A">
            <w:pPr>
              <w:pStyle w:val="Tabletext"/>
              <w:rPr>
                <w:b/>
                <w:bCs/>
                <w:sz w:val="18"/>
                <w:szCs w:val="18"/>
                <w:lang w:val="ru-RU" w:eastAsia="fr-FR"/>
              </w:rPr>
            </w:pPr>
            <w:r w:rsidRPr="005C50FC">
              <w:rPr>
                <w:b/>
                <w:bCs/>
                <w:sz w:val="18"/>
                <w:szCs w:val="18"/>
                <w:lang w:val="ru-RU" w:eastAsia="fr-FR"/>
              </w:rPr>
              <w:t xml:space="preserve">Активное сальдо/дефицит за финансовый период </w:t>
            </w:r>
          </w:p>
        </w:tc>
        <w:tc>
          <w:tcPr>
            <w:tcW w:w="1848" w:type="dxa"/>
            <w:tcBorders>
              <w:left w:val="single" w:sz="4" w:space="0" w:color="auto"/>
              <w:right w:val="single" w:sz="4" w:space="0" w:color="auto"/>
            </w:tcBorders>
            <w:vAlign w:val="center"/>
          </w:tcPr>
          <w:p w14:paraId="338B833D" w14:textId="4716C90A" w:rsidR="00934157" w:rsidRPr="005C50FC" w:rsidRDefault="00934157" w:rsidP="00495C92">
            <w:pPr>
              <w:pStyle w:val="Tabletext"/>
              <w:ind w:right="34"/>
              <w:jc w:val="right"/>
              <w:rPr>
                <w:sz w:val="18"/>
                <w:szCs w:val="18"/>
                <w:lang w:val="ru-RU" w:eastAsia="fr-FR"/>
              </w:rPr>
            </w:pPr>
            <w:r w:rsidRPr="005C50FC">
              <w:rPr>
                <w:sz w:val="18"/>
                <w:szCs w:val="18"/>
                <w:lang w:val="ru-RU" w:eastAsia="fr-FR"/>
              </w:rPr>
              <w:t>−57</w:t>
            </w:r>
            <w:r w:rsidR="00CA2BC8" w:rsidRPr="005C50FC">
              <w:rPr>
                <w:sz w:val="18"/>
                <w:szCs w:val="18"/>
                <w:lang w:val="ru-RU" w:eastAsia="fr-FR"/>
              </w:rPr>
              <w:t> </w:t>
            </w:r>
            <w:r w:rsidRPr="005C50FC">
              <w:rPr>
                <w:sz w:val="18"/>
                <w:szCs w:val="18"/>
                <w:lang w:val="ru-RU" w:eastAsia="fr-FR"/>
              </w:rPr>
              <w:t>463</w:t>
            </w:r>
          </w:p>
        </w:tc>
        <w:tc>
          <w:tcPr>
            <w:tcW w:w="1848" w:type="dxa"/>
            <w:tcBorders>
              <w:left w:val="single" w:sz="4" w:space="0" w:color="auto"/>
              <w:right w:val="single" w:sz="4" w:space="0" w:color="auto"/>
            </w:tcBorders>
            <w:vAlign w:val="center"/>
          </w:tcPr>
          <w:p w14:paraId="0A368352" w14:textId="2BF38CB3" w:rsidR="00934157" w:rsidRPr="005C50FC" w:rsidRDefault="00934157" w:rsidP="00495C92">
            <w:pPr>
              <w:pStyle w:val="Tabletext"/>
              <w:ind w:right="34"/>
              <w:jc w:val="right"/>
              <w:rPr>
                <w:sz w:val="18"/>
                <w:szCs w:val="18"/>
                <w:lang w:val="ru-RU" w:eastAsia="fr-FR"/>
              </w:rPr>
            </w:pPr>
            <w:r w:rsidRPr="005C50FC">
              <w:rPr>
                <w:sz w:val="18"/>
                <w:szCs w:val="18"/>
                <w:lang w:val="ru-RU" w:eastAsia="fr-FR"/>
              </w:rPr>
              <w:t>−7</w:t>
            </w:r>
            <w:r w:rsidR="00CA2BC8" w:rsidRPr="005C50FC">
              <w:rPr>
                <w:sz w:val="18"/>
                <w:szCs w:val="18"/>
                <w:lang w:val="ru-RU" w:eastAsia="fr-FR"/>
              </w:rPr>
              <w:t> </w:t>
            </w:r>
            <w:r w:rsidRPr="005C50FC">
              <w:rPr>
                <w:sz w:val="18"/>
                <w:szCs w:val="18"/>
                <w:lang w:val="ru-RU" w:eastAsia="fr-FR"/>
              </w:rPr>
              <w:t>976</w:t>
            </w:r>
          </w:p>
        </w:tc>
      </w:tr>
    </w:tbl>
    <w:p w14:paraId="5EB8EC8A" w14:textId="6C7AFABC" w:rsidR="00934157" w:rsidRPr="005C50FC" w:rsidRDefault="00934157">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14944141" w14:textId="08A1A022" w:rsidR="00934157" w:rsidRPr="005C50FC" w:rsidRDefault="00934157" w:rsidP="00862440">
      <w:pPr>
        <w:pStyle w:val="Annextitle"/>
        <w:rPr>
          <w:lang w:val="ru-RU"/>
        </w:rPr>
      </w:pPr>
      <w:bookmarkStart w:id="71" w:name="_Toc41897513"/>
      <w:bookmarkStart w:id="72" w:name="_Toc41900389"/>
      <w:r w:rsidRPr="005C50FC">
        <w:rPr>
          <w:lang w:val="ru-RU"/>
        </w:rPr>
        <w:lastRenderedPageBreak/>
        <w:t xml:space="preserve">III – Отчет об изменениях в чистых активах за финансовый период, </w:t>
      </w:r>
      <w:r w:rsidRPr="005C50FC">
        <w:rPr>
          <w:lang w:val="ru-RU"/>
        </w:rPr>
        <w:br/>
        <w:t>завершившийся 31</w:t>
      </w:r>
      <w:r w:rsidR="002D1FB9" w:rsidRPr="005C50FC">
        <w:rPr>
          <w:lang w:val="ru-RU"/>
        </w:rPr>
        <w:t> декабря</w:t>
      </w:r>
      <w:r w:rsidRPr="005C50FC">
        <w:rPr>
          <w:lang w:val="ru-RU"/>
        </w:rPr>
        <w:t xml:space="preserve"> 2019 года</w:t>
      </w:r>
      <w:bookmarkEnd w:id="71"/>
      <w:bookmarkEnd w:id="72"/>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191"/>
        <w:gridCol w:w="1597"/>
        <w:gridCol w:w="1429"/>
        <w:gridCol w:w="1322"/>
      </w:tblGrid>
      <w:tr w:rsidR="00934157" w:rsidRPr="005C50FC" w14:paraId="2C6035B6" w14:textId="77777777" w:rsidTr="00A16AED">
        <w:trPr>
          <w:jc w:val="center"/>
        </w:trPr>
        <w:tc>
          <w:tcPr>
            <w:tcW w:w="2108" w:type="pct"/>
            <w:tcBorders>
              <w:top w:val="single" w:sz="4" w:space="0" w:color="auto"/>
              <w:left w:val="single" w:sz="4" w:space="0" w:color="auto"/>
            </w:tcBorders>
            <w:tcMar>
              <w:left w:w="108" w:type="dxa"/>
              <w:right w:w="108" w:type="dxa"/>
            </w:tcMar>
            <w:vAlign w:val="center"/>
          </w:tcPr>
          <w:p w14:paraId="169807F3" w14:textId="77777777" w:rsidR="00934157" w:rsidRPr="005C50FC" w:rsidRDefault="00934157" w:rsidP="00535A6A">
            <w:pPr>
              <w:pStyle w:val="Tablehead"/>
              <w:jc w:val="left"/>
              <w:rPr>
                <w:sz w:val="18"/>
                <w:szCs w:val="18"/>
                <w:lang w:val="ru-RU"/>
              </w:rPr>
            </w:pPr>
            <w:r w:rsidRPr="005C50FC">
              <w:rPr>
                <w:sz w:val="18"/>
                <w:szCs w:val="18"/>
                <w:lang w:val="ru-RU"/>
              </w:rPr>
              <w:t>(в тыс. швейцарских франков)</w:t>
            </w:r>
          </w:p>
        </w:tc>
        <w:tc>
          <w:tcPr>
            <w:tcW w:w="622" w:type="pct"/>
            <w:tcBorders>
              <w:top w:val="single" w:sz="4" w:space="0" w:color="auto"/>
            </w:tcBorders>
            <w:tcMar>
              <w:left w:w="108" w:type="dxa"/>
              <w:right w:w="108" w:type="dxa"/>
            </w:tcMar>
            <w:vAlign w:val="center"/>
          </w:tcPr>
          <w:p w14:paraId="6175A4A1" w14:textId="3FACBC91" w:rsidR="00934157" w:rsidRPr="005C50FC" w:rsidRDefault="00934157" w:rsidP="00535A6A">
            <w:pPr>
              <w:pStyle w:val="Tablehead"/>
              <w:ind w:left="-57" w:right="-57"/>
              <w:rPr>
                <w:sz w:val="18"/>
                <w:szCs w:val="18"/>
                <w:lang w:val="ru-RU"/>
              </w:rPr>
            </w:pPr>
            <w:r w:rsidRPr="005C50FC">
              <w:rPr>
                <w:sz w:val="18"/>
                <w:szCs w:val="18"/>
                <w:lang w:val="ru-RU"/>
              </w:rPr>
              <w:t>31.12.2018</w:t>
            </w:r>
            <w:r w:rsidR="005359B0" w:rsidRPr="005C50FC">
              <w:rPr>
                <w:sz w:val="18"/>
                <w:szCs w:val="18"/>
                <w:lang w:val="ru-RU"/>
              </w:rPr>
              <w:t> г.</w:t>
            </w:r>
          </w:p>
        </w:tc>
        <w:tc>
          <w:tcPr>
            <w:tcW w:w="834" w:type="pct"/>
            <w:tcBorders>
              <w:top w:val="single" w:sz="4" w:space="0" w:color="auto"/>
            </w:tcBorders>
            <w:tcMar>
              <w:left w:w="108" w:type="dxa"/>
              <w:right w:w="108" w:type="dxa"/>
            </w:tcMar>
            <w:vAlign w:val="center"/>
          </w:tcPr>
          <w:p w14:paraId="7939ACE5" w14:textId="6161C1A4" w:rsidR="00934157" w:rsidRPr="005C50FC" w:rsidRDefault="00934157" w:rsidP="00535A6A">
            <w:pPr>
              <w:pStyle w:val="Tablehead"/>
              <w:ind w:left="-57" w:right="-57"/>
              <w:rPr>
                <w:sz w:val="18"/>
                <w:szCs w:val="18"/>
                <w:lang w:val="ru-RU"/>
              </w:rPr>
            </w:pPr>
            <w:r w:rsidRPr="005C50FC">
              <w:rPr>
                <w:sz w:val="18"/>
                <w:szCs w:val="18"/>
                <w:lang w:val="ru-RU"/>
              </w:rPr>
              <w:t xml:space="preserve">Активное сальдо/дефицит </w:t>
            </w:r>
            <w:r w:rsidRPr="005C50FC">
              <w:rPr>
                <w:sz w:val="18"/>
                <w:szCs w:val="18"/>
                <w:lang w:val="ru-RU"/>
              </w:rPr>
              <w:br/>
              <w:t>за 2019</w:t>
            </w:r>
            <w:r w:rsidR="005359B0" w:rsidRPr="005C50FC">
              <w:rPr>
                <w:sz w:val="18"/>
                <w:szCs w:val="18"/>
                <w:lang w:val="ru-RU"/>
              </w:rPr>
              <w:t> г.</w:t>
            </w:r>
          </w:p>
        </w:tc>
        <w:tc>
          <w:tcPr>
            <w:tcW w:w="746" w:type="pct"/>
            <w:tcMar>
              <w:left w:w="108" w:type="dxa"/>
              <w:right w:w="108" w:type="dxa"/>
            </w:tcMar>
            <w:vAlign w:val="center"/>
          </w:tcPr>
          <w:p w14:paraId="34AAC96C" w14:textId="77777777" w:rsidR="00934157" w:rsidRPr="005C50FC" w:rsidRDefault="00934157" w:rsidP="00535A6A">
            <w:pPr>
              <w:pStyle w:val="Tablehead"/>
              <w:ind w:left="-57" w:right="-57"/>
              <w:rPr>
                <w:sz w:val="18"/>
                <w:szCs w:val="18"/>
                <w:lang w:val="ru-RU"/>
              </w:rPr>
            </w:pPr>
            <w:r w:rsidRPr="005C50FC">
              <w:rPr>
                <w:sz w:val="18"/>
                <w:szCs w:val="18"/>
                <w:lang w:val="ru-RU"/>
              </w:rPr>
              <w:t>Другие корректировки</w:t>
            </w:r>
          </w:p>
        </w:tc>
        <w:tc>
          <w:tcPr>
            <w:tcW w:w="690" w:type="pct"/>
            <w:tcMar>
              <w:left w:w="108" w:type="dxa"/>
              <w:right w:w="108" w:type="dxa"/>
            </w:tcMar>
            <w:vAlign w:val="center"/>
          </w:tcPr>
          <w:p w14:paraId="16FE145F" w14:textId="29DB519C" w:rsidR="00934157" w:rsidRPr="005C50FC" w:rsidRDefault="00934157" w:rsidP="00535A6A">
            <w:pPr>
              <w:pStyle w:val="Tablehead"/>
              <w:ind w:left="-57" w:right="-57"/>
              <w:rPr>
                <w:sz w:val="18"/>
                <w:szCs w:val="18"/>
                <w:lang w:val="ru-RU"/>
              </w:rPr>
            </w:pPr>
            <w:r w:rsidRPr="005C50FC">
              <w:rPr>
                <w:sz w:val="18"/>
                <w:szCs w:val="18"/>
                <w:lang w:val="ru-RU"/>
              </w:rPr>
              <w:t>31.12.2019</w:t>
            </w:r>
            <w:r w:rsidR="005359B0" w:rsidRPr="005C50FC">
              <w:rPr>
                <w:sz w:val="18"/>
                <w:szCs w:val="18"/>
                <w:lang w:val="ru-RU"/>
              </w:rPr>
              <w:t> г.</w:t>
            </w:r>
          </w:p>
        </w:tc>
      </w:tr>
      <w:tr w:rsidR="00934157" w:rsidRPr="005C50FC" w14:paraId="1734EBF1" w14:textId="77777777" w:rsidTr="00A16AED">
        <w:trPr>
          <w:jc w:val="center"/>
        </w:trPr>
        <w:tc>
          <w:tcPr>
            <w:tcW w:w="2108" w:type="pct"/>
            <w:tcBorders>
              <w:top w:val="nil"/>
              <w:bottom w:val="nil"/>
            </w:tcBorders>
            <w:tcMar>
              <w:left w:w="108" w:type="dxa"/>
              <w:right w:w="108" w:type="dxa"/>
            </w:tcMar>
          </w:tcPr>
          <w:p w14:paraId="01F95F9D" w14:textId="77777777" w:rsidR="00934157" w:rsidRPr="005C50FC" w:rsidRDefault="00934157" w:rsidP="00535A6A">
            <w:pPr>
              <w:pStyle w:val="Tabletext"/>
              <w:rPr>
                <w:b/>
                <w:bCs/>
                <w:sz w:val="18"/>
                <w:szCs w:val="18"/>
                <w:lang w:val="ru-RU" w:eastAsia="fr-FR"/>
              </w:rPr>
            </w:pPr>
            <w:r w:rsidRPr="005C50FC">
              <w:rPr>
                <w:b/>
                <w:bCs/>
                <w:sz w:val="18"/>
                <w:szCs w:val="18"/>
                <w:lang w:val="ru-RU" w:eastAsia="fr-FR"/>
              </w:rPr>
              <w:t>Переход на IPSAS</w:t>
            </w:r>
          </w:p>
        </w:tc>
        <w:tc>
          <w:tcPr>
            <w:tcW w:w="622" w:type="pct"/>
            <w:tcBorders>
              <w:top w:val="nil"/>
              <w:bottom w:val="nil"/>
            </w:tcBorders>
            <w:tcMar>
              <w:left w:w="108" w:type="dxa"/>
              <w:right w:w="108" w:type="dxa"/>
            </w:tcMar>
            <w:vAlign w:val="bottom"/>
          </w:tcPr>
          <w:p w14:paraId="56D5AB01" w14:textId="3323CA3F"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−125</w:t>
            </w:r>
            <w:r w:rsidR="00CA2BC8" w:rsidRPr="005C50FC">
              <w:rPr>
                <w:b/>
                <w:bCs/>
                <w:sz w:val="18"/>
                <w:szCs w:val="18"/>
                <w:lang w:val="ru-RU" w:eastAsia="fr-FR"/>
              </w:rPr>
              <w:t> </w:t>
            </w:r>
            <w:r w:rsidRPr="005C50FC">
              <w:rPr>
                <w:b/>
                <w:bCs/>
                <w:sz w:val="18"/>
                <w:szCs w:val="18"/>
                <w:lang w:val="ru-RU" w:eastAsia="fr-FR"/>
              </w:rPr>
              <w:t>100</w:t>
            </w:r>
          </w:p>
        </w:tc>
        <w:tc>
          <w:tcPr>
            <w:tcW w:w="834" w:type="pct"/>
            <w:tcBorders>
              <w:top w:val="nil"/>
              <w:bottom w:val="nil"/>
            </w:tcBorders>
            <w:tcMar>
              <w:left w:w="108" w:type="dxa"/>
              <w:right w:w="108" w:type="dxa"/>
            </w:tcMar>
            <w:vAlign w:val="bottom"/>
          </w:tcPr>
          <w:p w14:paraId="5E0E1C35" w14:textId="77777777"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0</w:t>
            </w:r>
          </w:p>
        </w:tc>
        <w:tc>
          <w:tcPr>
            <w:tcW w:w="746" w:type="pct"/>
            <w:tcBorders>
              <w:top w:val="nil"/>
              <w:bottom w:val="nil"/>
            </w:tcBorders>
            <w:tcMar>
              <w:left w:w="108" w:type="dxa"/>
              <w:right w:w="108" w:type="dxa"/>
            </w:tcMar>
            <w:vAlign w:val="bottom"/>
          </w:tcPr>
          <w:p w14:paraId="5E5CFBBD" w14:textId="77777777"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0</w:t>
            </w:r>
          </w:p>
        </w:tc>
        <w:tc>
          <w:tcPr>
            <w:tcW w:w="690" w:type="pct"/>
            <w:tcBorders>
              <w:top w:val="nil"/>
              <w:bottom w:val="nil"/>
            </w:tcBorders>
            <w:tcMar>
              <w:left w:w="108" w:type="dxa"/>
              <w:right w:w="108" w:type="dxa"/>
            </w:tcMar>
            <w:vAlign w:val="bottom"/>
          </w:tcPr>
          <w:p w14:paraId="30325D60" w14:textId="0A53CEED"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−125</w:t>
            </w:r>
            <w:r w:rsidR="00CA2BC8" w:rsidRPr="005C50FC">
              <w:rPr>
                <w:b/>
                <w:bCs/>
                <w:sz w:val="18"/>
                <w:szCs w:val="18"/>
                <w:lang w:val="ru-RU" w:eastAsia="fr-FR"/>
              </w:rPr>
              <w:t> </w:t>
            </w:r>
            <w:r w:rsidRPr="005C50FC">
              <w:rPr>
                <w:b/>
                <w:bCs/>
                <w:sz w:val="18"/>
                <w:szCs w:val="18"/>
                <w:lang w:val="ru-RU" w:eastAsia="fr-FR"/>
              </w:rPr>
              <w:t>100</w:t>
            </w:r>
          </w:p>
        </w:tc>
      </w:tr>
      <w:tr w:rsidR="00934157" w:rsidRPr="005C50FC" w14:paraId="6CD611FB" w14:textId="77777777" w:rsidTr="00A16AED">
        <w:trPr>
          <w:jc w:val="center"/>
        </w:trPr>
        <w:tc>
          <w:tcPr>
            <w:tcW w:w="2108" w:type="pct"/>
            <w:tcBorders>
              <w:top w:val="nil"/>
              <w:bottom w:val="nil"/>
            </w:tcBorders>
            <w:tcMar>
              <w:left w:w="108" w:type="dxa"/>
              <w:right w:w="108" w:type="dxa"/>
            </w:tcMar>
          </w:tcPr>
          <w:p w14:paraId="644C3BA3" w14:textId="77777777" w:rsidR="00934157" w:rsidRPr="005C50FC" w:rsidRDefault="00934157" w:rsidP="00535A6A">
            <w:pPr>
              <w:pStyle w:val="Tabletext"/>
              <w:rPr>
                <w:b/>
                <w:bCs/>
                <w:sz w:val="18"/>
                <w:szCs w:val="18"/>
                <w:lang w:val="ru-RU" w:eastAsia="fr-FR"/>
              </w:rPr>
            </w:pPr>
            <w:r w:rsidRPr="005C50FC">
              <w:rPr>
                <w:b/>
                <w:bCs/>
                <w:sz w:val="18"/>
                <w:szCs w:val="18"/>
                <w:lang w:val="ru-RU" w:eastAsia="fr-FR"/>
              </w:rPr>
              <w:t>Резервный счет</w:t>
            </w:r>
          </w:p>
        </w:tc>
        <w:tc>
          <w:tcPr>
            <w:tcW w:w="622" w:type="pct"/>
            <w:tcBorders>
              <w:top w:val="nil"/>
              <w:bottom w:val="nil"/>
            </w:tcBorders>
            <w:tcMar>
              <w:left w:w="108" w:type="dxa"/>
              <w:right w:w="108" w:type="dxa"/>
            </w:tcMar>
            <w:vAlign w:val="bottom"/>
          </w:tcPr>
          <w:p w14:paraId="5B98DA2B" w14:textId="52ECB878"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27</w:t>
            </w:r>
            <w:r w:rsidR="00CA2BC8" w:rsidRPr="005C50FC">
              <w:rPr>
                <w:b/>
                <w:bCs/>
                <w:sz w:val="18"/>
                <w:szCs w:val="18"/>
                <w:lang w:val="ru-RU" w:eastAsia="fr-FR"/>
              </w:rPr>
              <w:t> </w:t>
            </w:r>
            <w:r w:rsidRPr="005C50FC">
              <w:rPr>
                <w:b/>
                <w:bCs/>
                <w:sz w:val="18"/>
                <w:szCs w:val="18"/>
                <w:lang w:val="ru-RU" w:eastAsia="fr-FR"/>
              </w:rPr>
              <w:t>241</w:t>
            </w:r>
          </w:p>
        </w:tc>
        <w:tc>
          <w:tcPr>
            <w:tcW w:w="834" w:type="pct"/>
            <w:tcBorders>
              <w:top w:val="nil"/>
              <w:bottom w:val="nil"/>
            </w:tcBorders>
            <w:tcMar>
              <w:left w:w="108" w:type="dxa"/>
              <w:right w:w="108" w:type="dxa"/>
            </w:tcMar>
            <w:vAlign w:val="bottom"/>
          </w:tcPr>
          <w:p w14:paraId="11F68A6D" w14:textId="77777777"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30</w:t>
            </w:r>
          </w:p>
        </w:tc>
        <w:tc>
          <w:tcPr>
            <w:tcW w:w="746" w:type="pct"/>
            <w:tcBorders>
              <w:top w:val="nil"/>
              <w:bottom w:val="nil"/>
            </w:tcBorders>
            <w:tcMar>
              <w:left w:w="108" w:type="dxa"/>
              <w:right w:w="108" w:type="dxa"/>
            </w:tcMar>
            <w:vAlign w:val="bottom"/>
          </w:tcPr>
          <w:p w14:paraId="3A29332B" w14:textId="2F055F9F"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−2</w:t>
            </w:r>
            <w:r w:rsidR="00CA2BC8" w:rsidRPr="005C50FC">
              <w:rPr>
                <w:b/>
                <w:bCs/>
                <w:sz w:val="18"/>
                <w:szCs w:val="18"/>
                <w:lang w:val="ru-RU" w:eastAsia="fr-FR"/>
              </w:rPr>
              <w:t> </w:t>
            </w:r>
            <w:r w:rsidRPr="005C50FC">
              <w:rPr>
                <w:b/>
                <w:bCs/>
                <w:sz w:val="18"/>
                <w:szCs w:val="18"/>
                <w:lang w:val="ru-RU" w:eastAsia="fr-FR"/>
              </w:rPr>
              <w:t>336</w:t>
            </w:r>
          </w:p>
        </w:tc>
        <w:tc>
          <w:tcPr>
            <w:tcW w:w="690" w:type="pct"/>
            <w:tcBorders>
              <w:top w:val="nil"/>
              <w:bottom w:val="nil"/>
            </w:tcBorders>
            <w:tcMar>
              <w:left w:w="108" w:type="dxa"/>
              <w:right w:w="108" w:type="dxa"/>
            </w:tcMar>
            <w:vAlign w:val="bottom"/>
          </w:tcPr>
          <w:p w14:paraId="599CBB9B" w14:textId="29603992"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24</w:t>
            </w:r>
            <w:r w:rsidR="00CA2BC8" w:rsidRPr="005C50FC">
              <w:rPr>
                <w:b/>
                <w:bCs/>
                <w:sz w:val="18"/>
                <w:szCs w:val="18"/>
                <w:lang w:val="ru-RU" w:eastAsia="fr-FR"/>
              </w:rPr>
              <w:t> </w:t>
            </w:r>
            <w:r w:rsidRPr="005C50FC">
              <w:rPr>
                <w:b/>
                <w:bCs/>
                <w:sz w:val="18"/>
                <w:szCs w:val="18"/>
                <w:lang w:val="ru-RU" w:eastAsia="fr-FR"/>
              </w:rPr>
              <w:t>935</w:t>
            </w:r>
          </w:p>
        </w:tc>
      </w:tr>
      <w:tr w:rsidR="00934157" w:rsidRPr="005C50FC" w14:paraId="4F5F25BE" w14:textId="77777777" w:rsidTr="00A16AED">
        <w:trPr>
          <w:jc w:val="center"/>
        </w:trPr>
        <w:tc>
          <w:tcPr>
            <w:tcW w:w="2108" w:type="pct"/>
            <w:tcBorders>
              <w:top w:val="nil"/>
              <w:bottom w:val="nil"/>
            </w:tcBorders>
            <w:tcMar>
              <w:left w:w="108" w:type="dxa"/>
              <w:right w:w="108" w:type="dxa"/>
            </w:tcMar>
          </w:tcPr>
          <w:p w14:paraId="6B7CC0DE" w14:textId="77777777" w:rsidR="00934157" w:rsidRPr="005C50FC" w:rsidRDefault="00934157" w:rsidP="00535A6A">
            <w:pPr>
              <w:pStyle w:val="Tabletext"/>
              <w:rPr>
                <w:b/>
                <w:bCs/>
                <w:sz w:val="18"/>
                <w:szCs w:val="18"/>
                <w:lang w:val="ru-RU" w:eastAsia="fr-FR"/>
              </w:rPr>
            </w:pPr>
            <w:r w:rsidRPr="005C50FC">
              <w:rPr>
                <w:b/>
                <w:bCs/>
                <w:sz w:val="18"/>
                <w:szCs w:val="18"/>
                <w:lang w:val="ru-RU" w:eastAsia="fr-FR"/>
              </w:rPr>
              <w:t>Прочие резервы</w:t>
            </w:r>
          </w:p>
        </w:tc>
        <w:tc>
          <w:tcPr>
            <w:tcW w:w="622" w:type="pct"/>
            <w:tcBorders>
              <w:top w:val="nil"/>
              <w:bottom w:val="nil"/>
            </w:tcBorders>
            <w:tcMar>
              <w:left w:w="108" w:type="dxa"/>
              <w:right w:w="108" w:type="dxa"/>
            </w:tcMar>
            <w:vAlign w:val="bottom"/>
          </w:tcPr>
          <w:p w14:paraId="2BFFFA10" w14:textId="2B2F663E"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71</w:t>
            </w:r>
            <w:r w:rsidR="00CA2BC8" w:rsidRPr="005C50FC">
              <w:rPr>
                <w:b/>
                <w:bCs/>
                <w:sz w:val="18"/>
                <w:szCs w:val="18"/>
                <w:lang w:val="ru-RU" w:eastAsia="fr-FR"/>
              </w:rPr>
              <w:t> </w:t>
            </w:r>
            <w:r w:rsidRPr="005C50FC">
              <w:rPr>
                <w:b/>
                <w:bCs/>
                <w:sz w:val="18"/>
                <w:szCs w:val="18"/>
                <w:lang w:val="ru-RU" w:eastAsia="fr-FR"/>
              </w:rPr>
              <w:t>677</w:t>
            </w:r>
          </w:p>
        </w:tc>
        <w:tc>
          <w:tcPr>
            <w:tcW w:w="834" w:type="pct"/>
            <w:tcBorders>
              <w:top w:val="nil"/>
              <w:bottom w:val="nil"/>
            </w:tcBorders>
            <w:tcMar>
              <w:left w:w="108" w:type="dxa"/>
              <w:right w:w="108" w:type="dxa"/>
            </w:tcMar>
            <w:vAlign w:val="bottom"/>
          </w:tcPr>
          <w:p w14:paraId="16290391" w14:textId="37292354"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3</w:t>
            </w:r>
            <w:r w:rsidR="00CA2BC8" w:rsidRPr="005C50FC">
              <w:rPr>
                <w:b/>
                <w:bCs/>
                <w:sz w:val="18"/>
                <w:szCs w:val="18"/>
                <w:lang w:val="ru-RU" w:eastAsia="fr-FR"/>
              </w:rPr>
              <w:t> </w:t>
            </w:r>
            <w:r w:rsidRPr="005C50FC">
              <w:rPr>
                <w:b/>
                <w:bCs/>
                <w:sz w:val="18"/>
                <w:szCs w:val="18"/>
                <w:lang w:val="ru-RU" w:eastAsia="fr-FR"/>
              </w:rPr>
              <w:t>425</w:t>
            </w:r>
          </w:p>
        </w:tc>
        <w:tc>
          <w:tcPr>
            <w:tcW w:w="746" w:type="pct"/>
            <w:tcBorders>
              <w:top w:val="nil"/>
              <w:bottom w:val="nil"/>
            </w:tcBorders>
            <w:tcMar>
              <w:left w:w="108" w:type="dxa"/>
              <w:right w:w="108" w:type="dxa"/>
            </w:tcMar>
            <w:vAlign w:val="bottom"/>
          </w:tcPr>
          <w:p w14:paraId="3E7A9DA7" w14:textId="01A087D3"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−2</w:t>
            </w:r>
            <w:r w:rsidR="00CA2BC8" w:rsidRPr="005C50FC">
              <w:rPr>
                <w:b/>
                <w:bCs/>
                <w:sz w:val="18"/>
                <w:szCs w:val="18"/>
                <w:lang w:val="ru-RU" w:eastAsia="fr-FR"/>
              </w:rPr>
              <w:t> </w:t>
            </w:r>
            <w:r w:rsidRPr="005C50FC">
              <w:rPr>
                <w:b/>
                <w:bCs/>
                <w:sz w:val="18"/>
                <w:szCs w:val="18"/>
                <w:lang w:val="ru-RU" w:eastAsia="fr-FR"/>
              </w:rPr>
              <w:t>900</w:t>
            </w:r>
          </w:p>
        </w:tc>
        <w:tc>
          <w:tcPr>
            <w:tcW w:w="690" w:type="pct"/>
            <w:tcBorders>
              <w:top w:val="nil"/>
              <w:bottom w:val="nil"/>
            </w:tcBorders>
            <w:tcMar>
              <w:left w:w="108" w:type="dxa"/>
              <w:right w:w="108" w:type="dxa"/>
            </w:tcMar>
            <w:vAlign w:val="bottom"/>
          </w:tcPr>
          <w:p w14:paraId="00FEF08E" w14:textId="13B5F986"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72</w:t>
            </w:r>
            <w:r w:rsidR="00CA2BC8" w:rsidRPr="005C50FC">
              <w:rPr>
                <w:b/>
                <w:bCs/>
                <w:sz w:val="18"/>
                <w:szCs w:val="18"/>
                <w:lang w:val="ru-RU" w:eastAsia="fr-FR"/>
              </w:rPr>
              <w:t> </w:t>
            </w:r>
            <w:r w:rsidRPr="005C50FC">
              <w:rPr>
                <w:b/>
                <w:bCs/>
                <w:sz w:val="18"/>
                <w:szCs w:val="18"/>
                <w:lang w:val="ru-RU" w:eastAsia="fr-FR"/>
              </w:rPr>
              <w:t>203</w:t>
            </w:r>
          </w:p>
        </w:tc>
      </w:tr>
      <w:tr w:rsidR="00934157" w:rsidRPr="005C50FC" w14:paraId="31CAA94D" w14:textId="77777777" w:rsidTr="00A16AED">
        <w:trPr>
          <w:jc w:val="center"/>
        </w:trPr>
        <w:tc>
          <w:tcPr>
            <w:tcW w:w="2108" w:type="pct"/>
            <w:tcBorders>
              <w:top w:val="nil"/>
              <w:bottom w:val="nil"/>
            </w:tcBorders>
            <w:tcMar>
              <w:left w:w="108" w:type="dxa"/>
              <w:right w:w="108" w:type="dxa"/>
            </w:tcMar>
          </w:tcPr>
          <w:p w14:paraId="1037BFAC" w14:textId="77777777" w:rsidR="00934157" w:rsidRPr="005C50FC" w:rsidRDefault="00934157" w:rsidP="00535A6A">
            <w:pPr>
              <w:pStyle w:val="Tabletext"/>
              <w:rPr>
                <w:sz w:val="18"/>
                <w:szCs w:val="18"/>
                <w:lang w:val="ru-RU" w:eastAsia="fr-FR"/>
              </w:rPr>
            </w:pPr>
            <w:r w:rsidRPr="005C50FC">
              <w:rPr>
                <w:sz w:val="18"/>
                <w:szCs w:val="18"/>
                <w:lang w:val="ru-RU" w:eastAsia="fr-FR"/>
              </w:rPr>
              <w:t>Экономия за предшествующий год</w:t>
            </w:r>
          </w:p>
        </w:tc>
        <w:tc>
          <w:tcPr>
            <w:tcW w:w="622" w:type="pct"/>
            <w:tcBorders>
              <w:top w:val="nil"/>
              <w:bottom w:val="nil"/>
            </w:tcBorders>
            <w:tcMar>
              <w:left w:w="108" w:type="dxa"/>
              <w:right w:w="108" w:type="dxa"/>
            </w:tcMar>
            <w:vAlign w:val="bottom"/>
          </w:tcPr>
          <w:p w14:paraId="45C0D9AA" w14:textId="6F9E416A" w:rsidR="00934157" w:rsidRPr="005C50FC" w:rsidRDefault="00934157" w:rsidP="00495C92">
            <w:pPr>
              <w:pStyle w:val="Tabletext"/>
              <w:ind w:right="34"/>
              <w:jc w:val="right"/>
              <w:rPr>
                <w:sz w:val="18"/>
                <w:szCs w:val="18"/>
                <w:lang w:val="ru-RU" w:eastAsia="fr-FR"/>
              </w:rPr>
            </w:pPr>
            <w:r w:rsidRPr="005C50FC">
              <w:rPr>
                <w:sz w:val="18"/>
                <w:szCs w:val="18"/>
                <w:lang w:val="ru-RU" w:eastAsia="fr-FR"/>
              </w:rPr>
              <w:t>10</w:t>
            </w:r>
            <w:r w:rsidR="00CA2BC8" w:rsidRPr="005C50FC">
              <w:rPr>
                <w:sz w:val="18"/>
                <w:szCs w:val="18"/>
                <w:lang w:val="ru-RU" w:eastAsia="fr-FR"/>
              </w:rPr>
              <w:t> </w:t>
            </w:r>
            <w:r w:rsidRPr="005C50FC">
              <w:rPr>
                <w:sz w:val="18"/>
                <w:szCs w:val="18"/>
                <w:lang w:val="ru-RU" w:eastAsia="fr-FR"/>
              </w:rPr>
              <w:t>370</w:t>
            </w:r>
          </w:p>
        </w:tc>
        <w:tc>
          <w:tcPr>
            <w:tcW w:w="834" w:type="pct"/>
            <w:tcBorders>
              <w:top w:val="nil"/>
              <w:bottom w:val="nil"/>
            </w:tcBorders>
            <w:tcMar>
              <w:left w:w="108" w:type="dxa"/>
              <w:right w:w="108" w:type="dxa"/>
            </w:tcMar>
            <w:vAlign w:val="bottom"/>
          </w:tcPr>
          <w:p w14:paraId="126B20BC" w14:textId="3290878F" w:rsidR="00934157" w:rsidRPr="005C50FC" w:rsidRDefault="00934157" w:rsidP="00495C92">
            <w:pPr>
              <w:pStyle w:val="Tabletext"/>
              <w:ind w:right="34"/>
              <w:jc w:val="right"/>
              <w:rPr>
                <w:sz w:val="18"/>
                <w:szCs w:val="18"/>
                <w:lang w:val="ru-RU" w:eastAsia="fr-FR"/>
              </w:rPr>
            </w:pPr>
            <w:r w:rsidRPr="005C50FC">
              <w:rPr>
                <w:sz w:val="18"/>
                <w:szCs w:val="18"/>
                <w:lang w:val="ru-RU" w:eastAsia="fr-FR"/>
              </w:rPr>
              <w:t>3</w:t>
            </w:r>
            <w:r w:rsidR="00CA2BC8" w:rsidRPr="005C50FC">
              <w:rPr>
                <w:sz w:val="18"/>
                <w:szCs w:val="18"/>
                <w:lang w:val="ru-RU" w:eastAsia="fr-FR"/>
              </w:rPr>
              <w:t> </w:t>
            </w:r>
            <w:r w:rsidRPr="005C50FC">
              <w:rPr>
                <w:sz w:val="18"/>
                <w:szCs w:val="18"/>
                <w:lang w:val="ru-RU" w:eastAsia="fr-FR"/>
              </w:rPr>
              <w:t>543</w:t>
            </w:r>
          </w:p>
        </w:tc>
        <w:tc>
          <w:tcPr>
            <w:tcW w:w="746" w:type="pct"/>
            <w:tcBorders>
              <w:top w:val="nil"/>
              <w:bottom w:val="nil"/>
            </w:tcBorders>
            <w:tcMar>
              <w:left w:w="108" w:type="dxa"/>
              <w:right w:w="108" w:type="dxa"/>
            </w:tcMar>
            <w:vAlign w:val="bottom"/>
          </w:tcPr>
          <w:p w14:paraId="32D374D6" w14:textId="29ECA7FC" w:rsidR="00934157" w:rsidRPr="005C50FC" w:rsidRDefault="00934157" w:rsidP="00495C92">
            <w:pPr>
              <w:pStyle w:val="Tabletext"/>
              <w:ind w:right="34"/>
              <w:jc w:val="right"/>
              <w:rPr>
                <w:sz w:val="18"/>
                <w:szCs w:val="18"/>
                <w:lang w:val="ru-RU" w:eastAsia="fr-FR"/>
              </w:rPr>
            </w:pPr>
            <w:r w:rsidRPr="005C50FC">
              <w:rPr>
                <w:sz w:val="18"/>
                <w:szCs w:val="18"/>
                <w:lang w:val="ru-RU" w:eastAsia="fr-FR"/>
              </w:rPr>
              <w:t>−3</w:t>
            </w:r>
            <w:r w:rsidR="00CA2BC8" w:rsidRPr="005C50FC">
              <w:rPr>
                <w:sz w:val="18"/>
                <w:szCs w:val="18"/>
                <w:lang w:val="ru-RU" w:eastAsia="fr-FR"/>
              </w:rPr>
              <w:t> </w:t>
            </w:r>
            <w:r w:rsidRPr="005C50FC">
              <w:rPr>
                <w:sz w:val="18"/>
                <w:szCs w:val="18"/>
                <w:lang w:val="ru-RU" w:eastAsia="fr-FR"/>
              </w:rPr>
              <w:t>661</w:t>
            </w:r>
          </w:p>
        </w:tc>
        <w:tc>
          <w:tcPr>
            <w:tcW w:w="690" w:type="pct"/>
            <w:tcBorders>
              <w:top w:val="nil"/>
              <w:bottom w:val="nil"/>
            </w:tcBorders>
            <w:tcMar>
              <w:left w:w="108" w:type="dxa"/>
              <w:right w:w="108" w:type="dxa"/>
            </w:tcMar>
            <w:vAlign w:val="bottom"/>
          </w:tcPr>
          <w:p w14:paraId="7535F37B" w14:textId="37043C62" w:rsidR="00934157" w:rsidRPr="005C50FC" w:rsidRDefault="00934157" w:rsidP="00495C92">
            <w:pPr>
              <w:pStyle w:val="Tabletext"/>
              <w:ind w:right="34"/>
              <w:jc w:val="right"/>
              <w:rPr>
                <w:sz w:val="18"/>
                <w:szCs w:val="18"/>
                <w:lang w:val="ru-RU" w:eastAsia="fr-FR"/>
              </w:rPr>
            </w:pPr>
            <w:r w:rsidRPr="005C50FC">
              <w:rPr>
                <w:sz w:val="18"/>
                <w:szCs w:val="18"/>
                <w:lang w:val="ru-RU" w:eastAsia="fr-FR"/>
              </w:rPr>
              <w:t>10</w:t>
            </w:r>
            <w:r w:rsidR="00CA2BC8" w:rsidRPr="005C50FC">
              <w:rPr>
                <w:sz w:val="18"/>
                <w:szCs w:val="18"/>
                <w:lang w:val="ru-RU" w:eastAsia="fr-FR"/>
              </w:rPr>
              <w:t> </w:t>
            </w:r>
            <w:r w:rsidRPr="005C50FC">
              <w:rPr>
                <w:sz w:val="18"/>
                <w:szCs w:val="18"/>
                <w:lang w:val="ru-RU" w:eastAsia="fr-FR"/>
              </w:rPr>
              <w:t>252</w:t>
            </w:r>
          </w:p>
        </w:tc>
      </w:tr>
      <w:tr w:rsidR="00934157" w:rsidRPr="005C50FC" w14:paraId="221E6473" w14:textId="77777777" w:rsidTr="00A16AED">
        <w:trPr>
          <w:jc w:val="center"/>
        </w:trPr>
        <w:tc>
          <w:tcPr>
            <w:tcW w:w="2108" w:type="pct"/>
            <w:tcBorders>
              <w:top w:val="nil"/>
              <w:bottom w:val="nil"/>
            </w:tcBorders>
            <w:tcMar>
              <w:left w:w="108" w:type="dxa"/>
              <w:right w:w="108" w:type="dxa"/>
            </w:tcMar>
          </w:tcPr>
          <w:p w14:paraId="46CDACF0" w14:textId="77777777" w:rsidR="00934157" w:rsidRPr="005C50FC" w:rsidRDefault="00934157" w:rsidP="00535A6A">
            <w:pPr>
              <w:pStyle w:val="Tabletext"/>
              <w:rPr>
                <w:sz w:val="18"/>
                <w:szCs w:val="18"/>
                <w:lang w:val="ru-RU" w:eastAsia="fr-FR"/>
              </w:rPr>
            </w:pPr>
            <w:r w:rsidRPr="005C50FC">
              <w:rPr>
                <w:sz w:val="18"/>
                <w:szCs w:val="18"/>
                <w:lang w:val="ru-RU" w:eastAsia="fr-FR"/>
              </w:rPr>
              <w:t>Инвестиционный фонд</w:t>
            </w:r>
          </w:p>
        </w:tc>
        <w:tc>
          <w:tcPr>
            <w:tcW w:w="622" w:type="pct"/>
            <w:tcBorders>
              <w:top w:val="nil"/>
              <w:bottom w:val="nil"/>
            </w:tcBorders>
            <w:tcMar>
              <w:left w:w="108" w:type="dxa"/>
              <w:right w:w="108" w:type="dxa"/>
            </w:tcMar>
            <w:vAlign w:val="bottom"/>
          </w:tcPr>
          <w:p w14:paraId="5B705558" w14:textId="21F99761" w:rsidR="00934157" w:rsidRPr="005C50FC" w:rsidRDefault="00934157" w:rsidP="00495C92">
            <w:pPr>
              <w:pStyle w:val="Tabletext"/>
              <w:ind w:right="34"/>
              <w:jc w:val="right"/>
              <w:rPr>
                <w:sz w:val="18"/>
                <w:szCs w:val="18"/>
                <w:lang w:val="ru-RU" w:eastAsia="fr-FR"/>
              </w:rPr>
            </w:pPr>
            <w:r w:rsidRPr="005C50FC">
              <w:rPr>
                <w:sz w:val="18"/>
                <w:szCs w:val="18"/>
                <w:lang w:val="ru-RU" w:eastAsia="fr-FR"/>
              </w:rPr>
              <w:t>9</w:t>
            </w:r>
            <w:r w:rsidR="00CA2BC8" w:rsidRPr="005C50FC">
              <w:rPr>
                <w:sz w:val="18"/>
                <w:szCs w:val="18"/>
                <w:lang w:val="ru-RU" w:eastAsia="fr-FR"/>
              </w:rPr>
              <w:t> </w:t>
            </w:r>
            <w:r w:rsidRPr="005C50FC">
              <w:rPr>
                <w:sz w:val="18"/>
                <w:szCs w:val="18"/>
                <w:lang w:val="ru-RU" w:eastAsia="fr-FR"/>
              </w:rPr>
              <w:t>821</w:t>
            </w:r>
          </w:p>
        </w:tc>
        <w:tc>
          <w:tcPr>
            <w:tcW w:w="834" w:type="pct"/>
            <w:tcBorders>
              <w:top w:val="nil"/>
              <w:bottom w:val="nil"/>
            </w:tcBorders>
            <w:tcMar>
              <w:left w:w="108" w:type="dxa"/>
              <w:right w:w="108" w:type="dxa"/>
            </w:tcMar>
            <w:vAlign w:val="bottom"/>
          </w:tcPr>
          <w:p w14:paraId="7F86E8DB"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876</w:t>
            </w:r>
          </w:p>
        </w:tc>
        <w:tc>
          <w:tcPr>
            <w:tcW w:w="746" w:type="pct"/>
            <w:tcBorders>
              <w:top w:val="nil"/>
              <w:bottom w:val="nil"/>
            </w:tcBorders>
            <w:tcMar>
              <w:left w:w="108" w:type="dxa"/>
              <w:right w:w="108" w:type="dxa"/>
            </w:tcMar>
            <w:vAlign w:val="bottom"/>
          </w:tcPr>
          <w:p w14:paraId="75A01C3B" w14:textId="1BAC3F08" w:rsidR="00934157" w:rsidRPr="005C50FC" w:rsidRDefault="00934157" w:rsidP="00495C92">
            <w:pPr>
              <w:pStyle w:val="Tabletext"/>
              <w:ind w:right="34"/>
              <w:jc w:val="right"/>
              <w:rPr>
                <w:sz w:val="18"/>
                <w:szCs w:val="18"/>
                <w:lang w:val="ru-RU" w:eastAsia="fr-FR"/>
              </w:rPr>
            </w:pPr>
            <w:r w:rsidRPr="005C50FC">
              <w:rPr>
                <w:sz w:val="18"/>
                <w:szCs w:val="18"/>
                <w:lang w:val="ru-RU" w:eastAsia="fr-FR"/>
              </w:rPr>
              <w:t>1</w:t>
            </w:r>
            <w:r w:rsidR="00CA2BC8" w:rsidRPr="005C50FC">
              <w:rPr>
                <w:sz w:val="18"/>
                <w:szCs w:val="18"/>
                <w:lang w:val="ru-RU" w:eastAsia="fr-FR"/>
              </w:rPr>
              <w:t> </w:t>
            </w:r>
            <w:r w:rsidRPr="005C50FC">
              <w:rPr>
                <w:sz w:val="18"/>
                <w:szCs w:val="18"/>
                <w:lang w:val="ru-RU" w:eastAsia="fr-FR"/>
              </w:rPr>
              <w:t>288</w:t>
            </w:r>
          </w:p>
        </w:tc>
        <w:tc>
          <w:tcPr>
            <w:tcW w:w="690" w:type="pct"/>
            <w:tcBorders>
              <w:top w:val="nil"/>
              <w:bottom w:val="nil"/>
            </w:tcBorders>
            <w:tcMar>
              <w:left w:w="108" w:type="dxa"/>
              <w:right w:w="108" w:type="dxa"/>
            </w:tcMar>
            <w:vAlign w:val="bottom"/>
          </w:tcPr>
          <w:p w14:paraId="1A67FB3F" w14:textId="66B5F322" w:rsidR="00934157" w:rsidRPr="005C50FC" w:rsidRDefault="00934157" w:rsidP="00495C92">
            <w:pPr>
              <w:pStyle w:val="Tabletext"/>
              <w:ind w:right="34"/>
              <w:jc w:val="right"/>
              <w:rPr>
                <w:sz w:val="18"/>
                <w:szCs w:val="18"/>
                <w:lang w:val="ru-RU" w:eastAsia="fr-FR"/>
              </w:rPr>
            </w:pPr>
            <w:r w:rsidRPr="005C50FC">
              <w:rPr>
                <w:sz w:val="18"/>
                <w:szCs w:val="18"/>
                <w:lang w:val="ru-RU" w:eastAsia="fr-FR"/>
              </w:rPr>
              <w:t>11</w:t>
            </w:r>
            <w:r w:rsidR="00CA2BC8" w:rsidRPr="005C50FC">
              <w:rPr>
                <w:sz w:val="18"/>
                <w:szCs w:val="18"/>
                <w:lang w:val="ru-RU" w:eastAsia="fr-FR"/>
              </w:rPr>
              <w:t> </w:t>
            </w:r>
            <w:r w:rsidRPr="005C50FC">
              <w:rPr>
                <w:sz w:val="18"/>
                <w:szCs w:val="18"/>
                <w:lang w:val="ru-RU" w:eastAsia="fr-FR"/>
              </w:rPr>
              <w:t>985</w:t>
            </w:r>
          </w:p>
        </w:tc>
      </w:tr>
      <w:tr w:rsidR="00934157" w:rsidRPr="005C50FC" w14:paraId="6CC1DBFA" w14:textId="77777777" w:rsidTr="00A16AED">
        <w:trPr>
          <w:jc w:val="center"/>
        </w:trPr>
        <w:tc>
          <w:tcPr>
            <w:tcW w:w="2108" w:type="pct"/>
            <w:tcBorders>
              <w:top w:val="nil"/>
              <w:bottom w:val="nil"/>
            </w:tcBorders>
            <w:tcMar>
              <w:left w:w="108" w:type="dxa"/>
              <w:right w:w="108" w:type="dxa"/>
            </w:tcMar>
          </w:tcPr>
          <w:p w14:paraId="03004AFA" w14:textId="77777777" w:rsidR="00934157" w:rsidRPr="005C50FC" w:rsidRDefault="00934157" w:rsidP="00535A6A">
            <w:pPr>
              <w:pStyle w:val="Tabletext"/>
              <w:rPr>
                <w:sz w:val="18"/>
                <w:szCs w:val="18"/>
                <w:lang w:val="ru-RU" w:eastAsia="fr-FR"/>
              </w:rPr>
            </w:pPr>
            <w:r w:rsidRPr="005C50FC">
              <w:rPr>
                <w:sz w:val="18"/>
                <w:szCs w:val="18"/>
                <w:lang w:val="ru-RU" w:eastAsia="fr-FR"/>
              </w:rPr>
              <w:t>Фонд строительства нового здания</w:t>
            </w:r>
          </w:p>
        </w:tc>
        <w:tc>
          <w:tcPr>
            <w:tcW w:w="622" w:type="pct"/>
            <w:tcBorders>
              <w:top w:val="nil"/>
              <w:bottom w:val="nil"/>
            </w:tcBorders>
            <w:tcMar>
              <w:left w:w="108" w:type="dxa"/>
              <w:right w:w="108" w:type="dxa"/>
            </w:tcMar>
            <w:vAlign w:val="bottom"/>
          </w:tcPr>
          <w:p w14:paraId="3D48F8F7"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−859</w:t>
            </w:r>
          </w:p>
        </w:tc>
        <w:tc>
          <w:tcPr>
            <w:tcW w:w="834" w:type="pct"/>
            <w:tcBorders>
              <w:top w:val="nil"/>
              <w:bottom w:val="nil"/>
            </w:tcBorders>
            <w:tcMar>
              <w:left w:w="108" w:type="dxa"/>
              <w:right w:w="108" w:type="dxa"/>
            </w:tcMar>
            <w:vAlign w:val="bottom"/>
          </w:tcPr>
          <w:p w14:paraId="3383F2A7" w14:textId="614C1886" w:rsidR="00934157" w:rsidRPr="005C50FC" w:rsidRDefault="00934157" w:rsidP="00495C92">
            <w:pPr>
              <w:pStyle w:val="Tabletext"/>
              <w:ind w:right="34"/>
              <w:jc w:val="right"/>
              <w:rPr>
                <w:sz w:val="18"/>
                <w:szCs w:val="18"/>
                <w:lang w:val="ru-RU" w:eastAsia="fr-FR"/>
              </w:rPr>
            </w:pPr>
            <w:r w:rsidRPr="005C50FC">
              <w:rPr>
                <w:sz w:val="18"/>
                <w:szCs w:val="18"/>
                <w:lang w:val="ru-RU" w:eastAsia="fr-FR"/>
              </w:rPr>
              <w:t>−2</w:t>
            </w:r>
            <w:r w:rsidR="00CA2BC8" w:rsidRPr="005C50FC">
              <w:rPr>
                <w:sz w:val="18"/>
                <w:szCs w:val="18"/>
                <w:lang w:val="ru-RU" w:eastAsia="fr-FR"/>
              </w:rPr>
              <w:t> </w:t>
            </w:r>
            <w:r w:rsidRPr="005C50FC">
              <w:rPr>
                <w:sz w:val="18"/>
                <w:szCs w:val="18"/>
                <w:lang w:val="ru-RU" w:eastAsia="fr-FR"/>
              </w:rPr>
              <w:t>677</w:t>
            </w:r>
          </w:p>
        </w:tc>
        <w:tc>
          <w:tcPr>
            <w:tcW w:w="746" w:type="pct"/>
            <w:tcBorders>
              <w:top w:val="nil"/>
              <w:bottom w:val="nil"/>
            </w:tcBorders>
            <w:tcMar>
              <w:left w:w="108" w:type="dxa"/>
              <w:right w:w="108" w:type="dxa"/>
            </w:tcMar>
            <w:vAlign w:val="bottom"/>
          </w:tcPr>
          <w:p w14:paraId="6800AFC1" w14:textId="54270AE2" w:rsidR="00934157" w:rsidRPr="005C50FC" w:rsidRDefault="00934157" w:rsidP="00495C92">
            <w:pPr>
              <w:pStyle w:val="Tabletext"/>
              <w:ind w:right="34"/>
              <w:jc w:val="right"/>
              <w:rPr>
                <w:sz w:val="18"/>
                <w:szCs w:val="18"/>
                <w:lang w:val="ru-RU" w:eastAsia="fr-FR"/>
              </w:rPr>
            </w:pPr>
            <w:r w:rsidRPr="005C50FC">
              <w:rPr>
                <w:sz w:val="18"/>
                <w:szCs w:val="18"/>
                <w:lang w:val="ru-RU" w:eastAsia="fr-FR"/>
              </w:rPr>
              <w:t>−1</w:t>
            </w:r>
            <w:r w:rsidR="00CA2BC8" w:rsidRPr="005C50FC">
              <w:rPr>
                <w:sz w:val="18"/>
                <w:szCs w:val="18"/>
                <w:lang w:val="ru-RU" w:eastAsia="fr-FR"/>
              </w:rPr>
              <w:t> </w:t>
            </w:r>
            <w:r w:rsidRPr="005C50FC">
              <w:rPr>
                <w:sz w:val="18"/>
                <w:szCs w:val="18"/>
                <w:lang w:val="ru-RU" w:eastAsia="fr-FR"/>
              </w:rPr>
              <w:t>326</w:t>
            </w:r>
          </w:p>
        </w:tc>
        <w:tc>
          <w:tcPr>
            <w:tcW w:w="690" w:type="pct"/>
            <w:tcBorders>
              <w:top w:val="nil"/>
              <w:bottom w:val="nil"/>
            </w:tcBorders>
            <w:tcMar>
              <w:left w:w="108" w:type="dxa"/>
              <w:right w:w="108" w:type="dxa"/>
            </w:tcMar>
            <w:vAlign w:val="bottom"/>
          </w:tcPr>
          <w:p w14:paraId="7D637D10" w14:textId="47B7E910" w:rsidR="00934157" w:rsidRPr="005C50FC" w:rsidRDefault="00934157" w:rsidP="00495C92">
            <w:pPr>
              <w:pStyle w:val="Tabletext"/>
              <w:ind w:right="34"/>
              <w:jc w:val="right"/>
              <w:rPr>
                <w:sz w:val="18"/>
                <w:szCs w:val="18"/>
                <w:lang w:val="ru-RU" w:eastAsia="fr-FR"/>
              </w:rPr>
            </w:pPr>
            <w:r w:rsidRPr="005C50FC">
              <w:rPr>
                <w:sz w:val="18"/>
                <w:szCs w:val="18"/>
                <w:lang w:val="ru-RU" w:eastAsia="fr-FR"/>
              </w:rPr>
              <w:t>−4</w:t>
            </w:r>
            <w:r w:rsidR="00CA2BC8" w:rsidRPr="005C50FC">
              <w:rPr>
                <w:sz w:val="18"/>
                <w:szCs w:val="18"/>
                <w:lang w:val="ru-RU" w:eastAsia="fr-FR"/>
              </w:rPr>
              <w:t> </w:t>
            </w:r>
            <w:r w:rsidRPr="005C50FC">
              <w:rPr>
                <w:sz w:val="18"/>
                <w:szCs w:val="18"/>
                <w:lang w:val="ru-RU" w:eastAsia="fr-FR"/>
              </w:rPr>
              <w:t>862</w:t>
            </w:r>
          </w:p>
        </w:tc>
      </w:tr>
      <w:tr w:rsidR="00934157" w:rsidRPr="005C50FC" w14:paraId="33AE31BA" w14:textId="77777777" w:rsidTr="00A16AED">
        <w:trPr>
          <w:jc w:val="center"/>
        </w:trPr>
        <w:tc>
          <w:tcPr>
            <w:tcW w:w="2108" w:type="pct"/>
            <w:tcBorders>
              <w:top w:val="nil"/>
              <w:bottom w:val="nil"/>
            </w:tcBorders>
            <w:tcMar>
              <w:left w:w="108" w:type="dxa"/>
              <w:right w:w="108" w:type="dxa"/>
            </w:tcMar>
          </w:tcPr>
          <w:p w14:paraId="6420E7C0" w14:textId="77777777" w:rsidR="00934157" w:rsidRPr="005C50FC" w:rsidRDefault="00934157" w:rsidP="00535A6A">
            <w:pPr>
              <w:pStyle w:val="Tabletext"/>
              <w:rPr>
                <w:sz w:val="18"/>
                <w:szCs w:val="18"/>
                <w:lang w:val="ru-RU" w:eastAsia="fr-FR"/>
              </w:rPr>
            </w:pPr>
            <w:r w:rsidRPr="005C50FC">
              <w:rPr>
                <w:sz w:val="18"/>
                <w:szCs w:val="18"/>
                <w:lang w:val="ru-RU" w:eastAsia="fr-FR"/>
              </w:rPr>
              <w:t>Резервный фонд строительства нового здания</w:t>
            </w:r>
            <w:r w:rsidRPr="005C50FC">
              <w:rPr>
                <w:rFonts w:cs="Calibri"/>
                <w:sz w:val="18"/>
                <w:szCs w:val="18"/>
                <w:lang w:val="ru-RU" w:eastAsia="zh-CN"/>
              </w:rPr>
              <w:t xml:space="preserve"> </w:t>
            </w:r>
          </w:p>
        </w:tc>
        <w:tc>
          <w:tcPr>
            <w:tcW w:w="622" w:type="pct"/>
            <w:tcBorders>
              <w:top w:val="nil"/>
              <w:bottom w:val="nil"/>
            </w:tcBorders>
            <w:tcMar>
              <w:left w:w="108" w:type="dxa"/>
              <w:right w:w="108" w:type="dxa"/>
            </w:tcMar>
            <w:vAlign w:val="bottom"/>
          </w:tcPr>
          <w:p w14:paraId="5D679A2C" w14:textId="22ED0FE4" w:rsidR="00934157" w:rsidRPr="005C50FC" w:rsidRDefault="00934157" w:rsidP="00495C92">
            <w:pPr>
              <w:pStyle w:val="Tabletext"/>
              <w:ind w:right="34"/>
              <w:jc w:val="right"/>
              <w:rPr>
                <w:sz w:val="18"/>
                <w:szCs w:val="18"/>
                <w:lang w:val="ru-RU" w:eastAsia="fr-FR"/>
              </w:rPr>
            </w:pPr>
            <w:r w:rsidRPr="005C50FC">
              <w:rPr>
                <w:sz w:val="18"/>
                <w:szCs w:val="18"/>
                <w:lang w:val="ru-RU" w:eastAsia="fr-FR"/>
              </w:rPr>
              <w:t>5</w:t>
            </w:r>
            <w:r w:rsidR="00CA2BC8" w:rsidRPr="005C50FC">
              <w:rPr>
                <w:sz w:val="18"/>
                <w:szCs w:val="18"/>
                <w:lang w:val="ru-RU" w:eastAsia="fr-FR"/>
              </w:rPr>
              <w:t> </w:t>
            </w:r>
            <w:r w:rsidRPr="005C50FC">
              <w:rPr>
                <w:sz w:val="18"/>
                <w:szCs w:val="18"/>
                <w:lang w:val="ru-RU" w:eastAsia="fr-FR"/>
              </w:rPr>
              <w:t>095</w:t>
            </w:r>
          </w:p>
        </w:tc>
        <w:tc>
          <w:tcPr>
            <w:tcW w:w="834" w:type="pct"/>
            <w:tcBorders>
              <w:top w:val="nil"/>
              <w:bottom w:val="nil"/>
            </w:tcBorders>
            <w:tcMar>
              <w:left w:w="108" w:type="dxa"/>
              <w:right w:w="108" w:type="dxa"/>
            </w:tcMar>
            <w:vAlign w:val="bottom"/>
          </w:tcPr>
          <w:p w14:paraId="6A9279A0" w14:textId="1357D737" w:rsidR="00934157" w:rsidRPr="005C50FC" w:rsidRDefault="00934157" w:rsidP="00495C92">
            <w:pPr>
              <w:pStyle w:val="Tabletext"/>
              <w:ind w:right="34"/>
              <w:jc w:val="right"/>
              <w:rPr>
                <w:sz w:val="18"/>
                <w:szCs w:val="18"/>
                <w:lang w:val="ru-RU" w:eastAsia="fr-FR"/>
              </w:rPr>
            </w:pPr>
            <w:r w:rsidRPr="005C50FC">
              <w:rPr>
                <w:sz w:val="18"/>
                <w:szCs w:val="18"/>
                <w:lang w:val="ru-RU" w:eastAsia="fr-FR"/>
              </w:rPr>
              <w:t>3</w:t>
            </w:r>
            <w:r w:rsidR="00CA2BC8" w:rsidRPr="005C50FC">
              <w:rPr>
                <w:sz w:val="18"/>
                <w:szCs w:val="18"/>
                <w:lang w:val="ru-RU" w:eastAsia="fr-FR"/>
              </w:rPr>
              <w:t> </w:t>
            </w:r>
            <w:r w:rsidRPr="005C50FC">
              <w:rPr>
                <w:sz w:val="18"/>
                <w:szCs w:val="18"/>
                <w:lang w:val="ru-RU" w:eastAsia="fr-FR"/>
              </w:rPr>
              <w:t>039</w:t>
            </w:r>
          </w:p>
        </w:tc>
        <w:tc>
          <w:tcPr>
            <w:tcW w:w="746" w:type="pct"/>
            <w:tcBorders>
              <w:top w:val="nil"/>
              <w:bottom w:val="nil"/>
            </w:tcBorders>
            <w:tcMar>
              <w:left w:w="108" w:type="dxa"/>
              <w:right w:w="108" w:type="dxa"/>
            </w:tcMar>
            <w:vAlign w:val="bottom"/>
          </w:tcPr>
          <w:p w14:paraId="1050E1B2"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48</w:t>
            </w:r>
          </w:p>
        </w:tc>
        <w:tc>
          <w:tcPr>
            <w:tcW w:w="690" w:type="pct"/>
            <w:tcBorders>
              <w:top w:val="nil"/>
              <w:bottom w:val="nil"/>
            </w:tcBorders>
            <w:tcMar>
              <w:left w:w="108" w:type="dxa"/>
              <w:right w:w="108" w:type="dxa"/>
            </w:tcMar>
            <w:vAlign w:val="bottom"/>
          </w:tcPr>
          <w:p w14:paraId="09EF12BA" w14:textId="0180272E" w:rsidR="00934157" w:rsidRPr="005C50FC" w:rsidRDefault="00934157" w:rsidP="00495C92">
            <w:pPr>
              <w:pStyle w:val="Tabletext"/>
              <w:ind w:right="34"/>
              <w:jc w:val="right"/>
              <w:rPr>
                <w:sz w:val="18"/>
                <w:szCs w:val="18"/>
                <w:lang w:val="ru-RU" w:eastAsia="fr-FR"/>
              </w:rPr>
            </w:pPr>
            <w:r w:rsidRPr="005C50FC">
              <w:rPr>
                <w:sz w:val="18"/>
                <w:szCs w:val="18"/>
                <w:lang w:val="ru-RU" w:eastAsia="fr-FR"/>
              </w:rPr>
              <w:t>8</w:t>
            </w:r>
            <w:r w:rsidR="00CA2BC8" w:rsidRPr="005C50FC">
              <w:rPr>
                <w:sz w:val="18"/>
                <w:szCs w:val="18"/>
                <w:lang w:val="ru-RU" w:eastAsia="fr-FR"/>
              </w:rPr>
              <w:t> </w:t>
            </w:r>
            <w:r w:rsidRPr="005C50FC">
              <w:rPr>
                <w:sz w:val="18"/>
                <w:szCs w:val="18"/>
                <w:lang w:val="ru-RU" w:eastAsia="fr-FR"/>
              </w:rPr>
              <w:t>182</w:t>
            </w:r>
          </w:p>
        </w:tc>
      </w:tr>
      <w:tr w:rsidR="00934157" w:rsidRPr="005C50FC" w14:paraId="090BA8EC" w14:textId="77777777" w:rsidTr="00A16AED">
        <w:trPr>
          <w:jc w:val="center"/>
        </w:trPr>
        <w:tc>
          <w:tcPr>
            <w:tcW w:w="2108" w:type="pct"/>
            <w:tcBorders>
              <w:top w:val="nil"/>
              <w:bottom w:val="nil"/>
            </w:tcBorders>
            <w:tcMar>
              <w:left w:w="108" w:type="dxa"/>
              <w:right w:w="108" w:type="dxa"/>
            </w:tcMar>
          </w:tcPr>
          <w:p w14:paraId="3CB68356" w14:textId="77777777" w:rsidR="00934157" w:rsidRPr="005C50FC" w:rsidRDefault="00934157" w:rsidP="00535A6A">
            <w:pPr>
              <w:pStyle w:val="Tabletext"/>
              <w:rPr>
                <w:sz w:val="18"/>
                <w:szCs w:val="18"/>
                <w:lang w:val="ru-RU" w:eastAsia="fr-FR"/>
              </w:rPr>
            </w:pPr>
            <w:r w:rsidRPr="005C50FC">
              <w:rPr>
                <w:color w:val="000000"/>
                <w:sz w:val="18"/>
                <w:szCs w:val="18"/>
                <w:lang w:val="ru-RU"/>
              </w:rPr>
              <w:t>Фонд реестра рисков</w:t>
            </w:r>
          </w:p>
        </w:tc>
        <w:tc>
          <w:tcPr>
            <w:tcW w:w="622" w:type="pct"/>
            <w:tcBorders>
              <w:top w:val="nil"/>
              <w:bottom w:val="nil"/>
            </w:tcBorders>
            <w:tcMar>
              <w:left w:w="108" w:type="dxa"/>
              <w:right w:w="108" w:type="dxa"/>
            </w:tcMar>
            <w:vAlign w:val="bottom"/>
          </w:tcPr>
          <w:p w14:paraId="40D9611E"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0</w:t>
            </w:r>
          </w:p>
        </w:tc>
        <w:tc>
          <w:tcPr>
            <w:tcW w:w="834" w:type="pct"/>
            <w:tcBorders>
              <w:top w:val="nil"/>
              <w:bottom w:val="nil"/>
            </w:tcBorders>
            <w:tcMar>
              <w:left w:w="108" w:type="dxa"/>
              <w:right w:w="108" w:type="dxa"/>
            </w:tcMar>
            <w:vAlign w:val="bottom"/>
          </w:tcPr>
          <w:p w14:paraId="6E6FA4CC"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0</w:t>
            </w:r>
          </w:p>
        </w:tc>
        <w:tc>
          <w:tcPr>
            <w:tcW w:w="746" w:type="pct"/>
            <w:tcBorders>
              <w:top w:val="nil"/>
              <w:bottom w:val="nil"/>
            </w:tcBorders>
            <w:tcMar>
              <w:left w:w="108" w:type="dxa"/>
              <w:right w:w="108" w:type="dxa"/>
            </w:tcMar>
            <w:vAlign w:val="bottom"/>
          </w:tcPr>
          <w:p w14:paraId="4C120B56" w14:textId="3A743968" w:rsidR="00934157" w:rsidRPr="005C50FC" w:rsidRDefault="00934157" w:rsidP="00495C92">
            <w:pPr>
              <w:pStyle w:val="Tabletext"/>
              <w:ind w:right="34"/>
              <w:jc w:val="right"/>
              <w:rPr>
                <w:sz w:val="18"/>
                <w:szCs w:val="18"/>
                <w:lang w:val="ru-RU" w:eastAsia="fr-FR"/>
              </w:rPr>
            </w:pPr>
            <w:r w:rsidRPr="005C50FC">
              <w:rPr>
                <w:sz w:val="18"/>
                <w:szCs w:val="18"/>
                <w:lang w:val="ru-RU" w:eastAsia="fr-FR"/>
              </w:rPr>
              <w:t>1</w:t>
            </w:r>
            <w:r w:rsidR="00CA2BC8" w:rsidRPr="005C50FC">
              <w:rPr>
                <w:sz w:val="18"/>
                <w:szCs w:val="18"/>
                <w:lang w:val="ru-RU" w:eastAsia="fr-FR"/>
              </w:rPr>
              <w:t> </w:t>
            </w:r>
            <w:r w:rsidRPr="005C50FC">
              <w:rPr>
                <w:sz w:val="18"/>
                <w:szCs w:val="18"/>
                <w:lang w:val="ru-RU" w:eastAsia="fr-FR"/>
              </w:rPr>
              <w:t>425</w:t>
            </w:r>
          </w:p>
        </w:tc>
        <w:tc>
          <w:tcPr>
            <w:tcW w:w="690" w:type="pct"/>
            <w:tcBorders>
              <w:top w:val="nil"/>
              <w:bottom w:val="nil"/>
            </w:tcBorders>
            <w:tcMar>
              <w:left w:w="108" w:type="dxa"/>
              <w:right w:w="108" w:type="dxa"/>
            </w:tcMar>
            <w:vAlign w:val="bottom"/>
          </w:tcPr>
          <w:p w14:paraId="6B49CB5D" w14:textId="68EAF6A7" w:rsidR="00934157" w:rsidRPr="005C50FC" w:rsidRDefault="00934157" w:rsidP="00495C92">
            <w:pPr>
              <w:pStyle w:val="Tabletext"/>
              <w:ind w:right="34"/>
              <w:jc w:val="right"/>
              <w:rPr>
                <w:sz w:val="18"/>
                <w:szCs w:val="18"/>
                <w:lang w:val="ru-RU" w:eastAsia="fr-FR"/>
              </w:rPr>
            </w:pPr>
            <w:r w:rsidRPr="005C50FC">
              <w:rPr>
                <w:sz w:val="18"/>
                <w:szCs w:val="18"/>
                <w:lang w:val="ru-RU" w:eastAsia="fr-FR"/>
              </w:rPr>
              <w:t>1</w:t>
            </w:r>
            <w:r w:rsidR="00CA2BC8" w:rsidRPr="005C50FC">
              <w:rPr>
                <w:sz w:val="18"/>
                <w:szCs w:val="18"/>
                <w:lang w:val="ru-RU" w:eastAsia="fr-FR"/>
              </w:rPr>
              <w:t> </w:t>
            </w:r>
            <w:r w:rsidRPr="005C50FC">
              <w:rPr>
                <w:sz w:val="18"/>
                <w:szCs w:val="18"/>
                <w:lang w:val="ru-RU" w:eastAsia="fr-FR"/>
              </w:rPr>
              <w:t>425</w:t>
            </w:r>
          </w:p>
        </w:tc>
      </w:tr>
      <w:tr w:rsidR="00934157" w:rsidRPr="005C50FC" w14:paraId="30D16841" w14:textId="77777777" w:rsidTr="00A16AED">
        <w:trPr>
          <w:jc w:val="center"/>
        </w:trPr>
        <w:tc>
          <w:tcPr>
            <w:tcW w:w="2108" w:type="pct"/>
            <w:tcBorders>
              <w:top w:val="nil"/>
              <w:bottom w:val="nil"/>
            </w:tcBorders>
            <w:tcMar>
              <w:left w:w="108" w:type="dxa"/>
              <w:right w:w="108" w:type="dxa"/>
            </w:tcMar>
          </w:tcPr>
          <w:p w14:paraId="1F5C1C36" w14:textId="77777777" w:rsidR="00934157" w:rsidRPr="005C50FC" w:rsidRDefault="00934157" w:rsidP="00535A6A">
            <w:pPr>
              <w:pStyle w:val="Tabletext"/>
              <w:rPr>
                <w:sz w:val="18"/>
                <w:szCs w:val="18"/>
                <w:lang w:val="ru-RU"/>
              </w:rPr>
            </w:pPr>
            <w:r w:rsidRPr="005C50FC">
              <w:rPr>
                <w:rFonts w:cs="Calibri"/>
                <w:sz w:val="18"/>
                <w:szCs w:val="18"/>
                <w:lang w:val="ru-RU" w:eastAsia="zh-CN"/>
              </w:rPr>
              <w:t>Фонд социального обеспечения сотрудников</w:t>
            </w:r>
            <w:r w:rsidRPr="005C50FC">
              <w:rPr>
                <w:sz w:val="18"/>
                <w:szCs w:val="18"/>
                <w:lang w:val="ru-RU"/>
              </w:rPr>
              <w:t xml:space="preserve"> </w:t>
            </w:r>
          </w:p>
        </w:tc>
        <w:tc>
          <w:tcPr>
            <w:tcW w:w="622" w:type="pct"/>
            <w:tcBorders>
              <w:top w:val="nil"/>
              <w:bottom w:val="nil"/>
            </w:tcBorders>
            <w:tcMar>
              <w:left w:w="108" w:type="dxa"/>
              <w:right w:w="108" w:type="dxa"/>
            </w:tcMar>
            <w:vAlign w:val="bottom"/>
          </w:tcPr>
          <w:p w14:paraId="2BB2F91E"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375</w:t>
            </w:r>
          </w:p>
        </w:tc>
        <w:tc>
          <w:tcPr>
            <w:tcW w:w="834" w:type="pct"/>
            <w:tcBorders>
              <w:top w:val="nil"/>
              <w:bottom w:val="nil"/>
            </w:tcBorders>
            <w:tcMar>
              <w:left w:w="108" w:type="dxa"/>
              <w:right w:w="108" w:type="dxa"/>
            </w:tcMar>
            <w:vAlign w:val="bottom"/>
          </w:tcPr>
          <w:p w14:paraId="0C0BC1E7" w14:textId="13F27F3B" w:rsidR="00934157" w:rsidRPr="005C50FC" w:rsidRDefault="00934157" w:rsidP="00495C92">
            <w:pPr>
              <w:pStyle w:val="Tabletext"/>
              <w:ind w:right="34"/>
              <w:jc w:val="right"/>
              <w:rPr>
                <w:sz w:val="18"/>
                <w:szCs w:val="18"/>
                <w:lang w:val="ru-RU" w:eastAsia="fr-FR"/>
              </w:rPr>
            </w:pPr>
            <w:r w:rsidRPr="005C50FC">
              <w:rPr>
                <w:sz w:val="18"/>
                <w:szCs w:val="18"/>
                <w:lang w:val="ru-RU" w:eastAsia="fr-FR"/>
              </w:rPr>
              <w:t>0</w:t>
            </w:r>
          </w:p>
        </w:tc>
        <w:tc>
          <w:tcPr>
            <w:tcW w:w="746" w:type="pct"/>
            <w:tcBorders>
              <w:top w:val="nil"/>
              <w:bottom w:val="nil"/>
            </w:tcBorders>
            <w:tcMar>
              <w:left w:w="108" w:type="dxa"/>
              <w:right w:w="108" w:type="dxa"/>
            </w:tcMar>
            <w:vAlign w:val="bottom"/>
          </w:tcPr>
          <w:p w14:paraId="3A1A71C4"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−26</w:t>
            </w:r>
          </w:p>
        </w:tc>
        <w:tc>
          <w:tcPr>
            <w:tcW w:w="690" w:type="pct"/>
            <w:tcBorders>
              <w:top w:val="nil"/>
              <w:bottom w:val="nil"/>
            </w:tcBorders>
            <w:tcMar>
              <w:left w:w="108" w:type="dxa"/>
              <w:right w:w="108" w:type="dxa"/>
            </w:tcMar>
            <w:vAlign w:val="bottom"/>
          </w:tcPr>
          <w:p w14:paraId="238B448C"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348</w:t>
            </w:r>
          </w:p>
        </w:tc>
      </w:tr>
      <w:tr w:rsidR="00934157" w:rsidRPr="005C50FC" w14:paraId="2A468E97" w14:textId="77777777" w:rsidTr="00A16AED">
        <w:trPr>
          <w:jc w:val="center"/>
        </w:trPr>
        <w:tc>
          <w:tcPr>
            <w:tcW w:w="2108" w:type="pct"/>
            <w:tcBorders>
              <w:top w:val="nil"/>
              <w:bottom w:val="nil"/>
            </w:tcBorders>
            <w:tcMar>
              <w:left w:w="108" w:type="dxa"/>
              <w:right w:w="108" w:type="dxa"/>
            </w:tcMar>
          </w:tcPr>
          <w:p w14:paraId="6C9964B2" w14:textId="77777777" w:rsidR="00934157" w:rsidRPr="005C50FC" w:rsidRDefault="00934157" w:rsidP="00535A6A">
            <w:pPr>
              <w:pStyle w:val="Tabletext"/>
              <w:rPr>
                <w:sz w:val="18"/>
                <w:szCs w:val="18"/>
                <w:lang w:val="ru-RU"/>
              </w:rPr>
            </w:pPr>
            <w:r w:rsidRPr="005C50FC">
              <w:rPr>
                <w:sz w:val="18"/>
                <w:szCs w:val="18"/>
                <w:lang w:val="ru-RU"/>
              </w:rPr>
              <w:t xml:space="preserve">Фонд наград в связи со столетием МСЭ </w:t>
            </w:r>
          </w:p>
        </w:tc>
        <w:tc>
          <w:tcPr>
            <w:tcW w:w="622" w:type="pct"/>
            <w:tcBorders>
              <w:top w:val="nil"/>
              <w:bottom w:val="nil"/>
            </w:tcBorders>
            <w:tcMar>
              <w:left w:w="108" w:type="dxa"/>
              <w:right w:w="108" w:type="dxa"/>
            </w:tcMar>
            <w:vAlign w:val="bottom"/>
          </w:tcPr>
          <w:p w14:paraId="53B8EDC2"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212</w:t>
            </w:r>
          </w:p>
        </w:tc>
        <w:tc>
          <w:tcPr>
            <w:tcW w:w="834" w:type="pct"/>
            <w:tcBorders>
              <w:top w:val="nil"/>
              <w:bottom w:val="nil"/>
            </w:tcBorders>
            <w:tcMar>
              <w:left w:w="108" w:type="dxa"/>
              <w:right w:w="108" w:type="dxa"/>
            </w:tcMar>
            <w:vAlign w:val="bottom"/>
          </w:tcPr>
          <w:p w14:paraId="7886174C" w14:textId="5907C908" w:rsidR="00934157" w:rsidRPr="005C50FC" w:rsidRDefault="00934157" w:rsidP="00495C92">
            <w:pPr>
              <w:pStyle w:val="Tabletext"/>
              <w:ind w:right="34"/>
              <w:jc w:val="right"/>
              <w:rPr>
                <w:sz w:val="18"/>
                <w:szCs w:val="18"/>
                <w:lang w:val="ru-RU" w:eastAsia="fr-FR"/>
              </w:rPr>
            </w:pPr>
            <w:r w:rsidRPr="005C50FC">
              <w:rPr>
                <w:sz w:val="18"/>
                <w:szCs w:val="18"/>
                <w:lang w:val="ru-RU" w:eastAsia="fr-FR"/>
              </w:rPr>
              <w:t>0</w:t>
            </w:r>
          </w:p>
        </w:tc>
        <w:tc>
          <w:tcPr>
            <w:tcW w:w="746" w:type="pct"/>
            <w:tcBorders>
              <w:top w:val="nil"/>
              <w:bottom w:val="nil"/>
            </w:tcBorders>
            <w:tcMar>
              <w:left w:w="108" w:type="dxa"/>
              <w:right w:w="108" w:type="dxa"/>
            </w:tcMar>
            <w:vAlign w:val="bottom"/>
          </w:tcPr>
          <w:p w14:paraId="4B38A70F"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0</w:t>
            </w:r>
          </w:p>
        </w:tc>
        <w:tc>
          <w:tcPr>
            <w:tcW w:w="690" w:type="pct"/>
            <w:tcBorders>
              <w:top w:val="nil"/>
              <w:bottom w:val="nil"/>
            </w:tcBorders>
            <w:tcMar>
              <w:left w:w="108" w:type="dxa"/>
              <w:right w:w="108" w:type="dxa"/>
            </w:tcMar>
            <w:vAlign w:val="bottom"/>
          </w:tcPr>
          <w:p w14:paraId="576DCC61"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212</w:t>
            </w:r>
          </w:p>
        </w:tc>
      </w:tr>
      <w:tr w:rsidR="00934157" w:rsidRPr="005C50FC" w14:paraId="7D677B0F" w14:textId="77777777" w:rsidTr="00A16AED">
        <w:trPr>
          <w:jc w:val="center"/>
        </w:trPr>
        <w:tc>
          <w:tcPr>
            <w:tcW w:w="2108" w:type="pct"/>
            <w:tcBorders>
              <w:top w:val="nil"/>
              <w:bottom w:val="nil"/>
            </w:tcBorders>
            <w:tcMar>
              <w:left w:w="108" w:type="dxa"/>
              <w:right w:w="108" w:type="dxa"/>
            </w:tcMar>
          </w:tcPr>
          <w:p w14:paraId="6FD8F92A" w14:textId="77777777" w:rsidR="00934157" w:rsidRPr="005C50FC" w:rsidRDefault="00934157" w:rsidP="00535A6A">
            <w:pPr>
              <w:pStyle w:val="Tabletext"/>
              <w:rPr>
                <w:sz w:val="18"/>
                <w:szCs w:val="18"/>
                <w:lang w:val="ru-RU" w:eastAsia="fr-FR"/>
              </w:rPr>
            </w:pPr>
            <w:r w:rsidRPr="005C50FC">
              <w:rPr>
                <w:sz w:val="18"/>
                <w:szCs w:val="18"/>
                <w:lang w:val="ru-RU"/>
              </w:rPr>
              <w:t>Фонд дополнительных средств Страховой кассы</w:t>
            </w:r>
          </w:p>
        </w:tc>
        <w:tc>
          <w:tcPr>
            <w:tcW w:w="622" w:type="pct"/>
            <w:tcBorders>
              <w:top w:val="nil"/>
              <w:bottom w:val="nil"/>
            </w:tcBorders>
            <w:tcMar>
              <w:left w:w="108" w:type="dxa"/>
              <w:right w:w="108" w:type="dxa"/>
            </w:tcMar>
            <w:vAlign w:val="bottom"/>
          </w:tcPr>
          <w:p w14:paraId="71DBB6F1" w14:textId="7BD0F526" w:rsidR="00934157" w:rsidRPr="005C50FC" w:rsidRDefault="00934157" w:rsidP="00495C92">
            <w:pPr>
              <w:pStyle w:val="Tabletext"/>
              <w:ind w:right="34"/>
              <w:jc w:val="right"/>
              <w:rPr>
                <w:sz w:val="18"/>
                <w:szCs w:val="18"/>
                <w:lang w:val="ru-RU" w:eastAsia="fr-FR"/>
              </w:rPr>
            </w:pPr>
            <w:r w:rsidRPr="005C50FC">
              <w:rPr>
                <w:sz w:val="18"/>
                <w:szCs w:val="18"/>
                <w:lang w:val="ru-RU" w:eastAsia="fr-FR"/>
              </w:rPr>
              <w:t>6</w:t>
            </w:r>
            <w:r w:rsidR="00CA2BC8" w:rsidRPr="005C50FC">
              <w:rPr>
                <w:sz w:val="18"/>
                <w:szCs w:val="18"/>
                <w:lang w:val="ru-RU" w:eastAsia="fr-FR"/>
              </w:rPr>
              <w:t> </w:t>
            </w:r>
            <w:r w:rsidRPr="005C50FC">
              <w:rPr>
                <w:sz w:val="18"/>
                <w:szCs w:val="18"/>
                <w:lang w:val="ru-RU" w:eastAsia="fr-FR"/>
              </w:rPr>
              <w:t>183</w:t>
            </w:r>
          </w:p>
        </w:tc>
        <w:tc>
          <w:tcPr>
            <w:tcW w:w="834" w:type="pct"/>
            <w:tcBorders>
              <w:top w:val="nil"/>
              <w:bottom w:val="nil"/>
            </w:tcBorders>
            <w:tcMar>
              <w:left w:w="108" w:type="dxa"/>
              <w:right w:w="108" w:type="dxa"/>
            </w:tcMar>
            <w:vAlign w:val="bottom"/>
          </w:tcPr>
          <w:p w14:paraId="150630F7"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−17</w:t>
            </w:r>
          </w:p>
        </w:tc>
        <w:tc>
          <w:tcPr>
            <w:tcW w:w="746" w:type="pct"/>
            <w:tcBorders>
              <w:top w:val="nil"/>
              <w:bottom w:val="nil"/>
            </w:tcBorders>
            <w:tcMar>
              <w:left w:w="108" w:type="dxa"/>
              <w:right w:w="108" w:type="dxa"/>
            </w:tcMar>
            <w:vAlign w:val="bottom"/>
          </w:tcPr>
          <w:p w14:paraId="29913F7C"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0</w:t>
            </w:r>
          </w:p>
        </w:tc>
        <w:tc>
          <w:tcPr>
            <w:tcW w:w="690" w:type="pct"/>
            <w:tcBorders>
              <w:top w:val="nil"/>
              <w:bottom w:val="nil"/>
            </w:tcBorders>
            <w:tcMar>
              <w:left w:w="108" w:type="dxa"/>
              <w:right w:w="108" w:type="dxa"/>
            </w:tcMar>
            <w:vAlign w:val="bottom"/>
          </w:tcPr>
          <w:p w14:paraId="443D4406" w14:textId="7FD312D9" w:rsidR="00934157" w:rsidRPr="005C50FC" w:rsidRDefault="00934157" w:rsidP="00495C92">
            <w:pPr>
              <w:pStyle w:val="Tabletext"/>
              <w:ind w:right="34"/>
              <w:jc w:val="right"/>
              <w:rPr>
                <w:sz w:val="18"/>
                <w:szCs w:val="18"/>
                <w:lang w:val="ru-RU" w:eastAsia="fr-FR"/>
              </w:rPr>
            </w:pPr>
            <w:r w:rsidRPr="005C50FC">
              <w:rPr>
                <w:sz w:val="18"/>
                <w:szCs w:val="18"/>
                <w:lang w:val="ru-RU" w:eastAsia="fr-FR"/>
              </w:rPr>
              <w:t>6</w:t>
            </w:r>
            <w:r w:rsidR="00CA2BC8" w:rsidRPr="005C50FC">
              <w:rPr>
                <w:sz w:val="18"/>
                <w:szCs w:val="18"/>
                <w:lang w:val="ru-RU" w:eastAsia="fr-FR"/>
              </w:rPr>
              <w:t> </w:t>
            </w:r>
            <w:r w:rsidRPr="005C50FC">
              <w:rPr>
                <w:sz w:val="18"/>
                <w:szCs w:val="18"/>
                <w:lang w:val="ru-RU" w:eastAsia="fr-FR"/>
              </w:rPr>
              <w:t>166</w:t>
            </w:r>
          </w:p>
        </w:tc>
      </w:tr>
      <w:tr w:rsidR="00934157" w:rsidRPr="005C50FC" w14:paraId="6D68FB40" w14:textId="77777777" w:rsidTr="00A16AED">
        <w:trPr>
          <w:jc w:val="center"/>
        </w:trPr>
        <w:tc>
          <w:tcPr>
            <w:tcW w:w="2108" w:type="pct"/>
            <w:tcBorders>
              <w:top w:val="nil"/>
              <w:bottom w:val="nil"/>
            </w:tcBorders>
            <w:tcMar>
              <w:left w:w="108" w:type="dxa"/>
              <w:right w:w="108" w:type="dxa"/>
            </w:tcMar>
          </w:tcPr>
          <w:p w14:paraId="05E8E956" w14:textId="77777777" w:rsidR="00934157" w:rsidRPr="005C50FC" w:rsidRDefault="00934157" w:rsidP="00535A6A">
            <w:pPr>
              <w:pStyle w:val="Tabletext"/>
              <w:rPr>
                <w:sz w:val="18"/>
                <w:szCs w:val="18"/>
                <w:lang w:val="ru-RU" w:eastAsia="fr-FR"/>
              </w:rPr>
            </w:pPr>
            <w:r w:rsidRPr="005C50FC">
              <w:rPr>
                <w:sz w:val="18"/>
                <w:szCs w:val="18"/>
                <w:lang w:val="ru-RU"/>
              </w:rPr>
              <w:t>Фонд помощи Страховой кассы</w:t>
            </w:r>
          </w:p>
        </w:tc>
        <w:tc>
          <w:tcPr>
            <w:tcW w:w="622" w:type="pct"/>
            <w:tcBorders>
              <w:top w:val="nil"/>
              <w:bottom w:val="nil"/>
            </w:tcBorders>
            <w:tcMar>
              <w:left w:w="108" w:type="dxa"/>
              <w:right w:w="108" w:type="dxa"/>
            </w:tcMar>
            <w:vAlign w:val="bottom"/>
          </w:tcPr>
          <w:p w14:paraId="534C3785"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278</w:t>
            </w:r>
          </w:p>
        </w:tc>
        <w:tc>
          <w:tcPr>
            <w:tcW w:w="834" w:type="pct"/>
            <w:tcBorders>
              <w:top w:val="nil"/>
              <w:bottom w:val="nil"/>
            </w:tcBorders>
            <w:tcMar>
              <w:left w:w="108" w:type="dxa"/>
              <w:right w:w="108" w:type="dxa"/>
            </w:tcMar>
            <w:vAlign w:val="bottom"/>
          </w:tcPr>
          <w:p w14:paraId="2DFADAC2" w14:textId="1AB82681" w:rsidR="00934157" w:rsidRPr="005C50FC" w:rsidRDefault="00934157" w:rsidP="00495C92">
            <w:pPr>
              <w:pStyle w:val="Tabletext"/>
              <w:ind w:right="34"/>
              <w:jc w:val="right"/>
              <w:rPr>
                <w:sz w:val="18"/>
                <w:szCs w:val="18"/>
                <w:lang w:val="ru-RU" w:eastAsia="fr-FR"/>
              </w:rPr>
            </w:pPr>
            <w:r w:rsidRPr="005C50FC">
              <w:rPr>
                <w:sz w:val="18"/>
                <w:szCs w:val="18"/>
                <w:lang w:val="ru-RU" w:eastAsia="fr-FR"/>
              </w:rPr>
              <w:t>0</w:t>
            </w:r>
          </w:p>
        </w:tc>
        <w:tc>
          <w:tcPr>
            <w:tcW w:w="746" w:type="pct"/>
            <w:tcBorders>
              <w:top w:val="nil"/>
              <w:bottom w:val="nil"/>
            </w:tcBorders>
            <w:tcMar>
              <w:left w:w="108" w:type="dxa"/>
              <w:right w:w="108" w:type="dxa"/>
            </w:tcMar>
            <w:vAlign w:val="bottom"/>
          </w:tcPr>
          <w:p w14:paraId="0BA71E78"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0</w:t>
            </w:r>
          </w:p>
        </w:tc>
        <w:tc>
          <w:tcPr>
            <w:tcW w:w="690" w:type="pct"/>
            <w:tcBorders>
              <w:top w:val="nil"/>
              <w:bottom w:val="nil"/>
            </w:tcBorders>
            <w:tcMar>
              <w:left w:w="108" w:type="dxa"/>
              <w:right w:w="108" w:type="dxa"/>
            </w:tcMar>
            <w:vAlign w:val="bottom"/>
          </w:tcPr>
          <w:p w14:paraId="25489AD7"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278</w:t>
            </w:r>
          </w:p>
        </w:tc>
      </w:tr>
      <w:tr w:rsidR="00934157" w:rsidRPr="005C50FC" w14:paraId="4C7061CB" w14:textId="77777777" w:rsidTr="00A16AED">
        <w:trPr>
          <w:jc w:val="center"/>
        </w:trPr>
        <w:tc>
          <w:tcPr>
            <w:tcW w:w="2108" w:type="pct"/>
            <w:tcBorders>
              <w:top w:val="nil"/>
              <w:bottom w:val="nil"/>
            </w:tcBorders>
            <w:tcMar>
              <w:left w:w="108" w:type="dxa"/>
              <w:right w:w="108" w:type="dxa"/>
            </w:tcMar>
          </w:tcPr>
          <w:p w14:paraId="6F7BBB96" w14:textId="77777777" w:rsidR="00934157" w:rsidRPr="005C50FC" w:rsidRDefault="00934157" w:rsidP="00535A6A">
            <w:pPr>
              <w:pStyle w:val="Tabletext"/>
              <w:rPr>
                <w:sz w:val="18"/>
                <w:szCs w:val="18"/>
                <w:lang w:val="ru-RU" w:eastAsia="fr-FR"/>
              </w:rPr>
            </w:pPr>
            <w:r w:rsidRPr="005C50FC">
              <w:rPr>
                <w:sz w:val="18"/>
                <w:szCs w:val="18"/>
                <w:lang w:val="ru-RU" w:eastAsia="fr-FR"/>
              </w:rPr>
              <w:t>Фонд АСХИ</w:t>
            </w:r>
          </w:p>
        </w:tc>
        <w:tc>
          <w:tcPr>
            <w:tcW w:w="622" w:type="pct"/>
            <w:tcBorders>
              <w:top w:val="nil"/>
              <w:bottom w:val="nil"/>
            </w:tcBorders>
            <w:tcMar>
              <w:left w:w="108" w:type="dxa"/>
              <w:right w:w="108" w:type="dxa"/>
            </w:tcMar>
            <w:vAlign w:val="bottom"/>
          </w:tcPr>
          <w:p w14:paraId="78D854B6" w14:textId="59A0D1E0" w:rsidR="00934157" w:rsidRPr="005C50FC" w:rsidRDefault="00934157" w:rsidP="00495C92">
            <w:pPr>
              <w:pStyle w:val="Tabletext"/>
              <w:ind w:right="34"/>
              <w:jc w:val="right"/>
              <w:rPr>
                <w:sz w:val="18"/>
                <w:szCs w:val="18"/>
                <w:lang w:val="ru-RU" w:eastAsia="fr-FR"/>
              </w:rPr>
            </w:pPr>
            <w:r w:rsidRPr="005C50FC">
              <w:rPr>
                <w:sz w:val="18"/>
                <w:szCs w:val="18"/>
                <w:lang w:val="ru-RU" w:eastAsia="fr-FR"/>
              </w:rPr>
              <w:t>11</w:t>
            </w:r>
            <w:r w:rsidR="00CA2BC8" w:rsidRPr="005C50FC">
              <w:rPr>
                <w:sz w:val="18"/>
                <w:szCs w:val="18"/>
                <w:lang w:val="ru-RU" w:eastAsia="fr-FR"/>
              </w:rPr>
              <w:t> </w:t>
            </w:r>
            <w:r w:rsidRPr="005C50FC">
              <w:rPr>
                <w:sz w:val="18"/>
                <w:szCs w:val="18"/>
                <w:lang w:val="ru-RU" w:eastAsia="fr-FR"/>
              </w:rPr>
              <w:t>500</w:t>
            </w:r>
          </w:p>
        </w:tc>
        <w:tc>
          <w:tcPr>
            <w:tcW w:w="834" w:type="pct"/>
            <w:tcBorders>
              <w:top w:val="nil"/>
              <w:bottom w:val="nil"/>
            </w:tcBorders>
            <w:tcMar>
              <w:left w:w="108" w:type="dxa"/>
              <w:right w:w="108" w:type="dxa"/>
            </w:tcMar>
            <w:vAlign w:val="bottom"/>
          </w:tcPr>
          <w:p w14:paraId="1E36C7A0"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500</w:t>
            </w:r>
          </w:p>
        </w:tc>
        <w:tc>
          <w:tcPr>
            <w:tcW w:w="746" w:type="pct"/>
            <w:tcBorders>
              <w:top w:val="nil"/>
              <w:bottom w:val="nil"/>
            </w:tcBorders>
            <w:tcMar>
              <w:left w:w="108" w:type="dxa"/>
              <w:right w:w="108" w:type="dxa"/>
            </w:tcMar>
            <w:vAlign w:val="bottom"/>
          </w:tcPr>
          <w:p w14:paraId="36950231"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0</w:t>
            </w:r>
          </w:p>
        </w:tc>
        <w:tc>
          <w:tcPr>
            <w:tcW w:w="690" w:type="pct"/>
            <w:tcBorders>
              <w:top w:val="nil"/>
              <w:bottom w:val="nil"/>
            </w:tcBorders>
            <w:tcMar>
              <w:left w:w="108" w:type="dxa"/>
              <w:right w:w="108" w:type="dxa"/>
            </w:tcMar>
            <w:vAlign w:val="bottom"/>
          </w:tcPr>
          <w:p w14:paraId="0D81ED11" w14:textId="6BEB7388" w:rsidR="00934157" w:rsidRPr="005C50FC" w:rsidRDefault="00934157" w:rsidP="00495C92">
            <w:pPr>
              <w:pStyle w:val="Tabletext"/>
              <w:ind w:right="34"/>
              <w:jc w:val="right"/>
              <w:rPr>
                <w:sz w:val="18"/>
                <w:szCs w:val="18"/>
                <w:lang w:val="ru-RU" w:eastAsia="fr-FR"/>
              </w:rPr>
            </w:pPr>
            <w:r w:rsidRPr="005C50FC">
              <w:rPr>
                <w:sz w:val="18"/>
                <w:szCs w:val="18"/>
                <w:lang w:val="ru-RU" w:eastAsia="fr-FR"/>
              </w:rPr>
              <w:t>12</w:t>
            </w:r>
            <w:r w:rsidR="00CA2BC8" w:rsidRPr="005C50FC">
              <w:rPr>
                <w:sz w:val="18"/>
                <w:szCs w:val="18"/>
                <w:lang w:val="ru-RU" w:eastAsia="fr-FR"/>
              </w:rPr>
              <w:t> </w:t>
            </w:r>
            <w:r w:rsidRPr="005C50FC">
              <w:rPr>
                <w:sz w:val="18"/>
                <w:szCs w:val="18"/>
                <w:lang w:val="ru-RU" w:eastAsia="fr-FR"/>
              </w:rPr>
              <w:t>000</w:t>
            </w:r>
          </w:p>
        </w:tc>
      </w:tr>
      <w:tr w:rsidR="00934157" w:rsidRPr="005C50FC" w14:paraId="3579F366" w14:textId="77777777" w:rsidTr="00A16AED">
        <w:trPr>
          <w:jc w:val="center"/>
        </w:trPr>
        <w:tc>
          <w:tcPr>
            <w:tcW w:w="2108" w:type="pct"/>
            <w:tcBorders>
              <w:top w:val="nil"/>
              <w:bottom w:val="nil"/>
            </w:tcBorders>
            <w:tcMar>
              <w:left w:w="108" w:type="dxa"/>
              <w:right w:w="108" w:type="dxa"/>
            </w:tcMar>
          </w:tcPr>
          <w:p w14:paraId="0E648091" w14:textId="77777777" w:rsidR="00934157" w:rsidRPr="005C50FC" w:rsidRDefault="00934157" w:rsidP="00535A6A">
            <w:pPr>
              <w:pStyle w:val="Tabletext"/>
              <w:rPr>
                <w:sz w:val="18"/>
                <w:szCs w:val="18"/>
                <w:lang w:val="ru-RU" w:eastAsia="fr-FR"/>
              </w:rPr>
            </w:pPr>
            <w:r w:rsidRPr="005C50FC">
              <w:rPr>
                <w:sz w:val="18"/>
                <w:szCs w:val="18"/>
                <w:lang w:val="ru-RU" w:eastAsia="fr-FR"/>
              </w:rPr>
              <w:t xml:space="preserve">Фонд медицинского страхования </w:t>
            </w:r>
            <w:r w:rsidRPr="005C50FC">
              <w:rPr>
                <w:sz w:val="18"/>
                <w:szCs w:val="18"/>
                <w:cs/>
                <w:lang w:val="ru-RU" w:eastAsia="fr-FR"/>
              </w:rPr>
              <w:t>‎</w:t>
            </w:r>
          </w:p>
        </w:tc>
        <w:tc>
          <w:tcPr>
            <w:tcW w:w="622" w:type="pct"/>
            <w:tcBorders>
              <w:top w:val="nil"/>
              <w:bottom w:val="nil"/>
            </w:tcBorders>
            <w:tcMar>
              <w:left w:w="108" w:type="dxa"/>
              <w:right w:w="108" w:type="dxa"/>
            </w:tcMar>
            <w:vAlign w:val="bottom"/>
          </w:tcPr>
          <w:p w14:paraId="40A4E9A8" w14:textId="45B12E64" w:rsidR="00934157" w:rsidRPr="005C50FC" w:rsidRDefault="00934157" w:rsidP="00495C92">
            <w:pPr>
              <w:pStyle w:val="Tabletext"/>
              <w:ind w:right="34"/>
              <w:jc w:val="right"/>
              <w:rPr>
                <w:sz w:val="18"/>
                <w:szCs w:val="18"/>
                <w:lang w:val="ru-RU" w:eastAsia="fr-FR"/>
              </w:rPr>
            </w:pPr>
            <w:r w:rsidRPr="005C50FC">
              <w:rPr>
                <w:sz w:val="18"/>
                <w:szCs w:val="18"/>
                <w:lang w:val="ru-RU" w:eastAsia="fr-FR"/>
              </w:rPr>
              <w:t>22</w:t>
            </w:r>
            <w:r w:rsidR="00CA2BC8" w:rsidRPr="005C50FC">
              <w:rPr>
                <w:sz w:val="18"/>
                <w:szCs w:val="18"/>
                <w:lang w:val="ru-RU" w:eastAsia="fr-FR"/>
              </w:rPr>
              <w:t> </w:t>
            </w:r>
            <w:r w:rsidRPr="005C50FC">
              <w:rPr>
                <w:sz w:val="18"/>
                <w:szCs w:val="18"/>
                <w:lang w:val="ru-RU" w:eastAsia="fr-FR"/>
              </w:rPr>
              <w:t>349</w:t>
            </w:r>
          </w:p>
        </w:tc>
        <w:tc>
          <w:tcPr>
            <w:tcW w:w="834" w:type="pct"/>
            <w:tcBorders>
              <w:top w:val="nil"/>
              <w:bottom w:val="nil"/>
            </w:tcBorders>
            <w:tcMar>
              <w:left w:w="108" w:type="dxa"/>
              <w:right w:w="108" w:type="dxa"/>
            </w:tcMar>
            <w:vAlign w:val="bottom"/>
          </w:tcPr>
          <w:p w14:paraId="11A4A79A" w14:textId="77777777" w:rsidR="00934157" w:rsidRPr="005C50FC" w:rsidRDefault="00934157" w:rsidP="00495C92">
            <w:pPr>
              <w:pStyle w:val="Tabletext"/>
              <w:ind w:right="34"/>
              <w:jc w:val="right"/>
              <w:rPr>
                <w:sz w:val="18"/>
                <w:szCs w:val="18"/>
                <w:lang w:val="ru-RU" w:eastAsia="fr-FR"/>
              </w:rPr>
            </w:pPr>
          </w:p>
        </w:tc>
        <w:tc>
          <w:tcPr>
            <w:tcW w:w="746" w:type="pct"/>
            <w:tcBorders>
              <w:top w:val="nil"/>
              <w:bottom w:val="nil"/>
            </w:tcBorders>
            <w:tcMar>
              <w:left w:w="108" w:type="dxa"/>
              <w:right w:w="108" w:type="dxa"/>
            </w:tcMar>
            <w:vAlign w:val="bottom"/>
          </w:tcPr>
          <w:p w14:paraId="74BE830D" w14:textId="6CF35737" w:rsidR="00934157" w:rsidRPr="005C50FC" w:rsidRDefault="00934157" w:rsidP="00495C92">
            <w:pPr>
              <w:pStyle w:val="Tabletext"/>
              <w:ind w:right="34"/>
              <w:jc w:val="right"/>
              <w:rPr>
                <w:sz w:val="18"/>
                <w:szCs w:val="18"/>
                <w:lang w:val="ru-RU" w:eastAsia="fr-FR"/>
              </w:rPr>
            </w:pPr>
            <w:r w:rsidRPr="005C50FC">
              <w:rPr>
                <w:sz w:val="18"/>
                <w:szCs w:val="18"/>
                <w:lang w:val="ru-RU" w:eastAsia="fr-FR"/>
              </w:rPr>
              <w:t>−2</w:t>
            </w:r>
            <w:r w:rsidR="00CA2BC8" w:rsidRPr="005C50FC">
              <w:rPr>
                <w:sz w:val="18"/>
                <w:szCs w:val="18"/>
                <w:lang w:val="ru-RU" w:eastAsia="fr-FR"/>
              </w:rPr>
              <w:t> </w:t>
            </w:r>
            <w:r w:rsidRPr="005C50FC">
              <w:rPr>
                <w:sz w:val="18"/>
                <w:szCs w:val="18"/>
                <w:lang w:val="ru-RU" w:eastAsia="fr-FR"/>
              </w:rPr>
              <w:t>016</w:t>
            </w:r>
          </w:p>
        </w:tc>
        <w:tc>
          <w:tcPr>
            <w:tcW w:w="690" w:type="pct"/>
            <w:tcBorders>
              <w:top w:val="nil"/>
              <w:bottom w:val="nil"/>
            </w:tcBorders>
            <w:tcMar>
              <w:left w:w="108" w:type="dxa"/>
              <w:right w:w="108" w:type="dxa"/>
            </w:tcMar>
            <w:vAlign w:val="bottom"/>
          </w:tcPr>
          <w:p w14:paraId="4BB68E32" w14:textId="337D9AEE" w:rsidR="00934157" w:rsidRPr="005C50FC" w:rsidRDefault="00934157" w:rsidP="00495C92">
            <w:pPr>
              <w:pStyle w:val="Tabletext"/>
              <w:ind w:right="34"/>
              <w:jc w:val="right"/>
              <w:rPr>
                <w:sz w:val="18"/>
                <w:szCs w:val="18"/>
                <w:lang w:val="ru-RU" w:eastAsia="fr-FR"/>
              </w:rPr>
            </w:pPr>
            <w:r w:rsidRPr="005C50FC">
              <w:rPr>
                <w:sz w:val="18"/>
                <w:szCs w:val="18"/>
                <w:lang w:val="ru-RU" w:eastAsia="fr-FR"/>
              </w:rPr>
              <w:t>20</w:t>
            </w:r>
            <w:r w:rsidR="00CA2BC8" w:rsidRPr="005C50FC">
              <w:rPr>
                <w:sz w:val="18"/>
                <w:szCs w:val="18"/>
                <w:lang w:val="ru-RU" w:eastAsia="fr-FR"/>
              </w:rPr>
              <w:t> </w:t>
            </w:r>
            <w:r w:rsidRPr="005C50FC">
              <w:rPr>
                <w:sz w:val="18"/>
                <w:szCs w:val="18"/>
                <w:lang w:val="ru-RU" w:eastAsia="fr-FR"/>
              </w:rPr>
              <w:t>332</w:t>
            </w:r>
          </w:p>
        </w:tc>
      </w:tr>
      <w:tr w:rsidR="00934157" w:rsidRPr="005C50FC" w14:paraId="06772178" w14:textId="77777777" w:rsidTr="00A16AED">
        <w:trPr>
          <w:jc w:val="center"/>
        </w:trPr>
        <w:tc>
          <w:tcPr>
            <w:tcW w:w="2108" w:type="pct"/>
            <w:tcBorders>
              <w:top w:val="nil"/>
              <w:bottom w:val="nil"/>
            </w:tcBorders>
            <w:tcMar>
              <w:left w:w="108" w:type="dxa"/>
              <w:right w:w="108" w:type="dxa"/>
            </w:tcMar>
          </w:tcPr>
          <w:p w14:paraId="227B64BA" w14:textId="77777777" w:rsidR="00934157" w:rsidRPr="005C50FC" w:rsidRDefault="00934157" w:rsidP="00535A6A">
            <w:pPr>
              <w:pStyle w:val="Tabletext"/>
              <w:rPr>
                <w:b/>
                <w:sz w:val="18"/>
                <w:szCs w:val="18"/>
                <w:lang w:val="ru-RU"/>
              </w:rPr>
            </w:pPr>
            <w:r w:rsidRPr="005C50FC">
              <w:rPr>
                <w:sz w:val="18"/>
                <w:szCs w:val="18"/>
                <w:lang w:val="ru-RU" w:eastAsia="fr-FR"/>
              </w:rPr>
              <w:t>Внебюджетные целевые резервы</w:t>
            </w:r>
          </w:p>
        </w:tc>
        <w:tc>
          <w:tcPr>
            <w:tcW w:w="622" w:type="pct"/>
            <w:tcBorders>
              <w:top w:val="nil"/>
              <w:bottom w:val="nil"/>
            </w:tcBorders>
            <w:tcMar>
              <w:left w:w="108" w:type="dxa"/>
              <w:right w:w="108" w:type="dxa"/>
            </w:tcMar>
            <w:vAlign w:val="bottom"/>
          </w:tcPr>
          <w:p w14:paraId="72D3F0C9" w14:textId="3B69F31F" w:rsidR="00934157" w:rsidRPr="005C50FC" w:rsidRDefault="00934157" w:rsidP="00495C92">
            <w:pPr>
              <w:pStyle w:val="Tabletext"/>
              <w:ind w:right="34"/>
              <w:jc w:val="right"/>
              <w:rPr>
                <w:sz w:val="18"/>
                <w:szCs w:val="18"/>
                <w:lang w:val="ru-RU" w:eastAsia="fr-FR"/>
              </w:rPr>
            </w:pPr>
            <w:r w:rsidRPr="005C50FC">
              <w:rPr>
                <w:sz w:val="18"/>
                <w:szCs w:val="18"/>
                <w:lang w:val="ru-RU" w:eastAsia="fr-FR"/>
              </w:rPr>
              <w:t>5</w:t>
            </w:r>
            <w:r w:rsidR="00CA2BC8" w:rsidRPr="005C50FC">
              <w:rPr>
                <w:sz w:val="18"/>
                <w:szCs w:val="18"/>
                <w:lang w:val="ru-RU" w:eastAsia="fr-FR"/>
              </w:rPr>
              <w:t> </w:t>
            </w:r>
            <w:r w:rsidRPr="005C50FC">
              <w:rPr>
                <w:sz w:val="18"/>
                <w:szCs w:val="18"/>
                <w:lang w:val="ru-RU" w:eastAsia="fr-FR"/>
              </w:rPr>
              <w:t>614</w:t>
            </w:r>
          </w:p>
        </w:tc>
        <w:tc>
          <w:tcPr>
            <w:tcW w:w="834" w:type="pct"/>
            <w:tcBorders>
              <w:top w:val="nil"/>
              <w:bottom w:val="nil"/>
            </w:tcBorders>
            <w:tcMar>
              <w:left w:w="108" w:type="dxa"/>
              <w:right w:w="108" w:type="dxa"/>
            </w:tcMar>
            <w:vAlign w:val="bottom"/>
          </w:tcPr>
          <w:p w14:paraId="47C93838" w14:textId="35BCDB08" w:rsidR="00934157" w:rsidRPr="005C50FC" w:rsidRDefault="00934157" w:rsidP="00495C92">
            <w:pPr>
              <w:pStyle w:val="Tabletext"/>
              <w:ind w:right="34"/>
              <w:jc w:val="right"/>
              <w:rPr>
                <w:sz w:val="18"/>
                <w:szCs w:val="18"/>
                <w:lang w:val="ru-RU" w:eastAsia="fr-FR"/>
              </w:rPr>
            </w:pPr>
            <w:r w:rsidRPr="005C50FC">
              <w:rPr>
                <w:sz w:val="18"/>
                <w:szCs w:val="18"/>
                <w:lang w:val="ru-RU" w:eastAsia="fr-FR"/>
              </w:rPr>
              <w:t>−1</w:t>
            </w:r>
            <w:r w:rsidR="00CA2BC8" w:rsidRPr="005C50FC">
              <w:rPr>
                <w:sz w:val="18"/>
                <w:szCs w:val="18"/>
                <w:lang w:val="ru-RU" w:eastAsia="fr-FR"/>
              </w:rPr>
              <w:t> </w:t>
            </w:r>
            <w:r w:rsidRPr="005C50FC">
              <w:rPr>
                <w:sz w:val="18"/>
                <w:szCs w:val="18"/>
                <w:lang w:val="ru-RU" w:eastAsia="fr-FR"/>
              </w:rPr>
              <w:t>838</w:t>
            </w:r>
          </w:p>
        </w:tc>
        <w:tc>
          <w:tcPr>
            <w:tcW w:w="746" w:type="pct"/>
            <w:tcBorders>
              <w:top w:val="nil"/>
              <w:bottom w:val="nil"/>
            </w:tcBorders>
            <w:tcMar>
              <w:left w:w="108" w:type="dxa"/>
              <w:right w:w="108" w:type="dxa"/>
            </w:tcMar>
            <w:vAlign w:val="bottom"/>
          </w:tcPr>
          <w:p w14:paraId="0D7E9716" w14:textId="06C3D9ED" w:rsidR="00934157" w:rsidRPr="005C50FC" w:rsidRDefault="00934157" w:rsidP="00495C92">
            <w:pPr>
              <w:pStyle w:val="Tabletext"/>
              <w:ind w:right="34"/>
              <w:jc w:val="right"/>
              <w:rPr>
                <w:sz w:val="18"/>
                <w:szCs w:val="18"/>
                <w:lang w:val="ru-RU" w:eastAsia="fr-FR"/>
              </w:rPr>
            </w:pPr>
            <w:r w:rsidRPr="005C50FC">
              <w:rPr>
                <w:sz w:val="18"/>
                <w:szCs w:val="18"/>
                <w:lang w:val="ru-RU" w:eastAsia="fr-FR"/>
              </w:rPr>
              <w:t>1</w:t>
            </w:r>
            <w:r w:rsidR="00CA2BC8" w:rsidRPr="005C50FC">
              <w:rPr>
                <w:sz w:val="18"/>
                <w:szCs w:val="18"/>
                <w:lang w:val="ru-RU" w:eastAsia="fr-FR"/>
              </w:rPr>
              <w:t> </w:t>
            </w:r>
            <w:r w:rsidRPr="005C50FC">
              <w:rPr>
                <w:sz w:val="18"/>
                <w:szCs w:val="18"/>
                <w:lang w:val="ru-RU" w:eastAsia="fr-FR"/>
              </w:rPr>
              <w:t>560</w:t>
            </w:r>
          </w:p>
        </w:tc>
        <w:tc>
          <w:tcPr>
            <w:tcW w:w="690" w:type="pct"/>
            <w:tcBorders>
              <w:top w:val="nil"/>
              <w:bottom w:val="nil"/>
            </w:tcBorders>
            <w:tcMar>
              <w:left w:w="108" w:type="dxa"/>
              <w:right w:w="108" w:type="dxa"/>
            </w:tcMar>
            <w:vAlign w:val="bottom"/>
          </w:tcPr>
          <w:p w14:paraId="4C76D932" w14:textId="7482D5C6" w:rsidR="00934157" w:rsidRPr="005C50FC" w:rsidRDefault="00934157" w:rsidP="00495C92">
            <w:pPr>
              <w:pStyle w:val="Tabletext"/>
              <w:ind w:right="34"/>
              <w:jc w:val="right"/>
              <w:rPr>
                <w:sz w:val="18"/>
                <w:szCs w:val="18"/>
                <w:lang w:val="ru-RU" w:eastAsia="fr-FR"/>
              </w:rPr>
            </w:pPr>
            <w:r w:rsidRPr="005C50FC">
              <w:rPr>
                <w:sz w:val="18"/>
                <w:szCs w:val="18"/>
                <w:lang w:val="ru-RU" w:eastAsia="fr-FR"/>
              </w:rPr>
              <w:t>5</w:t>
            </w:r>
            <w:r w:rsidR="00CA2BC8" w:rsidRPr="005C50FC">
              <w:rPr>
                <w:sz w:val="18"/>
                <w:szCs w:val="18"/>
                <w:lang w:val="ru-RU" w:eastAsia="fr-FR"/>
              </w:rPr>
              <w:t> </w:t>
            </w:r>
            <w:r w:rsidRPr="005C50FC">
              <w:rPr>
                <w:sz w:val="18"/>
                <w:szCs w:val="18"/>
                <w:lang w:val="ru-RU" w:eastAsia="fr-FR"/>
              </w:rPr>
              <w:t>336</w:t>
            </w:r>
          </w:p>
        </w:tc>
      </w:tr>
      <w:tr w:rsidR="00934157" w:rsidRPr="005C50FC" w14:paraId="4510A58F" w14:textId="77777777" w:rsidTr="00A16AED">
        <w:trPr>
          <w:jc w:val="center"/>
        </w:trPr>
        <w:tc>
          <w:tcPr>
            <w:tcW w:w="2108" w:type="pct"/>
            <w:tcBorders>
              <w:top w:val="nil"/>
              <w:bottom w:val="nil"/>
            </w:tcBorders>
            <w:tcMar>
              <w:left w:w="108" w:type="dxa"/>
              <w:right w:w="108" w:type="dxa"/>
            </w:tcMar>
          </w:tcPr>
          <w:p w14:paraId="234BA4F4" w14:textId="77777777" w:rsidR="00934157" w:rsidRPr="005C50FC" w:rsidRDefault="00934157" w:rsidP="00535A6A">
            <w:pPr>
              <w:pStyle w:val="Tabletext"/>
              <w:rPr>
                <w:sz w:val="18"/>
                <w:szCs w:val="18"/>
                <w:lang w:val="ru-RU" w:eastAsia="fr-FR"/>
              </w:rPr>
            </w:pPr>
            <w:r w:rsidRPr="005C50FC">
              <w:rPr>
                <w:sz w:val="18"/>
                <w:szCs w:val="18"/>
                <w:lang w:val="ru-RU" w:eastAsia="fr-FR"/>
              </w:rPr>
              <w:t>Пересчет обменного курса</w:t>
            </w:r>
          </w:p>
        </w:tc>
        <w:tc>
          <w:tcPr>
            <w:tcW w:w="622" w:type="pct"/>
            <w:tcBorders>
              <w:top w:val="nil"/>
              <w:bottom w:val="nil"/>
            </w:tcBorders>
            <w:tcMar>
              <w:left w:w="108" w:type="dxa"/>
              <w:right w:w="108" w:type="dxa"/>
            </w:tcMar>
            <w:vAlign w:val="bottom"/>
          </w:tcPr>
          <w:p w14:paraId="2803EC80"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740</w:t>
            </w:r>
          </w:p>
        </w:tc>
        <w:tc>
          <w:tcPr>
            <w:tcW w:w="834" w:type="pct"/>
            <w:tcBorders>
              <w:top w:val="nil"/>
              <w:bottom w:val="nil"/>
            </w:tcBorders>
            <w:tcMar>
              <w:left w:w="108" w:type="dxa"/>
              <w:right w:w="108" w:type="dxa"/>
            </w:tcMar>
            <w:vAlign w:val="bottom"/>
          </w:tcPr>
          <w:p w14:paraId="3994A565" w14:textId="25A9DA3D" w:rsidR="00934157" w:rsidRPr="005C50FC" w:rsidRDefault="00934157" w:rsidP="00495C92">
            <w:pPr>
              <w:pStyle w:val="Tabletext"/>
              <w:ind w:right="34"/>
              <w:jc w:val="right"/>
              <w:rPr>
                <w:sz w:val="18"/>
                <w:szCs w:val="18"/>
                <w:lang w:val="ru-RU" w:eastAsia="fr-FR"/>
              </w:rPr>
            </w:pPr>
            <w:r w:rsidRPr="005C50FC">
              <w:rPr>
                <w:sz w:val="18"/>
                <w:szCs w:val="18"/>
                <w:lang w:val="ru-RU" w:eastAsia="fr-FR"/>
              </w:rPr>
              <w:t>0</w:t>
            </w:r>
          </w:p>
        </w:tc>
        <w:tc>
          <w:tcPr>
            <w:tcW w:w="746" w:type="pct"/>
            <w:tcBorders>
              <w:top w:val="nil"/>
              <w:bottom w:val="nil"/>
            </w:tcBorders>
            <w:tcMar>
              <w:left w:w="108" w:type="dxa"/>
              <w:right w:w="108" w:type="dxa"/>
            </w:tcMar>
            <w:vAlign w:val="bottom"/>
          </w:tcPr>
          <w:p w14:paraId="1699E4B1"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−191</w:t>
            </w:r>
          </w:p>
        </w:tc>
        <w:tc>
          <w:tcPr>
            <w:tcW w:w="690" w:type="pct"/>
            <w:tcBorders>
              <w:top w:val="nil"/>
              <w:bottom w:val="nil"/>
            </w:tcBorders>
            <w:tcMar>
              <w:left w:w="108" w:type="dxa"/>
              <w:right w:w="108" w:type="dxa"/>
            </w:tcMar>
            <w:vAlign w:val="bottom"/>
          </w:tcPr>
          <w:p w14:paraId="28E71B57"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549</w:t>
            </w:r>
          </w:p>
        </w:tc>
      </w:tr>
      <w:tr w:rsidR="00934157" w:rsidRPr="005C50FC" w14:paraId="56BCDAC2" w14:textId="77777777" w:rsidTr="00A16AED">
        <w:trPr>
          <w:jc w:val="center"/>
        </w:trPr>
        <w:tc>
          <w:tcPr>
            <w:tcW w:w="2108" w:type="pct"/>
            <w:tcBorders>
              <w:top w:val="nil"/>
              <w:bottom w:val="nil"/>
            </w:tcBorders>
            <w:tcMar>
              <w:left w:w="108" w:type="dxa"/>
              <w:right w:w="108" w:type="dxa"/>
            </w:tcMar>
          </w:tcPr>
          <w:p w14:paraId="2AAC2755" w14:textId="77777777" w:rsidR="00934157" w:rsidRPr="005C50FC" w:rsidRDefault="00934157" w:rsidP="00535A6A">
            <w:pPr>
              <w:pStyle w:val="Tabletext"/>
              <w:rPr>
                <w:b/>
                <w:sz w:val="18"/>
                <w:szCs w:val="18"/>
                <w:lang w:val="ru-RU"/>
              </w:rPr>
            </w:pPr>
            <w:r w:rsidRPr="005C50FC">
              <w:rPr>
                <w:b/>
                <w:sz w:val="18"/>
                <w:szCs w:val="18"/>
                <w:lang w:val="ru-RU"/>
              </w:rPr>
              <w:t>Фонды, связанные с внебюджетными видами деятельности</w:t>
            </w:r>
          </w:p>
        </w:tc>
        <w:tc>
          <w:tcPr>
            <w:tcW w:w="622" w:type="pct"/>
            <w:tcBorders>
              <w:top w:val="nil"/>
              <w:bottom w:val="nil"/>
            </w:tcBorders>
            <w:tcMar>
              <w:left w:w="108" w:type="dxa"/>
              <w:right w:w="108" w:type="dxa"/>
            </w:tcMar>
            <w:vAlign w:val="bottom"/>
          </w:tcPr>
          <w:p w14:paraId="296DAD30" w14:textId="4C09239D"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12</w:t>
            </w:r>
            <w:r w:rsidR="00CA2BC8" w:rsidRPr="005C50FC">
              <w:rPr>
                <w:b/>
                <w:bCs/>
                <w:sz w:val="18"/>
                <w:szCs w:val="18"/>
                <w:lang w:val="ru-RU" w:eastAsia="fr-FR"/>
              </w:rPr>
              <w:t> </w:t>
            </w:r>
            <w:r w:rsidRPr="005C50FC">
              <w:rPr>
                <w:b/>
                <w:bCs/>
                <w:sz w:val="18"/>
                <w:szCs w:val="18"/>
                <w:lang w:val="ru-RU" w:eastAsia="fr-FR"/>
              </w:rPr>
              <w:t>423</w:t>
            </w:r>
          </w:p>
        </w:tc>
        <w:tc>
          <w:tcPr>
            <w:tcW w:w="834" w:type="pct"/>
            <w:tcBorders>
              <w:top w:val="nil"/>
              <w:bottom w:val="nil"/>
            </w:tcBorders>
            <w:tcMar>
              <w:left w:w="108" w:type="dxa"/>
              <w:right w:w="108" w:type="dxa"/>
            </w:tcMar>
            <w:vAlign w:val="bottom"/>
          </w:tcPr>
          <w:p w14:paraId="6F99E4F3" w14:textId="77777777"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918</w:t>
            </w:r>
          </w:p>
        </w:tc>
        <w:tc>
          <w:tcPr>
            <w:tcW w:w="746" w:type="pct"/>
            <w:tcBorders>
              <w:top w:val="nil"/>
              <w:bottom w:val="nil"/>
            </w:tcBorders>
            <w:tcMar>
              <w:left w:w="108" w:type="dxa"/>
              <w:right w:w="108" w:type="dxa"/>
            </w:tcMar>
            <w:vAlign w:val="bottom"/>
          </w:tcPr>
          <w:p w14:paraId="7DF1284C" w14:textId="77777777"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−160</w:t>
            </w:r>
          </w:p>
        </w:tc>
        <w:tc>
          <w:tcPr>
            <w:tcW w:w="690" w:type="pct"/>
            <w:tcBorders>
              <w:top w:val="nil"/>
              <w:bottom w:val="nil"/>
            </w:tcBorders>
            <w:tcMar>
              <w:left w:w="108" w:type="dxa"/>
              <w:right w:w="108" w:type="dxa"/>
            </w:tcMar>
            <w:vAlign w:val="bottom"/>
          </w:tcPr>
          <w:p w14:paraId="27A3ECB6" w14:textId="701B3657"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13</w:t>
            </w:r>
            <w:r w:rsidR="00CA2BC8" w:rsidRPr="005C50FC">
              <w:rPr>
                <w:b/>
                <w:bCs/>
                <w:sz w:val="18"/>
                <w:szCs w:val="18"/>
                <w:lang w:val="ru-RU" w:eastAsia="fr-FR"/>
              </w:rPr>
              <w:t> </w:t>
            </w:r>
            <w:r w:rsidRPr="005C50FC">
              <w:rPr>
                <w:b/>
                <w:bCs/>
                <w:sz w:val="18"/>
                <w:szCs w:val="18"/>
                <w:lang w:val="ru-RU" w:eastAsia="fr-FR"/>
              </w:rPr>
              <w:t>180</w:t>
            </w:r>
          </w:p>
        </w:tc>
      </w:tr>
      <w:tr w:rsidR="00934157" w:rsidRPr="005C50FC" w14:paraId="67F890D9" w14:textId="77777777" w:rsidTr="00A16AED">
        <w:trPr>
          <w:jc w:val="center"/>
        </w:trPr>
        <w:tc>
          <w:tcPr>
            <w:tcW w:w="2108" w:type="pct"/>
            <w:tcBorders>
              <w:top w:val="nil"/>
              <w:bottom w:val="nil"/>
            </w:tcBorders>
            <w:tcMar>
              <w:left w:w="108" w:type="dxa"/>
              <w:right w:w="108" w:type="dxa"/>
            </w:tcMar>
          </w:tcPr>
          <w:p w14:paraId="262119BF" w14:textId="77777777" w:rsidR="00934157" w:rsidRPr="005C50FC" w:rsidRDefault="00934157" w:rsidP="00535A6A">
            <w:pPr>
              <w:pStyle w:val="Tabletext"/>
              <w:rPr>
                <w:b/>
                <w:sz w:val="18"/>
                <w:szCs w:val="18"/>
                <w:lang w:val="ru-RU"/>
              </w:rPr>
            </w:pPr>
            <w:r w:rsidRPr="005C50FC">
              <w:rPr>
                <w:bCs/>
                <w:sz w:val="18"/>
                <w:szCs w:val="18"/>
                <w:lang w:val="ru-RU"/>
              </w:rPr>
              <w:t>Telecom</w:t>
            </w:r>
          </w:p>
        </w:tc>
        <w:tc>
          <w:tcPr>
            <w:tcW w:w="622" w:type="pct"/>
            <w:tcBorders>
              <w:top w:val="nil"/>
              <w:bottom w:val="nil"/>
            </w:tcBorders>
            <w:tcMar>
              <w:left w:w="108" w:type="dxa"/>
              <w:right w:w="108" w:type="dxa"/>
            </w:tcMar>
            <w:vAlign w:val="bottom"/>
          </w:tcPr>
          <w:p w14:paraId="5EE582FC" w14:textId="3740E13A" w:rsidR="00934157" w:rsidRPr="005C50FC" w:rsidRDefault="00934157" w:rsidP="00495C92">
            <w:pPr>
              <w:pStyle w:val="Tabletext"/>
              <w:ind w:right="34"/>
              <w:jc w:val="right"/>
              <w:rPr>
                <w:sz w:val="18"/>
                <w:szCs w:val="18"/>
                <w:lang w:val="ru-RU" w:eastAsia="fr-FR"/>
              </w:rPr>
            </w:pPr>
            <w:r w:rsidRPr="005C50FC">
              <w:rPr>
                <w:sz w:val="18"/>
                <w:szCs w:val="18"/>
                <w:lang w:val="ru-RU" w:eastAsia="fr-FR"/>
              </w:rPr>
              <w:t>7</w:t>
            </w:r>
            <w:r w:rsidR="00CA2BC8" w:rsidRPr="005C50FC">
              <w:rPr>
                <w:sz w:val="18"/>
                <w:szCs w:val="18"/>
                <w:lang w:val="ru-RU" w:eastAsia="fr-FR"/>
              </w:rPr>
              <w:t> </w:t>
            </w:r>
            <w:r w:rsidRPr="005C50FC">
              <w:rPr>
                <w:sz w:val="18"/>
                <w:szCs w:val="18"/>
                <w:lang w:val="ru-RU" w:eastAsia="fr-FR"/>
              </w:rPr>
              <w:t>950</w:t>
            </w:r>
          </w:p>
        </w:tc>
        <w:tc>
          <w:tcPr>
            <w:tcW w:w="834" w:type="pct"/>
            <w:tcBorders>
              <w:top w:val="nil"/>
              <w:bottom w:val="nil"/>
            </w:tcBorders>
            <w:tcMar>
              <w:left w:w="108" w:type="dxa"/>
              <w:right w:w="108" w:type="dxa"/>
            </w:tcMar>
            <w:vAlign w:val="bottom"/>
          </w:tcPr>
          <w:p w14:paraId="25DEEC25"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847</w:t>
            </w:r>
          </w:p>
        </w:tc>
        <w:tc>
          <w:tcPr>
            <w:tcW w:w="746" w:type="pct"/>
            <w:tcBorders>
              <w:top w:val="nil"/>
              <w:bottom w:val="nil"/>
            </w:tcBorders>
            <w:tcMar>
              <w:left w:w="108" w:type="dxa"/>
              <w:right w:w="108" w:type="dxa"/>
            </w:tcMar>
            <w:vAlign w:val="bottom"/>
          </w:tcPr>
          <w:p w14:paraId="7415FED0"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−235</w:t>
            </w:r>
          </w:p>
        </w:tc>
        <w:tc>
          <w:tcPr>
            <w:tcW w:w="690" w:type="pct"/>
            <w:tcBorders>
              <w:top w:val="nil"/>
              <w:bottom w:val="nil"/>
            </w:tcBorders>
            <w:tcMar>
              <w:left w:w="108" w:type="dxa"/>
              <w:right w:w="108" w:type="dxa"/>
            </w:tcMar>
            <w:vAlign w:val="bottom"/>
          </w:tcPr>
          <w:p w14:paraId="0ADD5452" w14:textId="4864CBA8" w:rsidR="00934157" w:rsidRPr="005C50FC" w:rsidRDefault="00934157" w:rsidP="00495C92">
            <w:pPr>
              <w:pStyle w:val="Tabletext"/>
              <w:ind w:right="34"/>
              <w:jc w:val="right"/>
              <w:rPr>
                <w:sz w:val="18"/>
                <w:szCs w:val="18"/>
                <w:lang w:val="ru-RU" w:eastAsia="fr-FR"/>
              </w:rPr>
            </w:pPr>
            <w:r w:rsidRPr="005C50FC">
              <w:rPr>
                <w:sz w:val="18"/>
                <w:szCs w:val="18"/>
                <w:lang w:val="ru-RU" w:eastAsia="fr-FR"/>
              </w:rPr>
              <w:t>8</w:t>
            </w:r>
            <w:r w:rsidR="00CA2BC8" w:rsidRPr="005C50FC">
              <w:rPr>
                <w:sz w:val="18"/>
                <w:szCs w:val="18"/>
                <w:lang w:val="ru-RU" w:eastAsia="fr-FR"/>
              </w:rPr>
              <w:t> </w:t>
            </w:r>
            <w:r w:rsidRPr="005C50FC">
              <w:rPr>
                <w:sz w:val="18"/>
                <w:szCs w:val="18"/>
                <w:lang w:val="ru-RU" w:eastAsia="fr-FR"/>
              </w:rPr>
              <w:t>563</w:t>
            </w:r>
          </w:p>
        </w:tc>
      </w:tr>
      <w:tr w:rsidR="00934157" w:rsidRPr="005C50FC" w14:paraId="1551E7E3" w14:textId="77777777" w:rsidTr="00A16AED">
        <w:trPr>
          <w:jc w:val="center"/>
        </w:trPr>
        <w:tc>
          <w:tcPr>
            <w:tcW w:w="2108" w:type="pct"/>
            <w:tcBorders>
              <w:top w:val="nil"/>
              <w:bottom w:val="nil"/>
            </w:tcBorders>
            <w:tcMar>
              <w:left w:w="108" w:type="dxa"/>
              <w:right w:w="108" w:type="dxa"/>
            </w:tcMar>
          </w:tcPr>
          <w:p w14:paraId="45D9C47A" w14:textId="77777777" w:rsidR="00934157" w:rsidRPr="005C50FC" w:rsidRDefault="00934157" w:rsidP="00535A6A">
            <w:pPr>
              <w:pStyle w:val="Tabletext"/>
              <w:rPr>
                <w:b/>
                <w:sz w:val="18"/>
                <w:szCs w:val="18"/>
                <w:lang w:val="ru-RU"/>
              </w:rPr>
            </w:pPr>
            <w:r w:rsidRPr="005C50FC">
              <w:rPr>
                <w:bCs/>
                <w:sz w:val="18"/>
                <w:szCs w:val="18"/>
                <w:lang w:val="ru-RU"/>
              </w:rPr>
              <w:t>Прочие</w:t>
            </w:r>
          </w:p>
        </w:tc>
        <w:tc>
          <w:tcPr>
            <w:tcW w:w="622" w:type="pct"/>
            <w:tcBorders>
              <w:top w:val="nil"/>
              <w:bottom w:val="nil"/>
            </w:tcBorders>
            <w:tcMar>
              <w:left w:w="108" w:type="dxa"/>
              <w:right w:w="108" w:type="dxa"/>
            </w:tcMar>
            <w:vAlign w:val="bottom"/>
          </w:tcPr>
          <w:p w14:paraId="4E534886" w14:textId="53E4A22C" w:rsidR="00934157" w:rsidRPr="005C50FC" w:rsidRDefault="00934157" w:rsidP="00495C92">
            <w:pPr>
              <w:pStyle w:val="Tabletext"/>
              <w:ind w:right="34"/>
              <w:jc w:val="right"/>
              <w:rPr>
                <w:sz w:val="18"/>
                <w:szCs w:val="18"/>
                <w:lang w:val="ru-RU" w:eastAsia="fr-FR"/>
              </w:rPr>
            </w:pPr>
            <w:r w:rsidRPr="005C50FC">
              <w:rPr>
                <w:sz w:val="18"/>
                <w:szCs w:val="18"/>
                <w:lang w:val="ru-RU" w:eastAsia="fr-FR"/>
              </w:rPr>
              <w:t>4</w:t>
            </w:r>
            <w:r w:rsidR="00CA2BC8" w:rsidRPr="005C50FC">
              <w:rPr>
                <w:sz w:val="18"/>
                <w:szCs w:val="18"/>
                <w:lang w:val="ru-RU" w:eastAsia="fr-FR"/>
              </w:rPr>
              <w:t> </w:t>
            </w:r>
            <w:r w:rsidRPr="005C50FC">
              <w:rPr>
                <w:sz w:val="18"/>
                <w:szCs w:val="18"/>
                <w:lang w:val="ru-RU" w:eastAsia="fr-FR"/>
              </w:rPr>
              <w:t>473</w:t>
            </w:r>
          </w:p>
        </w:tc>
        <w:tc>
          <w:tcPr>
            <w:tcW w:w="834" w:type="pct"/>
            <w:tcBorders>
              <w:top w:val="nil"/>
              <w:bottom w:val="nil"/>
            </w:tcBorders>
            <w:tcMar>
              <w:left w:w="108" w:type="dxa"/>
              <w:right w:w="108" w:type="dxa"/>
            </w:tcMar>
            <w:vAlign w:val="bottom"/>
          </w:tcPr>
          <w:p w14:paraId="6C120C1A"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71</w:t>
            </w:r>
          </w:p>
        </w:tc>
        <w:tc>
          <w:tcPr>
            <w:tcW w:w="746" w:type="pct"/>
            <w:tcBorders>
              <w:top w:val="nil"/>
              <w:bottom w:val="nil"/>
            </w:tcBorders>
            <w:tcMar>
              <w:left w:w="108" w:type="dxa"/>
              <w:right w:w="108" w:type="dxa"/>
            </w:tcMar>
            <w:vAlign w:val="bottom"/>
          </w:tcPr>
          <w:p w14:paraId="0B672FF8" w14:textId="77777777" w:rsidR="00934157" w:rsidRPr="005C50FC" w:rsidRDefault="00934157" w:rsidP="00495C92">
            <w:pPr>
              <w:pStyle w:val="Tabletext"/>
              <w:ind w:right="34"/>
              <w:jc w:val="right"/>
              <w:rPr>
                <w:sz w:val="18"/>
                <w:szCs w:val="18"/>
                <w:lang w:val="ru-RU" w:eastAsia="fr-FR"/>
              </w:rPr>
            </w:pPr>
            <w:r w:rsidRPr="005C50FC">
              <w:rPr>
                <w:sz w:val="18"/>
                <w:szCs w:val="18"/>
                <w:lang w:val="ru-RU" w:eastAsia="fr-FR"/>
              </w:rPr>
              <w:t>75</w:t>
            </w:r>
          </w:p>
        </w:tc>
        <w:tc>
          <w:tcPr>
            <w:tcW w:w="690" w:type="pct"/>
            <w:tcBorders>
              <w:top w:val="nil"/>
              <w:bottom w:val="nil"/>
            </w:tcBorders>
            <w:tcMar>
              <w:left w:w="108" w:type="dxa"/>
              <w:right w:w="108" w:type="dxa"/>
            </w:tcMar>
            <w:vAlign w:val="bottom"/>
          </w:tcPr>
          <w:p w14:paraId="10A7ED93" w14:textId="5E953300" w:rsidR="00934157" w:rsidRPr="005C50FC" w:rsidRDefault="00934157" w:rsidP="00495C92">
            <w:pPr>
              <w:pStyle w:val="Tabletext"/>
              <w:ind w:right="34"/>
              <w:jc w:val="right"/>
              <w:rPr>
                <w:sz w:val="18"/>
                <w:szCs w:val="18"/>
                <w:lang w:val="ru-RU" w:eastAsia="fr-FR"/>
              </w:rPr>
            </w:pPr>
            <w:r w:rsidRPr="005C50FC">
              <w:rPr>
                <w:sz w:val="18"/>
                <w:szCs w:val="18"/>
                <w:lang w:val="ru-RU" w:eastAsia="fr-FR"/>
              </w:rPr>
              <w:t>4</w:t>
            </w:r>
            <w:r w:rsidR="00CA2BC8" w:rsidRPr="005C50FC">
              <w:rPr>
                <w:sz w:val="18"/>
                <w:szCs w:val="18"/>
                <w:lang w:val="ru-RU" w:eastAsia="fr-FR"/>
              </w:rPr>
              <w:t> </w:t>
            </w:r>
            <w:r w:rsidRPr="005C50FC">
              <w:rPr>
                <w:sz w:val="18"/>
                <w:szCs w:val="18"/>
                <w:lang w:val="ru-RU" w:eastAsia="fr-FR"/>
              </w:rPr>
              <w:t>618</w:t>
            </w:r>
          </w:p>
        </w:tc>
      </w:tr>
      <w:tr w:rsidR="00934157" w:rsidRPr="005C50FC" w14:paraId="39F1EEE4" w14:textId="77777777" w:rsidTr="00A16AED">
        <w:trPr>
          <w:jc w:val="center"/>
        </w:trPr>
        <w:tc>
          <w:tcPr>
            <w:tcW w:w="2108" w:type="pct"/>
            <w:tcBorders>
              <w:top w:val="nil"/>
              <w:bottom w:val="nil"/>
            </w:tcBorders>
            <w:tcMar>
              <w:left w:w="108" w:type="dxa"/>
              <w:right w:w="108" w:type="dxa"/>
            </w:tcMar>
          </w:tcPr>
          <w:p w14:paraId="0239ADE2" w14:textId="77777777" w:rsidR="00934157" w:rsidRPr="005C50FC" w:rsidRDefault="00934157" w:rsidP="00535A6A">
            <w:pPr>
              <w:pStyle w:val="Tabletext"/>
              <w:rPr>
                <w:b/>
                <w:sz w:val="18"/>
                <w:szCs w:val="18"/>
                <w:lang w:val="ru-RU"/>
              </w:rPr>
            </w:pPr>
            <w:r w:rsidRPr="005C50FC">
              <w:rPr>
                <w:b/>
                <w:sz w:val="18"/>
                <w:szCs w:val="18"/>
                <w:lang w:val="ru-RU"/>
              </w:rPr>
              <w:t>Актуарные потери АСХИ</w:t>
            </w:r>
          </w:p>
        </w:tc>
        <w:tc>
          <w:tcPr>
            <w:tcW w:w="622" w:type="pct"/>
            <w:tcBorders>
              <w:top w:val="nil"/>
              <w:bottom w:val="nil"/>
            </w:tcBorders>
            <w:tcMar>
              <w:left w:w="108" w:type="dxa"/>
              <w:right w:w="108" w:type="dxa"/>
            </w:tcMar>
            <w:vAlign w:val="bottom"/>
          </w:tcPr>
          <w:p w14:paraId="79D07656" w14:textId="50832B20"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−282</w:t>
            </w:r>
            <w:r w:rsidR="00CA2BC8" w:rsidRPr="005C50FC">
              <w:rPr>
                <w:b/>
                <w:bCs/>
                <w:sz w:val="18"/>
                <w:szCs w:val="18"/>
                <w:lang w:val="ru-RU" w:eastAsia="fr-FR"/>
              </w:rPr>
              <w:t> </w:t>
            </w:r>
            <w:r w:rsidRPr="005C50FC">
              <w:rPr>
                <w:b/>
                <w:bCs/>
                <w:sz w:val="18"/>
                <w:szCs w:val="18"/>
                <w:lang w:val="ru-RU" w:eastAsia="fr-FR"/>
              </w:rPr>
              <w:t>427</w:t>
            </w:r>
          </w:p>
        </w:tc>
        <w:tc>
          <w:tcPr>
            <w:tcW w:w="834" w:type="pct"/>
            <w:tcBorders>
              <w:top w:val="nil"/>
              <w:bottom w:val="nil"/>
            </w:tcBorders>
            <w:tcMar>
              <w:left w:w="108" w:type="dxa"/>
              <w:right w:w="108" w:type="dxa"/>
            </w:tcMar>
            <w:vAlign w:val="bottom"/>
          </w:tcPr>
          <w:p w14:paraId="4D58CD23" w14:textId="77777777"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0</w:t>
            </w:r>
          </w:p>
        </w:tc>
        <w:tc>
          <w:tcPr>
            <w:tcW w:w="746" w:type="pct"/>
            <w:tcBorders>
              <w:top w:val="nil"/>
              <w:bottom w:val="nil"/>
            </w:tcBorders>
            <w:tcMar>
              <w:left w:w="108" w:type="dxa"/>
              <w:right w:w="108" w:type="dxa"/>
            </w:tcMar>
            <w:vAlign w:val="bottom"/>
          </w:tcPr>
          <w:p w14:paraId="62C286EA" w14:textId="34CC57DB"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4</w:t>
            </w:r>
            <w:r w:rsidR="00CA2BC8" w:rsidRPr="005C50FC">
              <w:rPr>
                <w:b/>
                <w:bCs/>
                <w:sz w:val="18"/>
                <w:szCs w:val="18"/>
                <w:lang w:val="ru-RU" w:eastAsia="fr-FR"/>
              </w:rPr>
              <w:t> </w:t>
            </w:r>
            <w:r w:rsidRPr="005C50FC">
              <w:rPr>
                <w:b/>
                <w:bCs/>
                <w:sz w:val="18"/>
                <w:szCs w:val="18"/>
                <w:lang w:val="ru-RU" w:eastAsia="fr-FR"/>
              </w:rPr>
              <w:t>112</w:t>
            </w:r>
          </w:p>
        </w:tc>
        <w:tc>
          <w:tcPr>
            <w:tcW w:w="690" w:type="pct"/>
            <w:tcBorders>
              <w:top w:val="nil"/>
              <w:bottom w:val="nil"/>
            </w:tcBorders>
            <w:tcMar>
              <w:left w:w="108" w:type="dxa"/>
              <w:right w:w="108" w:type="dxa"/>
            </w:tcMar>
            <w:vAlign w:val="bottom"/>
          </w:tcPr>
          <w:p w14:paraId="5BBE989F" w14:textId="7B0B70DF"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−278</w:t>
            </w:r>
            <w:r w:rsidR="00CA2BC8" w:rsidRPr="005C50FC">
              <w:rPr>
                <w:b/>
                <w:bCs/>
                <w:sz w:val="18"/>
                <w:szCs w:val="18"/>
                <w:lang w:val="ru-RU" w:eastAsia="fr-FR"/>
              </w:rPr>
              <w:t> </w:t>
            </w:r>
            <w:r w:rsidRPr="005C50FC">
              <w:rPr>
                <w:b/>
                <w:bCs/>
                <w:sz w:val="18"/>
                <w:szCs w:val="18"/>
                <w:lang w:val="ru-RU" w:eastAsia="fr-FR"/>
              </w:rPr>
              <w:t>315</w:t>
            </w:r>
          </w:p>
        </w:tc>
      </w:tr>
      <w:tr w:rsidR="00934157" w:rsidRPr="005C50FC" w14:paraId="7E0EBE70" w14:textId="77777777" w:rsidTr="00A16AED">
        <w:trPr>
          <w:jc w:val="center"/>
        </w:trPr>
        <w:tc>
          <w:tcPr>
            <w:tcW w:w="2108" w:type="pct"/>
            <w:tcBorders>
              <w:top w:val="nil"/>
              <w:bottom w:val="nil"/>
            </w:tcBorders>
            <w:tcMar>
              <w:left w:w="108" w:type="dxa"/>
              <w:right w:w="108" w:type="dxa"/>
            </w:tcMar>
          </w:tcPr>
          <w:p w14:paraId="11668695" w14:textId="77777777" w:rsidR="00934157" w:rsidRPr="005C50FC" w:rsidRDefault="00934157" w:rsidP="00535A6A">
            <w:pPr>
              <w:pStyle w:val="Tabletext"/>
              <w:rPr>
                <w:b/>
                <w:sz w:val="18"/>
                <w:szCs w:val="18"/>
                <w:lang w:val="ru-RU"/>
              </w:rPr>
            </w:pPr>
            <w:r w:rsidRPr="005C50FC">
              <w:rPr>
                <w:b/>
                <w:sz w:val="18"/>
                <w:szCs w:val="18"/>
                <w:lang w:val="ru-RU"/>
              </w:rPr>
              <w:t>Накопленный дефицит IPSAS (статистический)</w:t>
            </w:r>
          </w:p>
        </w:tc>
        <w:tc>
          <w:tcPr>
            <w:tcW w:w="622" w:type="pct"/>
            <w:tcBorders>
              <w:top w:val="nil"/>
              <w:bottom w:val="nil"/>
            </w:tcBorders>
            <w:tcMar>
              <w:left w:w="108" w:type="dxa"/>
              <w:right w:w="108" w:type="dxa"/>
            </w:tcMar>
            <w:vAlign w:val="bottom"/>
          </w:tcPr>
          <w:p w14:paraId="2545CF3B" w14:textId="7B178EF7"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−98</w:t>
            </w:r>
            <w:r w:rsidR="00CA2BC8" w:rsidRPr="005C50FC">
              <w:rPr>
                <w:b/>
                <w:bCs/>
                <w:sz w:val="18"/>
                <w:szCs w:val="18"/>
                <w:lang w:val="ru-RU" w:eastAsia="fr-FR"/>
              </w:rPr>
              <w:t> </w:t>
            </w:r>
            <w:r w:rsidRPr="005C50FC">
              <w:rPr>
                <w:b/>
                <w:bCs/>
                <w:sz w:val="18"/>
                <w:szCs w:val="18"/>
                <w:lang w:val="ru-RU" w:eastAsia="fr-FR"/>
              </w:rPr>
              <w:t>993</w:t>
            </w:r>
          </w:p>
        </w:tc>
        <w:tc>
          <w:tcPr>
            <w:tcW w:w="834" w:type="pct"/>
            <w:tcBorders>
              <w:top w:val="nil"/>
              <w:bottom w:val="nil"/>
            </w:tcBorders>
            <w:tcMar>
              <w:left w:w="108" w:type="dxa"/>
              <w:right w:w="108" w:type="dxa"/>
            </w:tcMar>
            <w:vAlign w:val="bottom"/>
          </w:tcPr>
          <w:p w14:paraId="022BE0C1" w14:textId="62DD71A6" w:rsidR="00934157" w:rsidRPr="00A60B5C" w:rsidRDefault="00934157" w:rsidP="00495C92">
            <w:pPr>
              <w:pStyle w:val="Tabletext"/>
              <w:ind w:right="34"/>
              <w:jc w:val="right"/>
              <w:rPr>
                <w:sz w:val="18"/>
                <w:szCs w:val="18"/>
                <w:lang w:val="ru-RU" w:eastAsia="fr-FR"/>
              </w:rPr>
            </w:pPr>
            <w:r w:rsidRPr="00A60B5C">
              <w:rPr>
                <w:sz w:val="18"/>
                <w:szCs w:val="18"/>
                <w:lang w:val="ru-RU" w:eastAsia="fr-FR"/>
              </w:rPr>
              <w:t>−61</w:t>
            </w:r>
            <w:r w:rsidR="00CA2BC8" w:rsidRPr="00A60B5C">
              <w:rPr>
                <w:sz w:val="18"/>
                <w:szCs w:val="18"/>
                <w:lang w:val="ru-RU" w:eastAsia="fr-FR"/>
              </w:rPr>
              <w:t> </w:t>
            </w:r>
            <w:r w:rsidRPr="00A60B5C">
              <w:rPr>
                <w:sz w:val="18"/>
                <w:szCs w:val="18"/>
                <w:lang w:val="ru-RU" w:eastAsia="fr-FR"/>
              </w:rPr>
              <w:t>836</w:t>
            </w:r>
          </w:p>
        </w:tc>
        <w:tc>
          <w:tcPr>
            <w:tcW w:w="746" w:type="pct"/>
            <w:tcBorders>
              <w:top w:val="nil"/>
              <w:bottom w:val="nil"/>
            </w:tcBorders>
            <w:tcMar>
              <w:left w:w="108" w:type="dxa"/>
              <w:right w:w="108" w:type="dxa"/>
            </w:tcMar>
            <w:vAlign w:val="bottom"/>
          </w:tcPr>
          <w:p w14:paraId="685A092D" w14:textId="7D404184"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1</w:t>
            </w:r>
            <w:r w:rsidR="00CA2BC8" w:rsidRPr="005C50FC">
              <w:rPr>
                <w:b/>
                <w:bCs/>
                <w:sz w:val="18"/>
                <w:szCs w:val="18"/>
                <w:lang w:val="ru-RU" w:eastAsia="fr-FR"/>
              </w:rPr>
              <w:t> </w:t>
            </w:r>
            <w:r w:rsidRPr="005C50FC">
              <w:rPr>
                <w:b/>
                <w:bCs/>
                <w:sz w:val="18"/>
                <w:szCs w:val="18"/>
                <w:lang w:val="ru-RU" w:eastAsia="fr-FR"/>
              </w:rPr>
              <w:t>279</w:t>
            </w:r>
          </w:p>
        </w:tc>
        <w:tc>
          <w:tcPr>
            <w:tcW w:w="690" w:type="pct"/>
            <w:tcBorders>
              <w:top w:val="nil"/>
              <w:bottom w:val="nil"/>
            </w:tcBorders>
            <w:tcMar>
              <w:left w:w="108" w:type="dxa"/>
              <w:right w:w="108" w:type="dxa"/>
            </w:tcMar>
            <w:vAlign w:val="bottom"/>
          </w:tcPr>
          <w:p w14:paraId="611F04F9" w14:textId="174A01AB"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−159</w:t>
            </w:r>
            <w:r w:rsidR="00CA2BC8" w:rsidRPr="005C50FC">
              <w:rPr>
                <w:b/>
                <w:bCs/>
                <w:sz w:val="18"/>
                <w:szCs w:val="18"/>
                <w:lang w:val="ru-RU" w:eastAsia="fr-FR"/>
              </w:rPr>
              <w:t> </w:t>
            </w:r>
            <w:r w:rsidRPr="005C50FC">
              <w:rPr>
                <w:b/>
                <w:bCs/>
                <w:sz w:val="18"/>
                <w:szCs w:val="18"/>
                <w:lang w:val="ru-RU" w:eastAsia="fr-FR"/>
              </w:rPr>
              <w:t>550</w:t>
            </w:r>
          </w:p>
        </w:tc>
      </w:tr>
      <w:tr w:rsidR="00934157" w:rsidRPr="005C50FC" w14:paraId="4E4DEB14" w14:textId="77777777" w:rsidTr="00A16AED">
        <w:trPr>
          <w:jc w:val="center"/>
        </w:trPr>
        <w:tc>
          <w:tcPr>
            <w:tcW w:w="2108" w:type="pct"/>
            <w:tcBorders>
              <w:top w:val="single" w:sz="4" w:space="0" w:color="auto"/>
            </w:tcBorders>
            <w:tcMar>
              <w:left w:w="108" w:type="dxa"/>
              <w:right w:w="108" w:type="dxa"/>
            </w:tcMar>
          </w:tcPr>
          <w:p w14:paraId="16ACC3CE" w14:textId="77777777" w:rsidR="00934157" w:rsidRPr="005C50FC" w:rsidRDefault="00934157" w:rsidP="00535A6A">
            <w:pPr>
              <w:pStyle w:val="Tabletext"/>
              <w:rPr>
                <w:b/>
                <w:sz w:val="18"/>
                <w:szCs w:val="18"/>
                <w:lang w:val="ru-RU" w:eastAsia="fr-FR"/>
              </w:rPr>
            </w:pPr>
            <w:r w:rsidRPr="005C50FC">
              <w:rPr>
                <w:b/>
                <w:sz w:val="18"/>
                <w:szCs w:val="18"/>
                <w:lang w:val="ru-RU"/>
              </w:rPr>
              <w:t xml:space="preserve">Всего: чистые активы </w:t>
            </w:r>
          </w:p>
        </w:tc>
        <w:tc>
          <w:tcPr>
            <w:tcW w:w="622" w:type="pct"/>
            <w:tcBorders>
              <w:top w:val="single" w:sz="4" w:space="0" w:color="auto"/>
            </w:tcBorders>
            <w:tcMar>
              <w:left w:w="108" w:type="dxa"/>
              <w:right w:w="108" w:type="dxa"/>
            </w:tcMar>
            <w:vAlign w:val="bottom"/>
          </w:tcPr>
          <w:p w14:paraId="7CE065B6" w14:textId="52F1D27C"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−395</w:t>
            </w:r>
            <w:r w:rsidR="00CA2BC8" w:rsidRPr="005C50FC">
              <w:rPr>
                <w:b/>
                <w:bCs/>
                <w:sz w:val="18"/>
                <w:szCs w:val="18"/>
                <w:lang w:val="ru-RU" w:eastAsia="fr-FR"/>
              </w:rPr>
              <w:t> </w:t>
            </w:r>
            <w:r w:rsidRPr="005C50FC">
              <w:rPr>
                <w:b/>
                <w:bCs/>
                <w:sz w:val="18"/>
                <w:szCs w:val="18"/>
                <w:lang w:val="ru-RU" w:eastAsia="fr-FR"/>
              </w:rPr>
              <w:t>179</w:t>
            </w:r>
          </w:p>
        </w:tc>
        <w:tc>
          <w:tcPr>
            <w:tcW w:w="834" w:type="pct"/>
            <w:tcBorders>
              <w:top w:val="single" w:sz="4" w:space="0" w:color="auto"/>
            </w:tcBorders>
            <w:tcMar>
              <w:left w:w="108" w:type="dxa"/>
              <w:right w:w="108" w:type="dxa"/>
            </w:tcMar>
            <w:vAlign w:val="bottom"/>
          </w:tcPr>
          <w:p w14:paraId="47AAF9F1" w14:textId="79B56184"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−57</w:t>
            </w:r>
            <w:r w:rsidR="00CA2BC8" w:rsidRPr="005C50FC">
              <w:rPr>
                <w:b/>
                <w:bCs/>
                <w:sz w:val="18"/>
                <w:szCs w:val="18"/>
                <w:lang w:val="ru-RU" w:eastAsia="fr-FR"/>
              </w:rPr>
              <w:t> </w:t>
            </w:r>
            <w:r w:rsidRPr="005C50FC">
              <w:rPr>
                <w:b/>
                <w:bCs/>
                <w:sz w:val="18"/>
                <w:szCs w:val="18"/>
                <w:lang w:val="ru-RU" w:eastAsia="fr-FR"/>
              </w:rPr>
              <w:t>463</w:t>
            </w:r>
          </w:p>
        </w:tc>
        <w:tc>
          <w:tcPr>
            <w:tcW w:w="746" w:type="pct"/>
            <w:tcBorders>
              <w:top w:val="single" w:sz="4" w:space="0" w:color="auto"/>
            </w:tcBorders>
            <w:tcMar>
              <w:left w:w="108" w:type="dxa"/>
              <w:right w:w="108" w:type="dxa"/>
            </w:tcMar>
            <w:vAlign w:val="bottom"/>
          </w:tcPr>
          <w:p w14:paraId="05437217" w14:textId="77777777"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−5</w:t>
            </w:r>
          </w:p>
        </w:tc>
        <w:tc>
          <w:tcPr>
            <w:tcW w:w="690" w:type="pct"/>
            <w:tcBorders>
              <w:top w:val="single" w:sz="4" w:space="0" w:color="auto"/>
            </w:tcBorders>
            <w:tcMar>
              <w:left w:w="108" w:type="dxa"/>
              <w:right w:w="108" w:type="dxa"/>
            </w:tcMar>
            <w:vAlign w:val="bottom"/>
          </w:tcPr>
          <w:p w14:paraId="077C802D" w14:textId="2A474624" w:rsidR="00934157" w:rsidRPr="005C50FC" w:rsidRDefault="00934157" w:rsidP="00495C92">
            <w:pPr>
              <w:pStyle w:val="Tabletext"/>
              <w:ind w:right="34"/>
              <w:jc w:val="right"/>
              <w:rPr>
                <w:b/>
                <w:bCs/>
                <w:sz w:val="18"/>
                <w:szCs w:val="18"/>
                <w:lang w:val="ru-RU" w:eastAsia="fr-FR"/>
              </w:rPr>
            </w:pPr>
            <w:r w:rsidRPr="005C50FC">
              <w:rPr>
                <w:b/>
                <w:bCs/>
                <w:sz w:val="18"/>
                <w:szCs w:val="18"/>
                <w:lang w:val="ru-RU" w:eastAsia="fr-FR"/>
              </w:rPr>
              <w:t>−452</w:t>
            </w:r>
            <w:r w:rsidR="00CA2BC8" w:rsidRPr="005C50FC">
              <w:rPr>
                <w:b/>
                <w:bCs/>
                <w:sz w:val="18"/>
                <w:szCs w:val="18"/>
                <w:lang w:val="ru-RU" w:eastAsia="fr-FR"/>
              </w:rPr>
              <w:t> </w:t>
            </w:r>
            <w:r w:rsidRPr="005C50FC">
              <w:rPr>
                <w:b/>
                <w:bCs/>
                <w:sz w:val="18"/>
                <w:szCs w:val="18"/>
                <w:lang w:val="ru-RU" w:eastAsia="fr-FR"/>
              </w:rPr>
              <w:t>646</w:t>
            </w:r>
          </w:p>
        </w:tc>
      </w:tr>
    </w:tbl>
    <w:p w14:paraId="7ABB8F9B" w14:textId="0026128E" w:rsidR="00934157" w:rsidRPr="005C50FC" w:rsidRDefault="00934157">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67E75660" w14:textId="0CE90B6B" w:rsidR="00934157" w:rsidRPr="005C50FC" w:rsidRDefault="00934157" w:rsidP="00862440">
      <w:pPr>
        <w:pStyle w:val="Annextitle"/>
        <w:rPr>
          <w:lang w:val="ru-RU"/>
        </w:rPr>
      </w:pPr>
      <w:bookmarkStart w:id="73" w:name="_Toc41897514"/>
      <w:bookmarkStart w:id="74" w:name="_Toc41900390"/>
      <w:r w:rsidRPr="005C50FC">
        <w:rPr>
          <w:lang w:val="ru-RU"/>
        </w:rPr>
        <w:lastRenderedPageBreak/>
        <w:t xml:space="preserve">IV – </w:t>
      </w:r>
      <w:r w:rsidR="00AC1399" w:rsidRPr="005C50FC">
        <w:rPr>
          <w:lang w:val="ru-RU"/>
        </w:rPr>
        <w:t xml:space="preserve">Таблица движения </w:t>
      </w:r>
      <w:r w:rsidRPr="005C50FC">
        <w:rPr>
          <w:lang w:val="ru-RU"/>
        </w:rPr>
        <w:t xml:space="preserve">денежных средств за финансовый период, </w:t>
      </w:r>
      <w:r w:rsidRPr="005C50FC">
        <w:rPr>
          <w:lang w:val="ru-RU"/>
        </w:rPr>
        <w:br/>
        <w:t>завершившийся 31</w:t>
      </w:r>
      <w:r w:rsidR="002D1FB9" w:rsidRPr="005C50FC">
        <w:rPr>
          <w:lang w:val="ru-RU"/>
        </w:rPr>
        <w:t> декабря</w:t>
      </w:r>
      <w:r w:rsidRPr="005C50FC">
        <w:rPr>
          <w:lang w:val="ru-RU"/>
        </w:rPr>
        <w:t xml:space="preserve"> 2019 года</w:t>
      </w:r>
      <w:bookmarkEnd w:id="73"/>
      <w:bookmarkEnd w:id="74"/>
    </w:p>
    <w:tbl>
      <w:tblPr>
        <w:tblW w:w="953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63"/>
        <w:gridCol w:w="1434"/>
        <w:gridCol w:w="1435"/>
      </w:tblGrid>
      <w:tr w:rsidR="00934157" w:rsidRPr="005C50FC" w14:paraId="349FB58B" w14:textId="77777777" w:rsidTr="00A16AED">
        <w:trPr>
          <w:jc w:val="center"/>
        </w:trPr>
        <w:tc>
          <w:tcPr>
            <w:tcW w:w="6663" w:type="dxa"/>
            <w:tcBorders>
              <w:top w:val="single" w:sz="4" w:space="0" w:color="auto"/>
              <w:left w:val="single" w:sz="4" w:space="0" w:color="auto"/>
              <w:bottom w:val="single" w:sz="4" w:space="0" w:color="auto"/>
              <w:right w:val="single" w:sz="4" w:space="0" w:color="auto"/>
            </w:tcBorders>
            <w:hideMark/>
          </w:tcPr>
          <w:p w14:paraId="30E97F49" w14:textId="77777777" w:rsidR="00934157" w:rsidRPr="005C50FC" w:rsidRDefault="00934157" w:rsidP="00535A6A">
            <w:pPr>
              <w:pStyle w:val="Tabletext"/>
              <w:spacing w:before="80" w:after="80"/>
              <w:rPr>
                <w:b/>
                <w:bCs/>
                <w:sz w:val="18"/>
                <w:szCs w:val="18"/>
                <w:lang w:val="ru-RU"/>
              </w:rPr>
            </w:pPr>
            <w:r w:rsidRPr="005C50FC">
              <w:rPr>
                <w:b/>
                <w:bCs/>
                <w:sz w:val="18"/>
                <w:szCs w:val="18"/>
                <w:lang w:val="ru-RU"/>
              </w:rPr>
              <w:t>(в тыс. швейцарских франков)</w:t>
            </w:r>
          </w:p>
        </w:tc>
        <w:tc>
          <w:tcPr>
            <w:tcW w:w="1434" w:type="dxa"/>
            <w:tcBorders>
              <w:top w:val="single" w:sz="4" w:space="0" w:color="auto"/>
              <w:left w:val="nil"/>
              <w:bottom w:val="single" w:sz="4" w:space="0" w:color="auto"/>
              <w:right w:val="single" w:sz="4" w:space="0" w:color="auto"/>
            </w:tcBorders>
            <w:vAlign w:val="center"/>
            <w:hideMark/>
          </w:tcPr>
          <w:p w14:paraId="08C4E844" w14:textId="0B084AC1" w:rsidR="00934157" w:rsidRPr="005C50FC" w:rsidRDefault="00934157" w:rsidP="00535A6A">
            <w:pPr>
              <w:pStyle w:val="Tabletext"/>
              <w:spacing w:before="80" w:after="80"/>
              <w:jc w:val="center"/>
              <w:rPr>
                <w:b/>
                <w:bCs/>
                <w:sz w:val="18"/>
                <w:szCs w:val="18"/>
                <w:lang w:val="ru-RU" w:eastAsia="fr-FR"/>
              </w:rPr>
            </w:pPr>
            <w:r w:rsidRPr="005C50FC">
              <w:rPr>
                <w:b/>
                <w:bCs/>
                <w:sz w:val="18"/>
                <w:szCs w:val="18"/>
                <w:lang w:val="ru-RU" w:eastAsia="fr-FR"/>
              </w:rPr>
              <w:t>31.12.2019</w:t>
            </w:r>
            <w:r w:rsidR="005359B0" w:rsidRPr="005C50FC">
              <w:rPr>
                <w:b/>
                <w:bCs/>
                <w:sz w:val="18"/>
                <w:szCs w:val="18"/>
                <w:lang w:val="ru-RU" w:eastAsia="fr-FR"/>
              </w:rPr>
              <w:t> г.</w:t>
            </w:r>
          </w:p>
        </w:tc>
        <w:tc>
          <w:tcPr>
            <w:tcW w:w="1435" w:type="dxa"/>
            <w:tcBorders>
              <w:top w:val="single" w:sz="4" w:space="0" w:color="auto"/>
              <w:left w:val="single" w:sz="4" w:space="0" w:color="auto"/>
              <w:bottom w:val="single" w:sz="4" w:space="0" w:color="auto"/>
              <w:right w:val="single" w:sz="4" w:space="0" w:color="auto"/>
            </w:tcBorders>
            <w:vAlign w:val="center"/>
            <w:hideMark/>
          </w:tcPr>
          <w:p w14:paraId="050F3CE4" w14:textId="24AA1369" w:rsidR="00934157" w:rsidRPr="005C50FC" w:rsidRDefault="00934157" w:rsidP="00535A6A">
            <w:pPr>
              <w:pStyle w:val="Tabletext"/>
              <w:spacing w:before="80" w:after="80"/>
              <w:jc w:val="center"/>
              <w:rPr>
                <w:b/>
                <w:bCs/>
                <w:sz w:val="18"/>
                <w:szCs w:val="18"/>
                <w:lang w:val="ru-RU" w:eastAsia="fr-FR"/>
              </w:rPr>
            </w:pPr>
            <w:r w:rsidRPr="005C50FC">
              <w:rPr>
                <w:b/>
                <w:bCs/>
                <w:sz w:val="18"/>
                <w:szCs w:val="18"/>
                <w:lang w:val="ru-RU" w:eastAsia="fr-FR"/>
              </w:rPr>
              <w:t>31.12.2018</w:t>
            </w:r>
            <w:r w:rsidR="005359B0" w:rsidRPr="005C50FC">
              <w:rPr>
                <w:b/>
                <w:bCs/>
                <w:sz w:val="18"/>
                <w:szCs w:val="18"/>
                <w:lang w:val="ru-RU" w:eastAsia="fr-FR"/>
              </w:rPr>
              <w:t> г.</w:t>
            </w:r>
          </w:p>
        </w:tc>
      </w:tr>
      <w:tr w:rsidR="00934157" w:rsidRPr="005C50FC" w14:paraId="7734CB98" w14:textId="77777777" w:rsidTr="00A16AED">
        <w:trPr>
          <w:jc w:val="center"/>
        </w:trPr>
        <w:tc>
          <w:tcPr>
            <w:tcW w:w="6663" w:type="dxa"/>
            <w:tcBorders>
              <w:top w:val="single" w:sz="4" w:space="0" w:color="auto"/>
              <w:left w:val="single" w:sz="4" w:space="0" w:color="auto"/>
              <w:bottom w:val="nil"/>
              <w:right w:val="single" w:sz="4" w:space="0" w:color="auto"/>
            </w:tcBorders>
            <w:hideMark/>
          </w:tcPr>
          <w:p w14:paraId="6E04709B"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Активное сальдо (дефицит) за финансовый период</w:t>
            </w:r>
          </w:p>
        </w:tc>
        <w:tc>
          <w:tcPr>
            <w:tcW w:w="1434" w:type="dxa"/>
            <w:tcBorders>
              <w:top w:val="single" w:sz="4" w:space="0" w:color="auto"/>
              <w:left w:val="nil"/>
              <w:bottom w:val="nil"/>
              <w:right w:val="single" w:sz="4" w:space="0" w:color="auto"/>
            </w:tcBorders>
            <w:vAlign w:val="bottom"/>
          </w:tcPr>
          <w:p w14:paraId="3B60E5B7" w14:textId="00D4CC6E"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−57</w:t>
            </w:r>
            <w:r w:rsidR="00282BCE" w:rsidRPr="005C50FC">
              <w:rPr>
                <w:sz w:val="18"/>
                <w:szCs w:val="18"/>
                <w:lang w:val="ru-RU" w:eastAsia="fr-FR"/>
              </w:rPr>
              <w:t> </w:t>
            </w:r>
            <w:r w:rsidRPr="005C50FC">
              <w:rPr>
                <w:sz w:val="18"/>
                <w:szCs w:val="18"/>
                <w:lang w:val="ru-RU" w:eastAsia="fr-FR"/>
              </w:rPr>
              <w:t>463</w:t>
            </w:r>
          </w:p>
        </w:tc>
        <w:tc>
          <w:tcPr>
            <w:tcW w:w="1435" w:type="dxa"/>
            <w:tcBorders>
              <w:top w:val="single" w:sz="4" w:space="0" w:color="auto"/>
              <w:left w:val="single" w:sz="4" w:space="0" w:color="auto"/>
              <w:bottom w:val="nil"/>
              <w:right w:val="single" w:sz="4" w:space="0" w:color="auto"/>
            </w:tcBorders>
            <w:vAlign w:val="bottom"/>
          </w:tcPr>
          <w:p w14:paraId="0F597D9E" w14:textId="3FA9B621"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−7</w:t>
            </w:r>
            <w:r w:rsidR="00282BCE" w:rsidRPr="005C50FC">
              <w:rPr>
                <w:sz w:val="18"/>
                <w:szCs w:val="18"/>
                <w:lang w:val="ru-RU" w:eastAsia="fr-FR"/>
              </w:rPr>
              <w:t> </w:t>
            </w:r>
            <w:r w:rsidRPr="005C50FC">
              <w:rPr>
                <w:sz w:val="18"/>
                <w:szCs w:val="18"/>
                <w:lang w:val="ru-RU" w:eastAsia="fr-FR"/>
              </w:rPr>
              <w:t>976</w:t>
            </w:r>
          </w:p>
        </w:tc>
      </w:tr>
      <w:tr w:rsidR="00934157" w:rsidRPr="005C50FC" w14:paraId="626001F3" w14:textId="77777777" w:rsidTr="00A16AED">
        <w:trPr>
          <w:jc w:val="center"/>
        </w:trPr>
        <w:tc>
          <w:tcPr>
            <w:tcW w:w="6663" w:type="dxa"/>
            <w:tcBorders>
              <w:top w:val="nil"/>
              <w:left w:val="single" w:sz="4" w:space="0" w:color="auto"/>
              <w:bottom w:val="nil"/>
              <w:right w:val="single" w:sz="4" w:space="0" w:color="auto"/>
            </w:tcBorders>
            <w:hideMark/>
          </w:tcPr>
          <w:p w14:paraId="3F738513" w14:textId="77777777" w:rsidR="00934157" w:rsidRPr="005C50FC" w:rsidRDefault="00934157" w:rsidP="00535A6A">
            <w:pPr>
              <w:pStyle w:val="Tabletext"/>
              <w:spacing w:before="30" w:after="30"/>
              <w:rPr>
                <w:sz w:val="18"/>
                <w:szCs w:val="18"/>
                <w:lang w:val="ru-RU" w:eastAsia="fr-FR"/>
              </w:rPr>
            </w:pPr>
            <w:r w:rsidRPr="005C50FC">
              <w:rPr>
                <w:b/>
                <w:bCs/>
                <w:sz w:val="18"/>
                <w:szCs w:val="18"/>
                <w:lang w:val="ru-RU"/>
              </w:rPr>
              <w:t>Движение неденежных средств</w:t>
            </w:r>
          </w:p>
        </w:tc>
        <w:tc>
          <w:tcPr>
            <w:tcW w:w="1434" w:type="dxa"/>
            <w:tcBorders>
              <w:top w:val="nil"/>
              <w:left w:val="nil"/>
              <w:bottom w:val="nil"/>
              <w:right w:val="single" w:sz="4" w:space="0" w:color="auto"/>
            </w:tcBorders>
            <w:vAlign w:val="bottom"/>
          </w:tcPr>
          <w:p w14:paraId="4DC4F14F" w14:textId="77777777" w:rsidR="00934157" w:rsidRPr="005C50FC" w:rsidRDefault="00934157" w:rsidP="00495C92">
            <w:pPr>
              <w:pStyle w:val="Tabletext"/>
              <w:spacing w:before="30" w:after="30"/>
              <w:ind w:right="34"/>
              <w:jc w:val="right"/>
              <w:rPr>
                <w:sz w:val="18"/>
                <w:szCs w:val="18"/>
                <w:lang w:val="ru-RU" w:eastAsia="fr-FR"/>
              </w:rPr>
            </w:pPr>
          </w:p>
        </w:tc>
        <w:tc>
          <w:tcPr>
            <w:tcW w:w="1435" w:type="dxa"/>
            <w:tcBorders>
              <w:top w:val="nil"/>
              <w:left w:val="single" w:sz="4" w:space="0" w:color="auto"/>
              <w:bottom w:val="nil"/>
              <w:right w:val="single" w:sz="4" w:space="0" w:color="auto"/>
            </w:tcBorders>
            <w:vAlign w:val="bottom"/>
          </w:tcPr>
          <w:p w14:paraId="176A4183" w14:textId="77777777" w:rsidR="00934157" w:rsidRPr="005C50FC" w:rsidRDefault="00934157" w:rsidP="00495C92">
            <w:pPr>
              <w:pStyle w:val="Tabletext"/>
              <w:spacing w:before="30" w:after="30"/>
              <w:ind w:right="34"/>
              <w:jc w:val="right"/>
              <w:rPr>
                <w:sz w:val="18"/>
                <w:szCs w:val="18"/>
                <w:lang w:val="ru-RU" w:eastAsia="fr-FR"/>
              </w:rPr>
            </w:pPr>
          </w:p>
        </w:tc>
      </w:tr>
      <w:tr w:rsidR="00934157" w:rsidRPr="005C50FC" w14:paraId="6AE01FCD" w14:textId="77777777" w:rsidTr="00A16AED">
        <w:trPr>
          <w:jc w:val="center"/>
        </w:trPr>
        <w:tc>
          <w:tcPr>
            <w:tcW w:w="6663" w:type="dxa"/>
            <w:tcBorders>
              <w:top w:val="nil"/>
              <w:left w:val="single" w:sz="4" w:space="0" w:color="auto"/>
              <w:bottom w:val="nil"/>
              <w:right w:val="single" w:sz="4" w:space="0" w:color="auto"/>
            </w:tcBorders>
            <w:hideMark/>
          </w:tcPr>
          <w:p w14:paraId="1837AC6F"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 xml:space="preserve">Обесценение </w:t>
            </w:r>
          </w:p>
        </w:tc>
        <w:tc>
          <w:tcPr>
            <w:tcW w:w="1434" w:type="dxa"/>
            <w:tcBorders>
              <w:top w:val="nil"/>
              <w:left w:val="nil"/>
              <w:bottom w:val="nil"/>
              <w:right w:val="single" w:sz="4" w:space="0" w:color="auto"/>
            </w:tcBorders>
            <w:vAlign w:val="bottom"/>
          </w:tcPr>
          <w:p w14:paraId="2ADEDA0B" w14:textId="241E95D0"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570</w:t>
            </w:r>
          </w:p>
        </w:tc>
        <w:tc>
          <w:tcPr>
            <w:tcW w:w="1435" w:type="dxa"/>
            <w:tcBorders>
              <w:top w:val="nil"/>
              <w:left w:val="single" w:sz="4" w:space="0" w:color="auto"/>
              <w:bottom w:val="nil"/>
              <w:right w:val="single" w:sz="4" w:space="0" w:color="auto"/>
            </w:tcBorders>
            <w:vAlign w:val="bottom"/>
          </w:tcPr>
          <w:p w14:paraId="425FA8EB" w14:textId="1C1023C9"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497</w:t>
            </w:r>
          </w:p>
        </w:tc>
      </w:tr>
      <w:tr w:rsidR="00934157" w:rsidRPr="005C50FC" w14:paraId="01047A31" w14:textId="77777777" w:rsidTr="00A16AED">
        <w:trPr>
          <w:jc w:val="center"/>
        </w:trPr>
        <w:tc>
          <w:tcPr>
            <w:tcW w:w="6663" w:type="dxa"/>
            <w:tcBorders>
              <w:top w:val="nil"/>
              <w:left w:val="single" w:sz="4" w:space="0" w:color="auto"/>
              <w:bottom w:val="nil"/>
              <w:right w:val="single" w:sz="4" w:space="0" w:color="auto"/>
            </w:tcBorders>
            <w:hideMark/>
          </w:tcPr>
          <w:p w14:paraId="3330F2E9" w14:textId="299519E9" w:rsidR="00934157" w:rsidRPr="005C50FC" w:rsidRDefault="00934157" w:rsidP="00535A6A">
            <w:pPr>
              <w:pStyle w:val="Tabletext"/>
              <w:spacing w:before="30" w:after="30"/>
              <w:rPr>
                <w:sz w:val="18"/>
                <w:szCs w:val="18"/>
                <w:lang w:val="ru-RU" w:eastAsia="fr-FR"/>
              </w:rPr>
            </w:pPr>
            <w:r w:rsidRPr="005C50FC">
              <w:rPr>
                <w:sz w:val="18"/>
                <w:szCs w:val="18"/>
                <w:lang w:val="ru-RU"/>
              </w:rPr>
              <w:t>Фонд АСХИ</w:t>
            </w:r>
          </w:p>
        </w:tc>
        <w:tc>
          <w:tcPr>
            <w:tcW w:w="1434" w:type="dxa"/>
            <w:tcBorders>
              <w:top w:val="nil"/>
              <w:left w:val="nil"/>
              <w:bottom w:val="nil"/>
              <w:right w:val="single" w:sz="4" w:space="0" w:color="auto"/>
            </w:tcBorders>
            <w:vAlign w:val="bottom"/>
          </w:tcPr>
          <w:p w14:paraId="77E39CCC" w14:textId="655F532B"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71</w:t>
            </w:r>
            <w:r w:rsidR="00282BCE" w:rsidRPr="005C50FC">
              <w:rPr>
                <w:sz w:val="18"/>
                <w:szCs w:val="18"/>
                <w:lang w:val="ru-RU" w:eastAsia="fr-FR"/>
              </w:rPr>
              <w:t> </w:t>
            </w:r>
            <w:r w:rsidRPr="005C50FC">
              <w:rPr>
                <w:sz w:val="18"/>
                <w:szCs w:val="18"/>
                <w:lang w:val="ru-RU" w:eastAsia="fr-FR"/>
              </w:rPr>
              <w:t>694</w:t>
            </w:r>
          </w:p>
        </w:tc>
        <w:tc>
          <w:tcPr>
            <w:tcW w:w="1435" w:type="dxa"/>
            <w:tcBorders>
              <w:top w:val="nil"/>
              <w:left w:val="single" w:sz="4" w:space="0" w:color="auto"/>
              <w:bottom w:val="nil"/>
              <w:right w:val="single" w:sz="4" w:space="0" w:color="auto"/>
            </w:tcBorders>
            <w:vAlign w:val="bottom"/>
          </w:tcPr>
          <w:p w14:paraId="72033B3D" w14:textId="35395555"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22</w:t>
            </w:r>
            <w:r w:rsidR="00282BCE" w:rsidRPr="005C50FC">
              <w:rPr>
                <w:sz w:val="18"/>
                <w:szCs w:val="18"/>
                <w:lang w:val="ru-RU" w:eastAsia="fr-FR"/>
              </w:rPr>
              <w:t> </w:t>
            </w:r>
            <w:r w:rsidRPr="005C50FC">
              <w:rPr>
                <w:sz w:val="18"/>
                <w:szCs w:val="18"/>
                <w:lang w:val="ru-RU" w:eastAsia="fr-FR"/>
              </w:rPr>
              <w:t>267</w:t>
            </w:r>
          </w:p>
        </w:tc>
      </w:tr>
      <w:tr w:rsidR="00934157" w:rsidRPr="005C50FC" w14:paraId="7065E8FD" w14:textId="77777777" w:rsidTr="00A16AED">
        <w:trPr>
          <w:jc w:val="center"/>
        </w:trPr>
        <w:tc>
          <w:tcPr>
            <w:tcW w:w="6663" w:type="dxa"/>
            <w:tcBorders>
              <w:top w:val="nil"/>
              <w:left w:val="single" w:sz="4" w:space="0" w:color="auto"/>
              <w:bottom w:val="nil"/>
              <w:right w:val="single" w:sz="4" w:space="0" w:color="auto"/>
            </w:tcBorders>
            <w:hideMark/>
          </w:tcPr>
          <w:p w14:paraId="23D053FD" w14:textId="580FDB95" w:rsidR="00934157" w:rsidRPr="005C50FC" w:rsidRDefault="00934157" w:rsidP="00535A6A">
            <w:pPr>
              <w:pStyle w:val="Tabletext"/>
              <w:spacing w:before="30" w:after="30"/>
              <w:rPr>
                <w:sz w:val="18"/>
                <w:szCs w:val="18"/>
                <w:lang w:val="ru-RU" w:eastAsia="fr-FR"/>
              </w:rPr>
            </w:pPr>
            <w:r w:rsidRPr="005C50FC">
              <w:rPr>
                <w:sz w:val="18"/>
                <w:szCs w:val="18"/>
                <w:lang w:val="ru-RU"/>
              </w:rPr>
              <w:t>Резервный фонд для возвращения на родину сотрудников (долгосрочные контракты)</w:t>
            </w:r>
          </w:p>
        </w:tc>
        <w:tc>
          <w:tcPr>
            <w:tcW w:w="1434" w:type="dxa"/>
            <w:tcBorders>
              <w:top w:val="nil"/>
              <w:left w:val="nil"/>
              <w:bottom w:val="nil"/>
              <w:right w:val="single" w:sz="4" w:space="0" w:color="auto"/>
            </w:tcBorders>
            <w:vAlign w:val="bottom"/>
          </w:tcPr>
          <w:p w14:paraId="0A32CE82" w14:textId="44DF0929"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717</w:t>
            </w:r>
          </w:p>
        </w:tc>
        <w:tc>
          <w:tcPr>
            <w:tcW w:w="1435" w:type="dxa"/>
            <w:tcBorders>
              <w:top w:val="nil"/>
              <w:left w:val="single" w:sz="4" w:space="0" w:color="auto"/>
              <w:bottom w:val="nil"/>
              <w:right w:val="single" w:sz="4" w:space="0" w:color="auto"/>
            </w:tcBorders>
            <w:vAlign w:val="bottom"/>
          </w:tcPr>
          <w:p w14:paraId="5A28F5AE"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431</w:t>
            </w:r>
          </w:p>
        </w:tc>
      </w:tr>
      <w:tr w:rsidR="00934157" w:rsidRPr="005C50FC" w14:paraId="6563F0CD" w14:textId="77777777" w:rsidTr="00A16AED">
        <w:trPr>
          <w:jc w:val="center"/>
        </w:trPr>
        <w:tc>
          <w:tcPr>
            <w:tcW w:w="6663" w:type="dxa"/>
            <w:tcBorders>
              <w:top w:val="nil"/>
              <w:left w:val="single" w:sz="4" w:space="0" w:color="auto"/>
              <w:bottom w:val="nil"/>
              <w:right w:val="single" w:sz="4" w:space="0" w:color="auto"/>
            </w:tcBorders>
            <w:hideMark/>
          </w:tcPr>
          <w:p w14:paraId="10A83317"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 xml:space="preserve">Резервный фонд для вознаграждения сотрудников (краткосрочные контракты) </w:t>
            </w:r>
          </w:p>
        </w:tc>
        <w:tc>
          <w:tcPr>
            <w:tcW w:w="1434" w:type="dxa"/>
            <w:tcBorders>
              <w:top w:val="nil"/>
              <w:left w:val="nil"/>
              <w:bottom w:val="nil"/>
              <w:right w:val="single" w:sz="4" w:space="0" w:color="auto"/>
            </w:tcBorders>
            <w:vAlign w:val="bottom"/>
          </w:tcPr>
          <w:p w14:paraId="1FBCB287"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38</w:t>
            </w:r>
          </w:p>
        </w:tc>
        <w:tc>
          <w:tcPr>
            <w:tcW w:w="1435" w:type="dxa"/>
            <w:tcBorders>
              <w:top w:val="nil"/>
              <w:left w:val="single" w:sz="4" w:space="0" w:color="auto"/>
              <w:bottom w:val="nil"/>
              <w:right w:val="single" w:sz="4" w:space="0" w:color="auto"/>
            </w:tcBorders>
            <w:vAlign w:val="bottom"/>
          </w:tcPr>
          <w:p w14:paraId="2519AF39"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93</w:t>
            </w:r>
          </w:p>
        </w:tc>
      </w:tr>
      <w:tr w:rsidR="00934157" w:rsidRPr="005C50FC" w14:paraId="227F04CA" w14:textId="77777777" w:rsidTr="00A16AED">
        <w:trPr>
          <w:jc w:val="center"/>
        </w:trPr>
        <w:tc>
          <w:tcPr>
            <w:tcW w:w="6663" w:type="dxa"/>
            <w:tcBorders>
              <w:top w:val="nil"/>
              <w:left w:val="single" w:sz="4" w:space="0" w:color="auto"/>
              <w:bottom w:val="nil"/>
              <w:right w:val="single" w:sz="4" w:space="0" w:color="auto"/>
            </w:tcBorders>
            <w:hideMark/>
          </w:tcPr>
          <w:p w14:paraId="4619D32C"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Резервный фонд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14:paraId="67C70BA2"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817</w:t>
            </w:r>
          </w:p>
        </w:tc>
        <w:tc>
          <w:tcPr>
            <w:tcW w:w="1435" w:type="dxa"/>
            <w:tcBorders>
              <w:top w:val="nil"/>
              <w:left w:val="single" w:sz="4" w:space="0" w:color="auto"/>
              <w:bottom w:val="nil"/>
              <w:right w:val="single" w:sz="4" w:space="0" w:color="auto"/>
            </w:tcBorders>
            <w:vAlign w:val="bottom"/>
          </w:tcPr>
          <w:p w14:paraId="5A163F16"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321</w:t>
            </w:r>
          </w:p>
        </w:tc>
      </w:tr>
      <w:tr w:rsidR="00934157" w:rsidRPr="005C50FC" w14:paraId="7DCDA989" w14:textId="77777777" w:rsidTr="00A16AED">
        <w:trPr>
          <w:jc w:val="center"/>
        </w:trPr>
        <w:tc>
          <w:tcPr>
            <w:tcW w:w="6663" w:type="dxa"/>
            <w:tcBorders>
              <w:top w:val="nil"/>
              <w:left w:val="single" w:sz="4" w:space="0" w:color="auto"/>
              <w:bottom w:val="nil"/>
              <w:right w:val="single" w:sz="4" w:space="0" w:color="auto"/>
            </w:tcBorders>
            <w:hideMark/>
          </w:tcPr>
          <w:p w14:paraId="7DE76C08"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Прочие резервные фонды</w:t>
            </w:r>
          </w:p>
        </w:tc>
        <w:tc>
          <w:tcPr>
            <w:tcW w:w="1434" w:type="dxa"/>
            <w:tcBorders>
              <w:top w:val="nil"/>
              <w:left w:val="nil"/>
              <w:bottom w:val="nil"/>
              <w:right w:val="single" w:sz="4" w:space="0" w:color="auto"/>
            </w:tcBorders>
            <w:vAlign w:val="bottom"/>
          </w:tcPr>
          <w:p w14:paraId="32286704" w14:textId="341970E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−2</w:t>
            </w:r>
            <w:r w:rsidR="00282BCE" w:rsidRPr="005C50FC">
              <w:rPr>
                <w:sz w:val="18"/>
                <w:szCs w:val="18"/>
                <w:lang w:val="ru-RU" w:eastAsia="fr-FR"/>
              </w:rPr>
              <w:t> </w:t>
            </w:r>
            <w:r w:rsidRPr="005C50FC">
              <w:rPr>
                <w:sz w:val="18"/>
                <w:szCs w:val="18"/>
                <w:lang w:val="ru-RU" w:eastAsia="fr-FR"/>
              </w:rPr>
              <w:t>087</w:t>
            </w:r>
          </w:p>
        </w:tc>
        <w:tc>
          <w:tcPr>
            <w:tcW w:w="1435" w:type="dxa"/>
            <w:tcBorders>
              <w:top w:val="nil"/>
              <w:left w:val="single" w:sz="4" w:space="0" w:color="auto"/>
              <w:bottom w:val="nil"/>
              <w:right w:val="single" w:sz="4" w:space="0" w:color="auto"/>
            </w:tcBorders>
            <w:vAlign w:val="bottom"/>
          </w:tcPr>
          <w:p w14:paraId="5304E4E3" w14:textId="47D4C279"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5</w:t>
            </w:r>
            <w:r w:rsidR="00282BCE" w:rsidRPr="005C50FC">
              <w:rPr>
                <w:sz w:val="18"/>
                <w:szCs w:val="18"/>
                <w:lang w:val="ru-RU" w:eastAsia="fr-FR"/>
              </w:rPr>
              <w:t> </w:t>
            </w:r>
            <w:r w:rsidRPr="005C50FC">
              <w:rPr>
                <w:sz w:val="18"/>
                <w:szCs w:val="18"/>
                <w:lang w:val="ru-RU" w:eastAsia="fr-FR"/>
              </w:rPr>
              <w:t>756</w:t>
            </w:r>
          </w:p>
        </w:tc>
      </w:tr>
      <w:tr w:rsidR="00934157" w:rsidRPr="005C50FC" w14:paraId="3F843E19" w14:textId="77777777" w:rsidTr="00A16AED">
        <w:trPr>
          <w:jc w:val="center"/>
        </w:trPr>
        <w:tc>
          <w:tcPr>
            <w:tcW w:w="6663" w:type="dxa"/>
            <w:tcBorders>
              <w:top w:val="nil"/>
              <w:left w:val="single" w:sz="4" w:space="0" w:color="auto"/>
              <w:bottom w:val="nil"/>
              <w:right w:val="single" w:sz="4" w:space="0" w:color="auto"/>
            </w:tcBorders>
          </w:tcPr>
          <w:p w14:paraId="55EDDB23" w14:textId="77777777" w:rsidR="00934157" w:rsidRPr="005C50FC" w:rsidRDefault="00934157" w:rsidP="00535A6A">
            <w:pPr>
              <w:pStyle w:val="Tabletext"/>
              <w:spacing w:before="30" w:after="30"/>
              <w:rPr>
                <w:sz w:val="18"/>
                <w:szCs w:val="18"/>
                <w:lang w:val="ru-RU"/>
              </w:rPr>
            </w:pPr>
            <w:r w:rsidRPr="005C50FC">
              <w:rPr>
                <w:sz w:val="18"/>
                <w:szCs w:val="18"/>
                <w:lang w:val="ru-RU"/>
              </w:rPr>
              <w:t>Резервный фонд для сомнительных долгов</w:t>
            </w:r>
          </w:p>
        </w:tc>
        <w:tc>
          <w:tcPr>
            <w:tcW w:w="1434" w:type="dxa"/>
            <w:tcBorders>
              <w:top w:val="nil"/>
              <w:left w:val="nil"/>
              <w:bottom w:val="nil"/>
              <w:right w:val="single" w:sz="4" w:space="0" w:color="auto"/>
            </w:tcBorders>
            <w:vAlign w:val="bottom"/>
          </w:tcPr>
          <w:p w14:paraId="20FCBCFC"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−6</w:t>
            </w:r>
          </w:p>
        </w:tc>
        <w:tc>
          <w:tcPr>
            <w:tcW w:w="1435" w:type="dxa"/>
            <w:tcBorders>
              <w:top w:val="nil"/>
              <w:left w:val="single" w:sz="4" w:space="0" w:color="auto"/>
              <w:bottom w:val="nil"/>
              <w:right w:val="single" w:sz="4" w:space="0" w:color="auto"/>
            </w:tcBorders>
            <w:vAlign w:val="bottom"/>
          </w:tcPr>
          <w:p w14:paraId="1AEADF46" w14:textId="489B4643"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−11</w:t>
            </w:r>
            <w:r w:rsidR="00282BCE" w:rsidRPr="005C50FC">
              <w:rPr>
                <w:sz w:val="18"/>
                <w:szCs w:val="18"/>
                <w:lang w:val="ru-RU" w:eastAsia="fr-FR"/>
              </w:rPr>
              <w:t> </w:t>
            </w:r>
            <w:r w:rsidRPr="005C50FC">
              <w:rPr>
                <w:sz w:val="18"/>
                <w:szCs w:val="18"/>
                <w:lang w:val="ru-RU" w:eastAsia="fr-FR"/>
              </w:rPr>
              <w:t>487</w:t>
            </w:r>
          </w:p>
        </w:tc>
      </w:tr>
      <w:tr w:rsidR="00934157" w:rsidRPr="005C50FC" w14:paraId="62977149" w14:textId="77777777" w:rsidTr="00A16AED">
        <w:trPr>
          <w:jc w:val="center"/>
        </w:trPr>
        <w:tc>
          <w:tcPr>
            <w:tcW w:w="6663" w:type="dxa"/>
            <w:tcBorders>
              <w:top w:val="nil"/>
              <w:left w:val="single" w:sz="4" w:space="0" w:color="auto"/>
              <w:bottom w:val="nil"/>
              <w:right w:val="single" w:sz="4" w:space="0" w:color="auto"/>
            </w:tcBorders>
          </w:tcPr>
          <w:p w14:paraId="4F4F0B5D" w14:textId="77777777" w:rsidR="00934157" w:rsidRPr="005C50FC" w:rsidRDefault="00934157" w:rsidP="00535A6A">
            <w:pPr>
              <w:pStyle w:val="Tabletext"/>
              <w:spacing w:before="30" w:after="30"/>
              <w:rPr>
                <w:sz w:val="18"/>
                <w:szCs w:val="18"/>
                <w:lang w:val="ru-RU"/>
              </w:rPr>
            </w:pPr>
            <w:r w:rsidRPr="005C50FC">
              <w:rPr>
                <w:sz w:val="18"/>
                <w:szCs w:val="18"/>
                <w:lang w:val="ru-RU"/>
              </w:rPr>
              <w:t>Обесценение запасов</w:t>
            </w:r>
          </w:p>
        </w:tc>
        <w:tc>
          <w:tcPr>
            <w:tcW w:w="1434" w:type="dxa"/>
            <w:tcBorders>
              <w:top w:val="nil"/>
              <w:left w:val="nil"/>
              <w:bottom w:val="nil"/>
              <w:right w:val="single" w:sz="4" w:space="0" w:color="auto"/>
            </w:tcBorders>
            <w:vAlign w:val="bottom"/>
          </w:tcPr>
          <w:p w14:paraId="2673D72A"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31</w:t>
            </w:r>
          </w:p>
        </w:tc>
        <w:tc>
          <w:tcPr>
            <w:tcW w:w="1435" w:type="dxa"/>
            <w:tcBorders>
              <w:top w:val="nil"/>
              <w:left w:val="single" w:sz="4" w:space="0" w:color="auto"/>
              <w:bottom w:val="nil"/>
              <w:right w:val="single" w:sz="4" w:space="0" w:color="auto"/>
            </w:tcBorders>
            <w:vAlign w:val="bottom"/>
          </w:tcPr>
          <w:p w14:paraId="45121AB5"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19</w:t>
            </w:r>
          </w:p>
        </w:tc>
      </w:tr>
      <w:tr w:rsidR="00934157" w:rsidRPr="005C50FC" w14:paraId="00FD3DD7" w14:textId="77777777" w:rsidTr="00A16AED">
        <w:trPr>
          <w:jc w:val="center"/>
        </w:trPr>
        <w:tc>
          <w:tcPr>
            <w:tcW w:w="6663" w:type="dxa"/>
            <w:tcBorders>
              <w:top w:val="nil"/>
              <w:left w:val="single" w:sz="4" w:space="0" w:color="auto"/>
              <w:bottom w:val="nil"/>
              <w:right w:val="single" w:sz="4" w:space="0" w:color="auto"/>
            </w:tcBorders>
          </w:tcPr>
          <w:p w14:paraId="66E1EE0F" w14:textId="77777777" w:rsidR="00934157" w:rsidRPr="005C50FC" w:rsidRDefault="00934157" w:rsidP="00535A6A">
            <w:pPr>
              <w:pStyle w:val="Tabletext"/>
              <w:spacing w:before="30" w:after="30"/>
              <w:rPr>
                <w:sz w:val="18"/>
                <w:szCs w:val="18"/>
                <w:lang w:val="ru-RU"/>
              </w:rPr>
            </w:pPr>
            <w:r w:rsidRPr="005C50FC">
              <w:rPr>
                <w:color w:val="000000"/>
                <w:sz w:val="18"/>
                <w:szCs w:val="18"/>
                <w:lang w:val="ru-RU"/>
              </w:rPr>
              <w:t>Неполученные курсовые убытки/прибыль</w:t>
            </w:r>
          </w:p>
        </w:tc>
        <w:tc>
          <w:tcPr>
            <w:tcW w:w="1434" w:type="dxa"/>
            <w:tcBorders>
              <w:top w:val="nil"/>
              <w:left w:val="nil"/>
              <w:bottom w:val="nil"/>
              <w:right w:val="single" w:sz="4" w:space="0" w:color="auto"/>
            </w:tcBorders>
            <w:vAlign w:val="bottom"/>
          </w:tcPr>
          <w:p w14:paraId="0476AEE9" w14:textId="34BDD870"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−7</w:t>
            </w:r>
            <w:r w:rsidR="00282BCE" w:rsidRPr="005C50FC">
              <w:rPr>
                <w:sz w:val="18"/>
                <w:szCs w:val="18"/>
                <w:lang w:val="ru-RU" w:eastAsia="fr-FR"/>
              </w:rPr>
              <w:t> </w:t>
            </w:r>
            <w:r w:rsidRPr="005C50FC">
              <w:rPr>
                <w:sz w:val="18"/>
                <w:szCs w:val="18"/>
                <w:lang w:val="ru-RU" w:eastAsia="fr-FR"/>
              </w:rPr>
              <w:t>926</w:t>
            </w:r>
          </w:p>
        </w:tc>
        <w:tc>
          <w:tcPr>
            <w:tcW w:w="1435" w:type="dxa"/>
            <w:tcBorders>
              <w:top w:val="nil"/>
              <w:left w:val="single" w:sz="4" w:space="0" w:color="auto"/>
              <w:bottom w:val="nil"/>
              <w:right w:val="single" w:sz="4" w:space="0" w:color="auto"/>
            </w:tcBorders>
            <w:vAlign w:val="bottom"/>
          </w:tcPr>
          <w:p w14:paraId="5820E4FA"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w:t>
            </w:r>
          </w:p>
        </w:tc>
      </w:tr>
      <w:tr w:rsidR="00934157" w:rsidRPr="005C50FC" w14:paraId="3F3323C4" w14:textId="77777777" w:rsidTr="00A16AED">
        <w:trPr>
          <w:jc w:val="center"/>
        </w:trPr>
        <w:tc>
          <w:tcPr>
            <w:tcW w:w="6663" w:type="dxa"/>
            <w:tcBorders>
              <w:top w:val="nil"/>
              <w:left w:val="single" w:sz="4" w:space="0" w:color="auto"/>
              <w:bottom w:val="nil"/>
              <w:right w:val="single" w:sz="4" w:space="0" w:color="auto"/>
            </w:tcBorders>
            <w:hideMark/>
          </w:tcPr>
          <w:p w14:paraId="0E3A0D9E"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 xml:space="preserve">Полученные проценты </w:t>
            </w:r>
          </w:p>
        </w:tc>
        <w:tc>
          <w:tcPr>
            <w:tcW w:w="1434" w:type="dxa"/>
            <w:tcBorders>
              <w:top w:val="nil"/>
              <w:left w:val="nil"/>
              <w:bottom w:val="nil"/>
              <w:right w:val="single" w:sz="4" w:space="0" w:color="auto"/>
            </w:tcBorders>
            <w:vAlign w:val="bottom"/>
          </w:tcPr>
          <w:p w14:paraId="642915D4"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−926</w:t>
            </w:r>
          </w:p>
        </w:tc>
        <w:tc>
          <w:tcPr>
            <w:tcW w:w="1435" w:type="dxa"/>
            <w:tcBorders>
              <w:top w:val="nil"/>
              <w:left w:val="single" w:sz="4" w:space="0" w:color="auto"/>
              <w:bottom w:val="nil"/>
              <w:right w:val="single" w:sz="4" w:space="0" w:color="auto"/>
            </w:tcBorders>
            <w:vAlign w:val="bottom"/>
          </w:tcPr>
          <w:p w14:paraId="17374A89"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−748</w:t>
            </w:r>
          </w:p>
        </w:tc>
      </w:tr>
      <w:tr w:rsidR="00934157" w:rsidRPr="005C50FC" w14:paraId="39DCB93C" w14:textId="77777777" w:rsidTr="00A16AED">
        <w:trPr>
          <w:jc w:val="center"/>
        </w:trPr>
        <w:tc>
          <w:tcPr>
            <w:tcW w:w="6663" w:type="dxa"/>
            <w:tcBorders>
              <w:top w:val="single" w:sz="4" w:space="0" w:color="auto"/>
              <w:left w:val="single" w:sz="4" w:space="0" w:color="auto"/>
              <w:bottom w:val="single" w:sz="4" w:space="0" w:color="auto"/>
              <w:right w:val="single" w:sz="4" w:space="0" w:color="auto"/>
            </w:tcBorders>
            <w:hideMark/>
          </w:tcPr>
          <w:p w14:paraId="27EFE04F" w14:textId="77777777" w:rsidR="00934157" w:rsidRPr="005C50FC" w:rsidRDefault="00934157" w:rsidP="00535A6A">
            <w:pPr>
              <w:spacing w:before="30" w:after="30"/>
              <w:rPr>
                <w:b/>
                <w:bCs/>
                <w:sz w:val="18"/>
                <w:szCs w:val="18"/>
                <w:lang w:val="ru-RU" w:eastAsia="fr-FR"/>
              </w:rPr>
            </w:pPr>
            <w:r w:rsidRPr="005C50FC">
              <w:rPr>
                <w:b/>
                <w:bCs/>
                <w:sz w:val="18"/>
                <w:szCs w:val="18"/>
                <w:lang w:val="ru-RU"/>
              </w:rPr>
              <w:t>Пересмотренное активное сальдо (дефицит) движения неденежных средств</w:t>
            </w:r>
          </w:p>
        </w:tc>
        <w:tc>
          <w:tcPr>
            <w:tcW w:w="1434" w:type="dxa"/>
            <w:tcBorders>
              <w:top w:val="single" w:sz="4" w:space="0" w:color="auto"/>
              <w:left w:val="nil"/>
              <w:bottom w:val="single" w:sz="4" w:space="0" w:color="auto"/>
              <w:right w:val="single" w:sz="4" w:space="0" w:color="auto"/>
            </w:tcBorders>
            <w:vAlign w:val="bottom"/>
          </w:tcPr>
          <w:p w14:paraId="387D02D4" w14:textId="144980C9"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10</w:t>
            </w:r>
            <w:r w:rsidR="00282BCE" w:rsidRPr="005C50FC">
              <w:rPr>
                <w:b/>
                <w:bCs/>
                <w:sz w:val="18"/>
                <w:szCs w:val="18"/>
                <w:lang w:val="ru-RU" w:eastAsia="fr-FR"/>
              </w:rPr>
              <w:t> </w:t>
            </w:r>
            <w:r w:rsidRPr="005C50FC">
              <w:rPr>
                <w:b/>
                <w:bCs/>
                <w:sz w:val="18"/>
                <w:szCs w:val="18"/>
                <w:lang w:val="ru-RU" w:eastAsia="fr-FR"/>
              </w:rPr>
              <w:t>457</w:t>
            </w:r>
          </w:p>
        </w:tc>
        <w:tc>
          <w:tcPr>
            <w:tcW w:w="1435" w:type="dxa"/>
            <w:tcBorders>
              <w:top w:val="single" w:sz="4" w:space="0" w:color="auto"/>
              <w:left w:val="single" w:sz="4" w:space="0" w:color="auto"/>
              <w:bottom w:val="single" w:sz="4" w:space="0" w:color="auto"/>
              <w:right w:val="single" w:sz="4" w:space="0" w:color="auto"/>
            </w:tcBorders>
            <w:vAlign w:val="bottom"/>
          </w:tcPr>
          <w:p w14:paraId="2EE24779" w14:textId="0A25F4BD"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13</w:t>
            </w:r>
            <w:r w:rsidR="00282BCE" w:rsidRPr="005C50FC">
              <w:rPr>
                <w:b/>
                <w:bCs/>
                <w:sz w:val="18"/>
                <w:szCs w:val="18"/>
                <w:lang w:val="ru-RU" w:eastAsia="fr-FR"/>
              </w:rPr>
              <w:t> </w:t>
            </w:r>
            <w:r w:rsidRPr="005C50FC">
              <w:rPr>
                <w:b/>
                <w:bCs/>
                <w:sz w:val="18"/>
                <w:szCs w:val="18"/>
                <w:lang w:val="ru-RU" w:eastAsia="fr-FR"/>
              </w:rPr>
              <w:t>172</w:t>
            </w:r>
          </w:p>
        </w:tc>
      </w:tr>
      <w:tr w:rsidR="00934157" w:rsidRPr="005C50FC" w14:paraId="61566974" w14:textId="77777777" w:rsidTr="00A16AED">
        <w:trPr>
          <w:jc w:val="center"/>
        </w:trPr>
        <w:tc>
          <w:tcPr>
            <w:tcW w:w="6663" w:type="dxa"/>
            <w:tcBorders>
              <w:top w:val="nil"/>
              <w:left w:val="single" w:sz="4" w:space="0" w:color="auto"/>
              <w:bottom w:val="nil"/>
              <w:right w:val="single" w:sz="4" w:space="0" w:color="auto"/>
            </w:tcBorders>
            <w:hideMark/>
          </w:tcPr>
          <w:p w14:paraId="63BB0930"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(Увеличение) уменьшение запасов</w:t>
            </w:r>
          </w:p>
        </w:tc>
        <w:tc>
          <w:tcPr>
            <w:tcW w:w="1434" w:type="dxa"/>
            <w:tcBorders>
              <w:top w:val="nil"/>
              <w:left w:val="nil"/>
              <w:bottom w:val="nil"/>
              <w:right w:val="single" w:sz="4" w:space="0" w:color="auto"/>
            </w:tcBorders>
            <w:vAlign w:val="bottom"/>
          </w:tcPr>
          <w:p w14:paraId="195C60D7"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−35</w:t>
            </w:r>
          </w:p>
        </w:tc>
        <w:tc>
          <w:tcPr>
            <w:tcW w:w="1435" w:type="dxa"/>
            <w:tcBorders>
              <w:top w:val="nil"/>
              <w:left w:val="single" w:sz="4" w:space="0" w:color="auto"/>
              <w:bottom w:val="nil"/>
              <w:right w:val="single" w:sz="4" w:space="0" w:color="auto"/>
            </w:tcBorders>
            <w:vAlign w:val="bottom"/>
          </w:tcPr>
          <w:p w14:paraId="07FBC8E3"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107</w:t>
            </w:r>
          </w:p>
        </w:tc>
      </w:tr>
      <w:tr w:rsidR="00934157" w:rsidRPr="005C50FC" w14:paraId="30DD7151" w14:textId="77777777" w:rsidTr="00A16AED">
        <w:trPr>
          <w:jc w:val="center"/>
        </w:trPr>
        <w:tc>
          <w:tcPr>
            <w:tcW w:w="6663" w:type="dxa"/>
            <w:tcBorders>
              <w:top w:val="nil"/>
              <w:left w:val="single" w:sz="4" w:space="0" w:color="auto"/>
              <w:bottom w:val="nil"/>
              <w:right w:val="single" w:sz="4" w:space="0" w:color="auto"/>
            </w:tcBorders>
            <w:hideMark/>
          </w:tcPr>
          <w:p w14:paraId="4B1881CC"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(Увеличение) уменьшение краткосрочных долговых обязательств</w:t>
            </w:r>
          </w:p>
        </w:tc>
        <w:tc>
          <w:tcPr>
            <w:tcW w:w="1434" w:type="dxa"/>
            <w:tcBorders>
              <w:top w:val="nil"/>
              <w:left w:val="nil"/>
              <w:bottom w:val="nil"/>
              <w:right w:val="single" w:sz="4" w:space="0" w:color="auto"/>
            </w:tcBorders>
            <w:vAlign w:val="bottom"/>
          </w:tcPr>
          <w:p w14:paraId="06385637" w14:textId="182719E4"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018</w:t>
            </w:r>
          </w:p>
        </w:tc>
        <w:tc>
          <w:tcPr>
            <w:tcW w:w="1435" w:type="dxa"/>
            <w:tcBorders>
              <w:top w:val="nil"/>
              <w:left w:val="single" w:sz="4" w:space="0" w:color="auto"/>
              <w:bottom w:val="nil"/>
              <w:right w:val="single" w:sz="4" w:space="0" w:color="auto"/>
            </w:tcBorders>
            <w:vAlign w:val="bottom"/>
          </w:tcPr>
          <w:p w14:paraId="3A502D0F" w14:textId="6C7CBA85"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17</w:t>
            </w:r>
            <w:r w:rsidR="00282BCE" w:rsidRPr="005C50FC">
              <w:rPr>
                <w:sz w:val="18"/>
                <w:szCs w:val="18"/>
                <w:lang w:val="ru-RU" w:eastAsia="fr-FR"/>
              </w:rPr>
              <w:t> </w:t>
            </w:r>
            <w:r w:rsidRPr="005C50FC">
              <w:rPr>
                <w:sz w:val="18"/>
                <w:szCs w:val="18"/>
                <w:lang w:val="ru-RU" w:eastAsia="fr-FR"/>
              </w:rPr>
              <w:t>797</w:t>
            </w:r>
          </w:p>
        </w:tc>
      </w:tr>
      <w:tr w:rsidR="00934157" w:rsidRPr="005C50FC" w14:paraId="262F7351" w14:textId="77777777" w:rsidTr="00A16AED">
        <w:trPr>
          <w:jc w:val="center"/>
        </w:trPr>
        <w:tc>
          <w:tcPr>
            <w:tcW w:w="6663" w:type="dxa"/>
            <w:tcBorders>
              <w:top w:val="nil"/>
              <w:left w:val="single" w:sz="4" w:space="0" w:color="auto"/>
              <w:bottom w:val="nil"/>
              <w:right w:val="single" w:sz="4" w:space="0" w:color="auto"/>
            </w:tcBorders>
            <w:hideMark/>
          </w:tcPr>
          <w:p w14:paraId="3A50F43D"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(Увеличение) уменьшение прочих краткосрочных долговых обязательств</w:t>
            </w:r>
          </w:p>
        </w:tc>
        <w:tc>
          <w:tcPr>
            <w:tcW w:w="1434" w:type="dxa"/>
            <w:tcBorders>
              <w:top w:val="nil"/>
              <w:left w:val="nil"/>
              <w:bottom w:val="nil"/>
              <w:right w:val="single" w:sz="4" w:space="0" w:color="auto"/>
            </w:tcBorders>
            <w:vAlign w:val="bottom"/>
          </w:tcPr>
          <w:p w14:paraId="4EB68A65"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−821</w:t>
            </w:r>
          </w:p>
        </w:tc>
        <w:tc>
          <w:tcPr>
            <w:tcW w:w="1435" w:type="dxa"/>
            <w:tcBorders>
              <w:top w:val="nil"/>
              <w:left w:val="single" w:sz="4" w:space="0" w:color="auto"/>
              <w:bottom w:val="nil"/>
              <w:right w:val="single" w:sz="4" w:space="0" w:color="auto"/>
            </w:tcBorders>
            <w:vAlign w:val="bottom"/>
          </w:tcPr>
          <w:p w14:paraId="4BE83469" w14:textId="626C02E8"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029</w:t>
            </w:r>
          </w:p>
        </w:tc>
      </w:tr>
      <w:tr w:rsidR="00934157" w:rsidRPr="005C50FC" w14:paraId="76C069AA" w14:textId="77777777" w:rsidTr="00A16AED">
        <w:trPr>
          <w:jc w:val="center"/>
        </w:trPr>
        <w:tc>
          <w:tcPr>
            <w:tcW w:w="6663" w:type="dxa"/>
            <w:tcBorders>
              <w:top w:val="nil"/>
              <w:left w:val="single" w:sz="4" w:space="0" w:color="auto"/>
              <w:bottom w:val="nil"/>
              <w:right w:val="single" w:sz="4" w:space="0" w:color="auto"/>
            </w:tcBorders>
            <w:hideMark/>
          </w:tcPr>
          <w:p w14:paraId="0567B5BC"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Увеличение (уменьшение) по поставщикам</w:t>
            </w:r>
          </w:p>
        </w:tc>
        <w:tc>
          <w:tcPr>
            <w:tcW w:w="1434" w:type="dxa"/>
            <w:tcBorders>
              <w:top w:val="nil"/>
              <w:left w:val="nil"/>
              <w:bottom w:val="nil"/>
              <w:right w:val="single" w:sz="4" w:space="0" w:color="auto"/>
            </w:tcBorders>
            <w:vAlign w:val="bottom"/>
          </w:tcPr>
          <w:p w14:paraId="76B38F76"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−397</w:t>
            </w:r>
          </w:p>
        </w:tc>
        <w:tc>
          <w:tcPr>
            <w:tcW w:w="1435" w:type="dxa"/>
            <w:tcBorders>
              <w:top w:val="nil"/>
              <w:left w:val="single" w:sz="4" w:space="0" w:color="auto"/>
              <w:bottom w:val="nil"/>
              <w:right w:val="single" w:sz="4" w:space="0" w:color="auto"/>
            </w:tcBorders>
            <w:vAlign w:val="bottom"/>
          </w:tcPr>
          <w:p w14:paraId="61939B79"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−766</w:t>
            </w:r>
          </w:p>
        </w:tc>
      </w:tr>
      <w:tr w:rsidR="00934157" w:rsidRPr="005C50FC" w14:paraId="5850E30D" w14:textId="77777777" w:rsidTr="00A16AED">
        <w:trPr>
          <w:jc w:val="center"/>
        </w:trPr>
        <w:tc>
          <w:tcPr>
            <w:tcW w:w="6663" w:type="dxa"/>
            <w:tcBorders>
              <w:top w:val="nil"/>
              <w:left w:val="single" w:sz="4" w:space="0" w:color="auto"/>
              <w:bottom w:val="nil"/>
              <w:right w:val="single" w:sz="4" w:space="0" w:color="auto"/>
            </w:tcBorders>
            <w:hideMark/>
          </w:tcPr>
          <w:p w14:paraId="4EA29080"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Увеличение (уменьшение) доходов будущих периодов</w:t>
            </w:r>
          </w:p>
        </w:tc>
        <w:tc>
          <w:tcPr>
            <w:tcW w:w="1434" w:type="dxa"/>
            <w:tcBorders>
              <w:top w:val="nil"/>
              <w:left w:val="nil"/>
              <w:bottom w:val="nil"/>
              <w:right w:val="single" w:sz="4" w:space="0" w:color="auto"/>
            </w:tcBorders>
            <w:vAlign w:val="bottom"/>
          </w:tcPr>
          <w:p w14:paraId="4D8E4E26"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−631</w:t>
            </w:r>
          </w:p>
        </w:tc>
        <w:tc>
          <w:tcPr>
            <w:tcW w:w="1435" w:type="dxa"/>
            <w:tcBorders>
              <w:top w:val="nil"/>
              <w:left w:val="single" w:sz="4" w:space="0" w:color="auto"/>
              <w:bottom w:val="nil"/>
              <w:right w:val="single" w:sz="4" w:space="0" w:color="auto"/>
            </w:tcBorders>
            <w:vAlign w:val="bottom"/>
          </w:tcPr>
          <w:p w14:paraId="6758E4DD" w14:textId="122A2BA1"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999</w:t>
            </w:r>
          </w:p>
        </w:tc>
      </w:tr>
      <w:tr w:rsidR="00934157" w:rsidRPr="005C50FC" w14:paraId="3CAD43BC" w14:textId="77777777" w:rsidTr="00A16AED">
        <w:trPr>
          <w:jc w:val="center"/>
        </w:trPr>
        <w:tc>
          <w:tcPr>
            <w:tcW w:w="6663" w:type="dxa"/>
            <w:tcBorders>
              <w:top w:val="nil"/>
              <w:left w:val="single" w:sz="4" w:space="0" w:color="auto"/>
              <w:bottom w:val="nil"/>
              <w:right w:val="single" w:sz="4" w:space="0" w:color="auto"/>
            </w:tcBorders>
            <w:hideMark/>
          </w:tcPr>
          <w:p w14:paraId="322351B9"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 xml:space="preserve">Увеличение (уменьшение) прочей задолженности </w:t>
            </w:r>
          </w:p>
        </w:tc>
        <w:tc>
          <w:tcPr>
            <w:tcW w:w="1434" w:type="dxa"/>
            <w:tcBorders>
              <w:top w:val="nil"/>
              <w:left w:val="nil"/>
              <w:bottom w:val="nil"/>
              <w:right w:val="single" w:sz="4" w:space="0" w:color="auto"/>
            </w:tcBorders>
            <w:vAlign w:val="bottom"/>
          </w:tcPr>
          <w:p w14:paraId="1003048C" w14:textId="6C8DB38F"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2</w:t>
            </w:r>
            <w:r w:rsidR="00282BCE" w:rsidRPr="005C50FC">
              <w:rPr>
                <w:sz w:val="18"/>
                <w:szCs w:val="18"/>
                <w:lang w:val="ru-RU" w:eastAsia="fr-FR"/>
              </w:rPr>
              <w:t> </w:t>
            </w:r>
            <w:r w:rsidRPr="005C50FC">
              <w:rPr>
                <w:sz w:val="18"/>
                <w:szCs w:val="18"/>
                <w:lang w:val="ru-RU" w:eastAsia="fr-FR"/>
              </w:rPr>
              <w:t>878</w:t>
            </w:r>
          </w:p>
        </w:tc>
        <w:tc>
          <w:tcPr>
            <w:tcW w:w="1435" w:type="dxa"/>
            <w:tcBorders>
              <w:top w:val="nil"/>
              <w:left w:val="single" w:sz="4" w:space="0" w:color="auto"/>
              <w:bottom w:val="nil"/>
              <w:right w:val="single" w:sz="4" w:space="0" w:color="auto"/>
            </w:tcBorders>
            <w:vAlign w:val="bottom"/>
          </w:tcPr>
          <w:p w14:paraId="5ED21645" w14:textId="75DE871B"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385</w:t>
            </w:r>
          </w:p>
        </w:tc>
      </w:tr>
      <w:tr w:rsidR="00934157" w:rsidRPr="005C50FC" w14:paraId="1B40D2B0" w14:textId="77777777" w:rsidTr="00A16AED">
        <w:trPr>
          <w:jc w:val="center"/>
        </w:trPr>
        <w:tc>
          <w:tcPr>
            <w:tcW w:w="6663" w:type="dxa"/>
            <w:tcBorders>
              <w:top w:val="nil"/>
              <w:left w:val="single" w:sz="4" w:space="0" w:color="auto"/>
              <w:bottom w:val="nil"/>
              <w:right w:val="single" w:sz="4" w:space="0" w:color="auto"/>
            </w:tcBorders>
            <w:hideMark/>
          </w:tcPr>
          <w:p w14:paraId="5E0C6800" w14:textId="7367B818" w:rsidR="00934157" w:rsidRPr="005C50FC" w:rsidRDefault="00934157" w:rsidP="00535A6A">
            <w:pPr>
              <w:pStyle w:val="Tabletext"/>
              <w:spacing w:before="30" w:after="30"/>
              <w:rPr>
                <w:sz w:val="18"/>
                <w:szCs w:val="18"/>
                <w:lang w:val="ru-RU" w:eastAsia="fr-FR"/>
              </w:rPr>
            </w:pPr>
            <w:r w:rsidRPr="005C50FC">
              <w:rPr>
                <w:sz w:val="18"/>
                <w:szCs w:val="18"/>
                <w:lang w:val="ru-RU"/>
              </w:rPr>
              <w:t>Использование Резервного фонда для вознаграждения сотрудников (краткосрочные контракты)</w:t>
            </w:r>
          </w:p>
        </w:tc>
        <w:tc>
          <w:tcPr>
            <w:tcW w:w="1434" w:type="dxa"/>
            <w:tcBorders>
              <w:top w:val="nil"/>
              <w:left w:val="nil"/>
              <w:bottom w:val="nil"/>
              <w:right w:val="single" w:sz="4" w:space="0" w:color="auto"/>
            </w:tcBorders>
            <w:vAlign w:val="bottom"/>
          </w:tcPr>
          <w:p w14:paraId="1CFEA6A3"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−46</w:t>
            </w:r>
          </w:p>
        </w:tc>
        <w:tc>
          <w:tcPr>
            <w:tcW w:w="1435" w:type="dxa"/>
            <w:tcBorders>
              <w:top w:val="nil"/>
              <w:left w:val="single" w:sz="4" w:space="0" w:color="auto"/>
              <w:bottom w:val="nil"/>
              <w:right w:val="single" w:sz="4" w:space="0" w:color="auto"/>
            </w:tcBorders>
            <w:vAlign w:val="bottom"/>
          </w:tcPr>
          <w:p w14:paraId="704B7E7F"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−131</w:t>
            </w:r>
          </w:p>
        </w:tc>
      </w:tr>
      <w:tr w:rsidR="00934157" w:rsidRPr="005C50FC" w14:paraId="155EE055" w14:textId="77777777" w:rsidTr="00A16AED">
        <w:trPr>
          <w:jc w:val="center"/>
        </w:trPr>
        <w:tc>
          <w:tcPr>
            <w:tcW w:w="6663" w:type="dxa"/>
            <w:tcBorders>
              <w:top w:val="nil"/>
              <w:left w:val="single" w:sz="4" w:space="0" w:color="auto"/>
              <w:bottom w:val="nil"/>
              <w:right w:val="single" w:sz="4" w:space="0" w:color="auto"/>
            </w:tcBorders>
            <w:hideMark/>
          </w:tcPr>
          <w:p w14:paraId="20DF69DB"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Использование Резервного фонда для возвращения на родину сотрудников (долгосрочные контракты)</w:t>
            </w:r>
          </w:p>
        </w:tc>
        <w:tc>
          <w:tcPr>
            <w:tcW w:w="1434" w:type="dxa"/>
            <w:tcBorders>
              <w:top w:val="nil"/>
              <w:left w:val="nil"/>
              <w:bottom w:val="nil"/>
              <w:right w:val="single" w:sz="4" w:space="0" w:color="auto"/>
            </w:tcBorders>
            <w:vAlign w:val="bottom"/>
          </w:tcPr>
          <w:p w14:paraId="35ECA7B6"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−558</w:t>
            </w:r>
          </w:p>
        </w:tc>
        <w:tc>
          <w:tcPr>
            <w:tcW w:w="1435" w:type="dxa"/>
            <w:tcBorders>
              <w:top w:val="nil"/>
              <w:left w:val="single" w:sz="4" w:space="0" w:color="auto"/>
              <w:bottom w:val="nil"/>
              <w:right w:val="single" w:sz="4" w:space="0" w:color="auto"/>
            </w:tcBorders>
            <w:vAlign w:val="bottom"/>
          </w:tcPr>
          <w:p w14:paraId="52EAD0F3"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−575</w:t>
            </w:r>
          </w:p>
        </w:tc>
      </w:tr>
      <w:tr w:rsidR="00934157" w:rsidRPr="005C50FC" w14:paraId="5540AE56" w14:textId="77777777" w:rsidTr="00A16AED">
        <w:trPr>
          <w:jc w:val="center"/>
        </w:trPr>
        <w:tc>
          <w:tcPr>
            <w:tcW w:w="6663" w:type="dxa"/>
            <w:tcBorders>
              <w:top w:val="nil"/>
              <w:left w:val="single" w:sz="4" w:space="0" w:color="auto"/>
              <w:bottom w:val="nil"/>
              <w:right w:val="single" w:sz="4" w:space="0" w:color="auto"/>
            </w:tcBorders>
            <w:hideMark/>
          </w:tcPr>
          <w:p w14:paraId="73D0DF7D" w14:textId="77777777" w:rsidR="00934157" w:rsidRPr="005C50FC" w:rsidRDefault="00934157" w:rsidP="00535A6A">
            <w:pPr>
              <w:pStyle w:val="Tabletext"/>
              <w:spacing w:before="30" w:after="30"/>
              <w:rPr>
                <w:sz w:val="18"/>
                <w:szCs w:val="18"/>
                <w:lang w:val="ru-RU"/>
              </w:rPr>
            </w:pPr>
            <w:r w:rsidRPr="005C50FC">
              <w:rPr>
                <w:sz w:val="18"/>
                <w:szCs w:val="18"/>
                <w:lang w:val="ru-RU"/>
              </w:rPr>
              <w:t>Использование Резервного фонда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14:paraId="2F1AAA9C"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−188</w:t>
            </w:r>
          </w:p>
        </w:tc>
        <w:tc>
          <w:tcPr>
            <w:tcW w:w="1435" w:type="dxa"/>
            <w:tcBorders>
              <w:top w:val="nil"/>
              <w:left w:val="single" w:sz="4" w:space="0" w:color="auto"/>
              <w:bottom w:val="nil"/>
              <w:right w:val="single" w:sz="4" w:space="0" w:color="auto"/>
            </w:tcBorders>
            <w:vAlign w:val="bottom"/>
          </w:tcPr>
          <w:p w14:paraId="2D0FE13D"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−119</w:t>
            </w:r>
          </w:p>
        </w:tc>
      </w:tr>
      <w:tr w:rsidR="00934157" w:rsidRPr="005C50FC" w14:paraId="453BCC56" w14:textId="77777777" w:rsidTr="00A16AED">
        <w:trPr>
          <w:jc w:val="center"/>
        </w:trPr>
        <w:tc>
          <w:tcPr>
            <w:tcW w:w="6663" w:type="dxa"/>
            <w:tcBorders>
              <w:top w:val="nil"/>
              <w:left w:val="single" w:sz="4" w:space="0" w:color="auto"/>
              <w:bottom w:val="nil"/>
              <w:right w:val="single" w:sz="4" w:space="0" w:color="auto"/>
            </w:tcBorders>
            <w:hideMark/>
          </w:tcPr>
          <w:p w14:paraId="2D6CF688" w14:textId="77777777" w:rsidR="00934157" w:rsidRPr="005C50FC" w:rsidRDefault="00934157" w:rsidP="00535A6A">
            <w:pPr>
              <w:pStyle w:val="Tabletext"/>
              <w:spacing w:before="30" w:after="30"/>
              <w:rPr>
                <w:sz w:val="18"/>
                <w:szCs w:val="18"/>
                <w:lang w:val="ru-RU"/>
              </w:rPr>
            </w:pPr>
            <w:r w:rsidRPr="005C50FC">
              <w:rPr>
                <w:sz w:val="18"/>
                <w:szCs w:val="18"/>
                <w:lang w:val="ru-RU"/>
              </w:rPr>
              <w:t xml:space="preserve">Увеличение (уменьшение) прочих резервных фондов </w:t>
            </w:r>
          </w:p>
        </w:tc>
        <w:tc>
          <w:tcPr>
            <w:tcW w:w="1434" w:type="dxa"/>
            <w:tcBorders>
              <w:top w:val="nil"/>
              <w:left w:val="nil"/>
              <w:bottom w:val="nil"/>
              <w:right w:val="single" w:sz="4" w:space="0" w:color="auto"/>
            </w:tcBorders>
            <w:vAlign w:val="bottom"/>
          </w:tcPr>
          <w:p w14:paraId="483A785A" w14:textId="040B1B0E"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018</w:t>
            </w:r>
          </w:p>
        </w:tc>
        <w:tc>
          <w:tcPr>
            <w:tcW w:w="1435" w:type="dxa"/>
            <w:tcBorders>
              <w:top w:val="nil"/>
              <w:left w:val="single" w:sz="4" w:space="0" w:color="auto"/>
              <w:bottom w:val="nil"/>
              <w:right w:val="single" w:sz="4" w:space="0" w:color="auto"/>
            </w:tcBorders>
            <w:vAlign w:val="bottom"/>
          </w:tcPr>
          <w:p w14:paraId="0627F056"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−560</w:t>
            </w:r>
          </w:p>
        </w:tc>
      </w:tr>
      <w:tr w:rsidR="00934157" w:rsidRPr="005C50FC" w14:paraId="1734ABAB" w14:textId="77777777" w:rsidTr="00A16AED">
        <w:trPr>
          <w:jc w:val="center"/>
        </w:trPr>
        <w:tc>
          <w:tcPr>
            <w:tcW w:w="6663" w:type="dxa"/>
            <w:tcBorders>
              <w:top w:val="nil"/>
              <w:left w:val="single" w:sz="4" w:space="0" w:color="auto"/>
              <w:bottom w:val="nil"/>
              <w:right w:val="single" w:sz="4" w:space="0" w:color="auto"/>
            </w:tcBorders>
            <w:hideMark/>
          </w:tcPr>
          <w:p w14:paraId="221AE8D1"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Увеличение (уменьшение) средств третьих сторон</w:t>
            </w:r>
          </w:p>
        </w:tc>
        <w:tc>
          <w:tcPr>
            <w:tcW w:w="1434" w:type="dxa"/>
            <w:tcBorders>
              <w:top w:val="nil"/>
              <w:left w:val="nil"/>
              <w:bottom w:val="nil"/>
              <w:right w:val="single" w:sz="4" w:space="0" w:color="auto"/>
            </w:tcBorders>
            <w:vAlign w:val="bottom"/>
          </w:tcPr>
          <w:p w14:paraId="7D627124" w14:textId="2477CBBF"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500</w:t>
            </w:r>
          </w:p>
        </w:tc>
        <w:tc>
          <w:tcPr>
            <w:tcW w:w="1435" w:type="dxa"/>
            <w:tcBorders>
              <w:top w:val="nil"/>
              <w:left w:val="single" w:sz="4" w:space="0" w:color="auto"/>
              <w:bottom w:val="nil"/>
              <w:right w:val="single" w:sz="4" w:space="0" w:color="auto"/>
            </w:tcBorders>
            <w:vAlign w:val="bottom"/>
          </w:tcPr>
          <w:p w14:paraId="449B5C67" w14:textId="286EA1BA"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7</w:t>
            </w:r>
            <w:r w:rsidR="00282BCE" w:rsidRPr="005C50FC">
              <w:rPr>
                <w:sz w:val="18"/>
                <w:szCs w:val="18"/>
                <w:lang w:val="ru-RU" w:eastAsia="fr-FR"/>
              </w:rPr>
              <w:t> </w:t>
            </w:r>
            <w:r w:rsidRPr="005C50FC">
              <w:rPr>
                <w:sz w:val="18"/>
                <w:szCs w:val="18"/>
                <w:lang w:val="ru-RU" w:eastAsia="fr-FR"/>
              </w:rPr>
              <w:t>530</w:t>
            </w:r>
          </w:p>
        </w:tc>
      </w:tr>
      <w:tr w:rsidR="00934157" w:rsidRPr="005C50FC" w14:paraId="701E2859" w14:textId="77777777" w:rsidTr="00A16AED">
        <w:trPr>
          <w:jc w:val="center"/>
        </w:trPr>
        <w:tc>
          <w:tcPr>
            <w:tcW w:w="6663" w:type="dxa"/>
            <w:tcBorders>
              <w:top w:val="nil"/>
              <w:left w:val="single" w:sz="4" w:space="0" w:color="auto"/>
              <w:bottom w:val="single" w:sz="4" w:space="0" w:color="auto"/>
              <w:right w:val="single" w:sz="4" w:space="0" w:color="auto"/>
            </w:tcBorders>
            <w:hideMark/>
          </w:tcPr>
          <w:p w14:paraId="5AAA8733" w14:textId="77777777" w:rsidR="00934157" w:rsidRPr="005C50FC" w:rsidRDefault="00934157" w:rsidP="00535A6A">
            <w:pPr>
              <w:pStyle w:val="Tabletext"/>
              <w:spacing w:before="30" w:after="30"/>
              <w:rPr>
                <w:sz w:val="18"/>
                <w:szCs w:val="18"/>
                <w:lang w:val="ru-RU" w:eastAsia="fr-FR"/>
              </w:rPr>
            </w:pPr>
            <w:r w:rsidRPr="005C50FC">
              <w:rPr>
                <w:sz w:val="18"/>
                <w:szCs w:val="18"/>
                <w:lang w:val="ru-RU"/>
              </w:rPr>
              <w:t xml:space="preserve">Изменения в собственных средствах </w:t>
            </w:r>
          </w:p>
        </w:tc>
        <w:tc>
          <w:tcPr>
            <w:tcW w:w="1434" w:type="dxa"/>
            <w:tcBorders>
              <w:top w:val="nil"/>
              <w:left w:val="nil"/>
              <w:bottom w:val="single" w:sz="4" w:space="0" w:color="auto"/>
              <w:right w:val="single" w:sz="4" w:space="0" w:color="auto"/>
            </w:tcBorders>
            <w:vAlign w:val="bottom"/>
          </w:tcPr>
          <w:p w14:paraId="5B11A5B0" w14:textId="0DE0B9C9"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117</w:t>
            </w:r>
          </w:p>
        </w:tc>
        <w:tc>
          <w:tcPr>
            <w:tcW w:w="1435" w:type="dxa"/>
            <w:tcBorders>
              <w:top w:val="nil"/>
              <w:left w:val="single" w:sz="4" w:space="0" w:color="auto"/>
              <w:bottom w:val="single" w:sz="4" w:space="0" w:color="auto"/>
              <w:right w:val="single" w:sz="4" w:space="0" w:color="auto"/>
            </w:tcBorders>
            <w:vAlign w:val="bottom"/>
          </w:tcPr>
          <w:p w14:paraId="4F0E3BEF" w14:textId="2D447DC1"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8</w:t>
            </w:r>
            <w:r w:rsidR="00282BCE" w:rsidRPr="005C50FC">
              <w:rPr>
                <w:sz w:val="18"/>
                <w:szCs w:val="18"/>
                <w:lang w:val="ru-RU" w:eastAsia="fr-FR"/>
              </w:rPr>
              <w:t> </w:t>
            </w:r>
            <w:r w:rsidRPr="005C50FC">
              <w:rPr>
                <w:sz w:val="18"/>
                <w:szCs w:val="18"/>
                <w:lang w:val="ru-RU" w:eastAsia="fr-FR"/>
              </w:rPr>
              <w:t>044</w:t>
            </w:r>
          </w:p>
        </w:tc>
      </w:tr>
      <w:tr w:rsidR="00934157" w:rsidRPr="005C50FC" w14:paraId="2F2C60BE" w14:textId="77777777" w:rsidTr="00A16AED">
        <w:trPr>
          <w:jc w:val="center"/>
        </w:trPr>
        <w:tc>
          <w:tcPr>
            <w:tcW w:w="6663" w:type="dxa"/>
            <w:tcBorders>
              <w:top w:val="single" w:sz="4" w:space="0" w:color="auto"/>
              <w:left w:val="single" w:sz="4" w:space="0" w:color="auto"/>
              <w:bottom w:val="single" w:sz="4" w:space="0" w:color="auto"/>
              <w:right w:val="single" w:sz="4" w:space="0" w:color="auto"/>
            </w:tcBorders>
            <w:hideMark/>
          </w:tcPr>
          <w:p w14:paraId="4FFEC715" w14:textId="77777777" w:rsidR="00934157" w:rsidRPr="005C50FC" w:rsidRDefault="00934157" w:rsidP="00535A6A">
            <w:pPr>
              <w:spacing w:before="30" w:after="30"/>
              <w:rPr>
                <w:b/>
                <w:bCs/>
                <w:sz w:val="18"/>
                <w:szCs w:val="18"/>
                <w:lang w:val="ru-RU"/>
              </w:rPr>
            </w:pPr>
            <w:r w:rsidRPr="005C50FC">
              <w:rPr>
                <w:b/>
                <w:bCs/>
                <w:sz w:val="18"/>
                <w:szCs w:val="18"/>
                <w:lang w:val="ru-RU"/>
              </w:rPr>
              <w:t xml:space="preserve">Движение денежных средств в результате оперативной деятельности </w:t>
            </w:r>
          </w:p>
        </w:tc>
        <w:tc>
          <w:tcPr>
            <w:tcW w:w="1434" w:type="dxa"/>
            <w:tcBorders>
              <w:top w:val="single" w:sz="4" w:space="0" w:color="auto"/>
              <w:left w:val="nil"/>
              <w:bottom w:val="single" w:sz="4" w:space="0" w:color="auto"/>
              <w:right w:val="single" w:sz="4" w:space="0" w:color="auto"/>
            </w:tcBorders>
            <w:vAlign w:val="bottom"/>
          </w:tcPr>
          <w:p w14:paraId="7C284811" w14:textId="081041D2"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−7</w:t>
            </w:r>
            <w:r w:rsidR="00282BCE" w:rsidRPr="005C50FC">
              <w:rPr>
                <w:b/>
                <w:bCs/>
                <w:sz w:val="18"/>
                <w:szCs w:val="18"/>
                <w:lang w:val="ru-RU" w:eastAsia="fr-FR"/>
              </w:rPr>
              <w:t> </w:t>
            </w:r>
            <w:r w:rsidRPr="005C50FC">
              <w:rPr>
                <w:b/>
                <w:bCs/>
                <w:sz w:val="18"/>
                <w:szCs w:val="18"/>
                <w:lang w:val="ru-RU" w:eastAsia="fr-FR"/>
              </w:rPr>
              <w:t>452</w:t>
            </w:r>
          </w:p>
        </w:tc>
        <w:tc>
          <w:tcPr>
            <w:tcW w:w="1435" w:type="dxa"/>
            <w:tcBorders>
              <w:top w:val="single" w:sz="4" w:space="0" w:color="auto"/>
              <w:left w:val="single" w:sz="4" w:space="0" w:color="auto"/>
              <w:bottom w:val="single" w:sz="4" w:space="0" w:color="auto"/>
              <w:right w:val="single" w:sz="4" w:space="0" w:color="auto"/>
            </w:tcBorders>
            <w:vAlign w:val="bottom"/>
          </w:tcPr>
          <w:p w14:paraId="3061B368" w14:textId="5E04259B"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33</w:t>
            </w:r>
            <w:r w:rsidR="00282BCE" w:rsidRPr="005C50FC">
              <w:rPr>
                <w:b/>
                <w:bCs/>
                <w:sz w:val="18"/>
                <w:szCs w:val="18"/>
                <w:lang w:val="ru-RU" w:eastAsia="fr-FR"/>
              </w:rPr>
              <w:t> </w:t>
            </w:r>
            <w:r w:rsidRPr="005C50FC">
              <w:rPr>
                <w:b/>
                <w:bCs/>
                <w:sz w:val="18"/>
                <w:szCs w:val="18"/>
                <w:lang w:val="ru-RU" w:eastAsia="fr-FR"/>
              </w:rPr>
              <w:t>681</w:t>
            </w:r>
          </w:p>
        </w:tc>
      </w:tr>
      <w:tr w:rsidR="00934157" w:rsidRPr="005C50FC" w14:paraId="034577C4" w14:textId="77777777" w:rsidTr="00A16AED">
        <w:trPr>
          <w:jc w:val="center"/>
        </w:trPr>
        <w:tc>
          <w:tcPr>
            <w:tcW w:w="6663" w:type="dxa"/>
            <w:tcBorders>
              <w:top w:val="single" w:sz="4" w:space="0" w:color="auto"/>
              <w:left w:val="single" w:sz="4" w:space="0" w:color="auto"/>
              <w:bottom w:val="nil"/>
              <w:right w:val="single" w:sz="4" w:space="0" w:color="auto"/>
            </w:tcBorders>
            <w:hideMark/>
          </w:tcPr>
          <w:p w14:paraId="54882932" w14:textId="77777777" w:rsidR="00934157" w:rsidRPr="005C50FC" w:rsidRDefault="00934157" w:rsidP="00535A6A">
            <w:pPr>
              <w:pStyle w:val="Tabletext"/>
              <w:spacing w:before="30" w:after="30"/>
              <w:rPr>
                <w:sz w:val="18"/>
                <w:szCs w:val="18"/>
                <w:lang w:val="ru-RU" w:eastAsia="fr-FR"/>
              </w:rPr>
            </w:pPr>
            <w:r w:rsidRPr="005C50FC">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nil"/>
              <w:right w:val="single" w:sz="4" w:space="0" w:color="auto"/>
            </w:tcBorders>
            <w:vAlign w:val="bottom"/>
          </w:tcPr>
          <w:p w14:paraId="06A14AA5" w14:textId="77777777" w:rsidR="00934157" w:rsidRPr="005C50FC" w:rsidRDefault="00934157" w:rsidP="00495C92">
            <w:pPr>
              <w:pStyle w:val="Tabletext"/>
              <w:spacing w:before="30" w:after="30"/>
              <w:ind w:right="34"/>
              <w:jc w:val="right"/>
              <w:rPr>
                <w:sz w:val="18"/>
                <w:szCs w:val="18"/>
                <w:lang w:val="ru-RU" w:eastAsia="fr-FR"/>
              </w:rPr>
            </w:pPr>
          </w:p>
        </w:tc>
        <w:tc>
          <w:tcPr>
            <w:tcW w:w="1435" w:type="dxa"/>
            <w:tcBorders>
              <w:top w:val="single" w:sz="4" w:space="0" w:color="auto"/>
              <w:left w:val="single" w:sz="4" w:space="0" w:color="auto"/>
              <w:bottom w:val="nil"/>
              <w:right w:val="single" w:sz="4" w:space="0" w:color="auto"/>
            </w:tcBorders>
            <w:vAlign w:val="bottom"/>
          </w:tcPr>
          <w:p w14:paraId="74B9497F" w14:textId="77777777" w:rsidR="00934157" w:rsidRPr="005C50FC" w:rsidRDefault="00934157" w:rsidP="00495C92">
            <w:pPr>
              <w:pStyle w:val="Tabletext"/>
              <w:spacing w:before="30" w:after="30"/>
              <w:ind w:right="34"/>
              <w:jc w:val="right"/>
              <w:rPr>
                <w:sz w:val="18"/>
                <w:szCs w:val="18"/>
                <w:lang w:val="ru-RU" w:eastAsia="fr-FR"/>
              </w:rPr>
            </w:pPr>
          </w:p>
        </w:tc>
      </w:tr>
      <w:tr w:rsidR="00934157" w:rsidRPr="005C50FC" w14:paraId="582731F4" w14:textId="77777777" w:rsidTr="00A16AED">
        <w:trPr>
          <w:jc w:val="center"/>
        </w:trPr>
        <w:tc>
          <w:tcPr>
            <w:tcW w:w="6663" w:type="dxa"/>
            <w:tcBorders>
              <w:top w:val="nil"/>
              <w:left w:val="single" w:sz="4" w:space="0" w:color="auto"/>
              <w:bottom w:val="nil"/>
              <w:right w:val="single" w:sz="4" w:space="0" w:color="auto"/>
            </w:tcBorders>
            <w:hideMark/>
          </w:tcPr>
          <w:p w14:paraId="1B10399A" w14:textId="77777777" w:rsidR="00934157" w:rsidRPr="005C50FC" w:rsidRDefault="00934157" w:rsidP="00535A6A">
            <w:pPr>
              <w:pStyle w:val="Tabletext"/>
              <w:spacing w:before="30" w:after="30"/>
              <w:rPr>
                <w:sz w:val="18"/>
                <w:szCs w:val="18"/>
                <w:lang w:val="ru-RU"/>
              </w:rPr>
            </w:pPr>
            <w:r w:rsidRPr="005C50FC">
              <w:rPr>
                <w:sz w:val="18"/>
                <w:szCs w:val="18"/>
                <w:lang w:val="ru-RU"/>
              </w:rPr>
              <w:t>(Увеличение)/уменьшение инвестиций</w:t>
            </w:r>
          </w:p>
        </w:tc>
        <w:tc>
          <w:tcPr>
            <w:tcW w:w="1434" w:type="dxa"/>
            <w:tcBorders>
              <w:top w:val="nil"/>
              <w:left w:val="nil"/>
              <w:bottom w:val="nil"/>
              <w:right w:val="single" w:sz="4" w:space="0" w:color="auto"/>
            </w:tcBorders>
            <w:vAlign w:val="bottom"/>
          </w:tcPr>
          <w:p w14:paraId="587E808B" w14:textId="4DA0D583"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15</w:t>
            </w:r>
            <w:r w:rsidR="00282BCE" w:rsidRPr="005C50FC">
              <w:rPr>
                <w:sz w:val="18"/>
                <w:szCs w:val="18"/>
                <w:lang w:val="ru-RU" w:eastAsia="fr-FR"/>
              </w:rPr>
              <w:t> </w:t>
            </w:r>
            <w:r w:rsidRPr="005C50FC">
              <w:rPr>
                <w:sz w:val="18"/>
                <w:szCs w:val="18"/>
                <w:lang w:val="ru-RU" w:eastAsia="fr-FR"/>
              </w:rPr>
              <w:t>667</w:t>
            </w:r>
          </w:p>
        </w:tc>
        <w:tc>
          <w:tcPr>
            <w:tcW w:w="1435" w:type="dxa"/>
            <w:tcBorders>
              <w:top w:val="nil"/>
              <w:left w:val="single" w:sz="4" w:space="0" w:color="auto"/>
              <w:bottom w:val="nil"/>
              <w:right w:val="single" w:sz="4" w:space="0" w:color="auto"/>
            </w:tcBorders>
            <w:vAlign w:val="bottom"/>
          </w:tcPr>
          <w:p w14:paraId="08163CCD" w14:textId="62D403B8"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33</w:t>
            </w:r>
            <w:r w:rsidR="00282BCE" w:rsidRPr="005C50FC">
              <w:rPr>
                <w:sz w:val="18"/>
                <w:szCs w:val="18"/>
                <w:lang w:val="ru-RU" w:eastAsia="fr-FR"/>
              </w:rPr>
              <w:t> </w:t>
            </w:r>
            <w:r w:rsidRPr="005C50FC">
              <w:rPr>
                <w:sz w:val="18"/>
                <w:szCs w:val="18"/>
                <w:lang w:val="ru-RU" w:eastAsia="fr-FR"/>
              </w:rPr>
              <w:t>617</w:t>
            </w:r>
          </w:p>
        </w:tc>
      </w:tr>
      <w:tr w:rsidR="00934157" w:rsidRPr="005C50FC" w14:paraId="0D7B5370" w14:textId="77777777" w:rsidTr="00A16AED">
        <w:trPr>
          <w:jc w:val="center"/>
        </w:trPr>
        <w:tc>
          <w:tcPr>
            <w:tcW w:w="6663" w:type="dxa"/>
            <w:tcBorders>
              <w:top w:val="nil"/>
              <w:left w:val="single" w:sz="4" w:space="0" w:color="auto"/>
              <w:bottom w:val="nil"/>
              <w:right w:val="single" w:sz="4" w:space="0" w:color="auto"/>
            </w:tcBorders>
            <w:hideMark/>
          </w:tcPr>
          <w:p w14:paraId="72B4414B" w14:textId="77777777" w:rsidR="00934157" w:rsidRPr="005C50FC" w:rsidRDefault="00934157" w:rsidP="00535A6A">
            <w:pPr>
              <w:pStyle w:val="Tabletext"/>
              <w:spacing w:before="30" w:after="30"/>
              <w:rPr>
                <w:sz w:val="18"/>
                <w:szCs w:val="18"/>
                <w:lang w:val="ru-RU"/>
              </w:rPr>
            </w:pPr>
            <w:r w:rsidRPr="005C50FC">
              <w:rPr>
                <w:sz w:val="18"/>
                <w:szCs w:val="18"/>
                <w:lang w:val="ru-RU"/>
              </w:rPr>
              <w:t>Проценты, полученные по краткосрочным инвестициям</w:t>
            </w:r>
          </w:p>
        </w:tc>
        <w:tc>
          <w:tcPr>
            <w:tcW w:w="1434" w:type="dxa"/>
            <w:tcBorders>
              <w:top w:val="nil"/>
              <w:left w:val="nil"/>
              <w:bottom w:val="nil"/>
              <w:right w:val="single" w:sz="4" w:space="0" w:color="auto"/>
            </w:tcBorders>
            <w:vAlign w:val="bottom"/>
          </w:tcPr>
          <w:p w14:paraId="0839CA6B"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926</w:t>
            </w:r>
          </w:p>
        </w:tc>
        <w:tc>
          <w:tcPr>
            <w:tcW w:w="1435" w:type="dxa"/>
            <w:tcBorders>
              <w:top w:val="nil"/>
              <w:left w:val="single" w:sz="4" w:space="0" w:color="auto"/>
              <w:bottom w:val="nil"/>
              <w:right w:val="single" w:sz="4" w:space="0" w:color="auto"/>
            </w:tcBorders>
            <w:vAlign w:val="bottom"/>
          </w:tcPr>
          <w:p w14:paraId="2C171B34"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220</w:t>
            </w:r>
          </w:p>
        </w:tc>
      </w:tr>
      <w:tr w:rsidR="00934157" w:rsidRPr="005C50FC" w14:paraId="01C36F55" w14:textId="77777777" w:rsidTr="00A16AED">
        <w:trPr>
          <w:jc w:val="center"/>
        </w:trPr>
        <w:tc>
          <w:tcPr>
            <w:tcW w:w="6663" w:type="dxa"/>
            <w:tcBorders>
              <w:top w:val="nil"/>
              <w:left w:val="single" w:sz="4" w:space="0" w:color="auto"/>
              <w:bottom w:val="nil"/>
              <w:right w:val="single" w:sz="4" w:space="0" w:color="auto"/>
            </w:tcBorders>
          </w:tcPr>
          <w:p w14:paraId="4F3CB658" w14:textId="77777777" w:rsidR="00934157" w:rsidRPr="005C50FC" w:rsidRDefault="00934157" w:rsidP="00535A6A">
            <w:pPr>
              <w:pStyle w:val="Tabletext"/>
              <w:spacing w:before="30" w:after="30"/>
              <w:rPr>
                <w:sz w:val="18"/>
                <w:szCs w:val="18"/>
                <w:lang w:val="ru-RU"/>
              </w:rPr>
            </w:pPr>
            <w:r w:rsidRPr="005C50FC">
              <w:rPr>
                <w:sz w:val="18"/>
                <w:szCs w:val="18"/>
                <w:lang w:val="ru-RU"/>
              </w:rPr>
              <w:t xml:space="preserve">(Приобретение)/продажа материальных активов </w:t>
            </w:r>
          </w:p>
        </w:tc>
        <w:tc>
          <w:tcPr>
            <w:tcW w:w="1434" w:type="dxa"/>
            <w:tcBorders>
              <w:top w:val="nil"/>
              <w:left w:val="nil"/>
              <w:bottom w:val="nil"/>
              <w:right w:val="single" w:sz="4" w:space="0" w:color="auto"/>
            </w:tcBorders>
            <w:vAlign w:val="bottom"/>
          </w:tcPr>
          <w:p w14:paraId="672C32D2"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−656</w:t>
            </w:r>
          </w:p>
        </w:tc>
        <w:tc>
          <w:tcPr>
            <w:tcW w:w="1435" w:type="dxa"/>
            <w:tcBorders>
              <w:top w:val="nil"/>
              <w:left w:val="single" w:sz="4" w:space="0" w:color="auto"/>
              <w:bottom w:val="nil"/>
              <w:right w:val="single" w:sz="4" w:space="0" w:color="auto"/>
            </w:tcBorders>
            <w:vAlign w:val="bottom"/>
          </w:tcPr>
          <w:p w14:paraId="25A68EDD" w14:textId="56A809EF"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100</w:t>
            </w:r>
          </w:p>
        </w:tc>
      </w:tr>
      <w:tr w:rsidR="00934157" w:rsidRPr="005C50FC" w14:paraId="7262EA76" w14:textId="77777777" w:rsidTr="00A16AED">
        <w:trPr>
          <w:jc w:val="center"/>
        </w:trPr>
        <w:tc>
          <w:tcPr>
            <w:tcW w:w="6663" w:type="dxa"/>
            <w:tcBorders>
              <w:top w:val="nil"/>
              <w:left w:val="single" w:sz="4" w:space="0" w:color="auto"/>
              <w:bottom w:val="nil"/>
              <w:right w:val="single" w:sz="4" w:space="0" w:color="auto"/>
            </w:tcBorders>
          </w:tcPr>
          <w:p w14:paraId="4192C873" w14:textId="77777777" w:rsidR="00934157" w:rsidRPr="005C50FC" w:rsidRDefault="00934157" w:rsidP="00535A6A">
            <w:pPr>
              <w:pStyle w:val="Tabletext"/>
              <w:spacing w:before="30" w:after="30"/>
              <w:rPr>
                <w:sz w:val="18"/>
                <w:szCs w:val="18"/>
                <w:lang w:val="ru-RU"/>
              </w:rPr>
            </w:pPr>
            <w:r w:rsidRPr="005C50FC">
              <w:rPr>
                <w:sz w:val="18"/>
                <w:szCs w:val="18"/>
                <w:lang w:val="ru-RU"/>
              </w:rPr>
              <w:t>(Приобретение)/продажа нематериальных активов</w:t>
            </w:r>
          </w:p>
        </w:tc>
        <w:tc>
          <w:tcPr>
            <w:tcW w:w="1434" w:type="dxa"/>
            <w:tcBorders>
              <w:top w:val="nil"/>
              <w:left w:val="nil"/>
              <w:bottom w:val="nil"/>
              <w:right w:val="single" w:sz="4" w:space="0" w:color="auto"/>
            </w:tcBorders>
            <w:vAlign w:val="bottom"/>
          </w:tcPr>
          <w:p w14:paraId="3720C2F1"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−792</w:t>
            </w:r>
          </w:p>
        </w:tc>
        <w:tc>
          <w:tcPr>
            <w:tcW w:w="1435" w:type="dxa"/>
            <w:tcBorders>
              <w:top w:val="nil"/>
              <w:left w:val="single" w:sz="4" w:space="0" w:color="auto"/>
              <w:bottom w:val="nil"/>
              <w:right w:val="single" w:sz="4" w:space="0" w:color="auto"/>
            </w:tcBorders>
            <w:vAlign w:val="bottom"/>
          </w:tcPr>
          <w:p w14:paraId="7EE355E3"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−353</w:t>
            </w:r>
          </w:p>
        </w:tc>
      </w:tr>
      <w:tr w:rsidR="00934157" w:rsidRPr="005C50FC" w14:paraId="7A222E29" w14:textId="77777777" w:rsidTr="00A16AED">
        <w:trPr>
          <w:jc w:val="center"/>
        </w:trPr>
        <w:tc>
          <w:tcPr>
            <w:tcW w:w="6663" w:type="dxa"/>
            <w:tcBorders>
              <w:top w:val="nil"/>
              <w:left w:val="single" w:sz="4" w:space="0" w:color="auto"/>
              <w:bottom w:val="single" w:sz="4" w:space="0" w:color="auto"/>
              <w:right w:val="single" w:sz="4" w:space="0" w:color="auto"/>
            </w:tcBorders>
          </w:tcPr>
          <w:p w14:paraId="57C99A97" w14:textId="77777777" w:rsidR="00934157" w:rsidRPr="005C50FC" w:rsidRDefault="00934157" w:rsidP="00535A6A">
            <w:pPr>
              <w:pStyle w:val="Tabletext"/>
              <w:spacing w:before="30" w:after="30"/>
              <w:rPr>
                <w:sz w:val="18"/>
                <w:szCs w:val="18"/>
                <w:lang w:val="ru-RU"/>
              </w:rPr>
            </w:pPr>
            <w:r w:rsidRPr="005C50FC">
              <w:rPr>
                <w:sz w:val="18"/>
                <w:szCs w:val="18"/>
                <w:lang w:val="ru-RU"/>
              </w:rPr>
              <w:t>(Приобретение)/продажа активов на этапе строительства</w:t>
            </w:r>
          </w:p>
        </w:tc>
        <w:tc>
          <w:tcPr>
            <w:tcW w:w="1434" w:type="dxa"/>
            <w:tcBorders>
              <w:top w:val="nil"/>
              <w:left w:val="nil"/>
              <w:bottom w:val="single" w:sz="4" w:space="0" w:color="auto"/>
              <w:right w:val="single" w:sz="4" w:space="0" w:color="auto"/>
            </w:tcBorders>
            <w:vAlign w:val="bottom"/>
          </w:tcPr>
          <w:p w14:paraId="6C3C7815" w14:textId="03792BE2"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−2</w:t>
            </w:r>
            <w:r w:rsidR="00282BCE" w:rsidRPr="005C50FC">
              <w:rPr>
                <w:sz w:val="18"/>
                <w:szCs w:val="18"/>
                <w:lang w:val="ru-RU" w:eastAsia="fr-FR"/>
              </w:rPr>
              <w:t> </w:t>
            </w:r>
            <w:r w:rsidRPr="005C50FC">
              <w:rPr>
                <w:sz w:val="18"/>
                <w:szCs w:val="18"/>
                <w:lang w:val="ru-RU" w:eastAsia="fr-FR"/>
              </w:rPr>
              <w:t>881</w:t>
            </w:r>
          </w:p>
        </w:tc>
        <w:tc>
          <w:tcPr>
            <w:tcW w:w="1435" w:type="dxa"/>
            <w:tcBorders>
              <w:top w:val="nil"/>
              <w:left w:val="single" w:sz="4" w:space="0" w:color="auto"/>
              <w:bottom w:val="single" w:sz="4" w:space="0" w:color="auto"/>
              <w:right w:val="single" w:sz="4" w:space="0" w:color="auto"/>
            </w:tcBorders>
            <w:vAlign w:val="bottom"/>
          </w:tcPr>
          <w:p w14:paraId="66D7A6AD"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−571</w:t>
            </w:r>
          </w:p>
        </w:tc>
      </w:tr>
      <w:tr w:rsidR="00934157" w:rsidRPr="005C50FC" w14:paraId="24A4DFA1" w14:textId="77777777" w:rsidTr="00A16AED">
        <w:trPr>
          <w:jc w:val="center"/>
        </w:trPr>
        <w:tc>
          <w:tcPr>
            <w:tcW w:w="6663" w:type="dxa"/>
            <w:tcBorders>
              <w:top w:val="single" w:sz="4" w:space="0" w:color="auto"/>
              <w:left w:val="single" w:sz="4" w:space="0" w:color="auto"/>
              <w:bottom w:val="single" w:sz="4" w:space="0" w:color="auto"/>
              <w:right w:val="single" w:sz="4" w:space="0" w:color="auto"/>
            </w:tcBorders>
            <w:hideMark/>
          </w:tcPr>
          <w:p w14:paraId="0C51C9A4" w14:textId="77777777" w:rsidR="00934157" w:rsidRPr="005C50FC" w:rsidRDefault="00934157" w:rsidP="00535A6A">
            <w:pPr>
              <w:spacing w:before="30" w:after="30"/>
              <w:rPr>
                <w:b/>
                <w:bCs/>
                <w:sz w:val="18"/>
                <w:szCs w:val="18"/>
                <w:lang w:val="ru-RU"/>
              </w:rPr>
            </w:pPr>
            <w:r w:rsidRPr="005C50FC">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single" w:sz="4" w:space="0" w:color="auto"/>
              <w:right w:val="single" w:sz="4" w:space="0" w:color="auto"/>
            </w:tcBorders>
            <w:vAlign w:val="bottom"/>
          </w:tcPr>
          <w:p w14:paraId="38B15E0A" w14:textId="296124D6"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12</w:t>
            </w:r>
            <w:r w:rsidR="00282BCE" w:rsidRPr="005C50FC">
              <w:rPr>
                <w:b/>
                <w:bCs/>
                <w:sz w:val="18"/>
                <w:szCs w:val="18"/>
                <w:lang w:val="ru-RU" w:eastAsia="fr-FR"/>
              </w:rPr>
              <w:t> </w:t>
            </w:r>
            <w:r w:rsidRPr="005C50FC">
              <w:rPr>
                <w:b/>
                <w:bCs/>
                <w:sz w:val="18"/>
                <w:szCs w:val="18"/>
                <w:lang w:val="ru-RU" w:eastAsia="fr-FR"/>
              </w:rPr>
              <w:t>265</w:t>
            </w:r>
          </w:p>
        </w:tc>
        <w:tc>
          <w:tcPr>
            <w:tcW w:w="1435" w:type="dxa"/>
            <w:tcBorders>
              <w:top w:val="single" w:sz="4" w:space="0" w:color="auto"/>
              <w:left w:val="single" w:sz="4" w:space="0" w:color="auto"/>
              <w:bottom w:val="single" w:sz="4" w:space="0" w:color="auto"/>
              <w:right w:val="single" w:sz="4" w:space="0" w:color="auto"/>
            </w:tcBorders>
            <w:vAlign w:val="bottom"/>
          </w:tcPr>
          <w:p w14:paraId="077167B9" w14:textId="31787F1E"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31</w:t>
            </w:r>
            <w:r w:rsidR="00282BCE" w:rsidRPr="005C50FC">
              <w:rPr>
                <w:b/>
                <w:bCs/>
                <w:sz w:val="18"/>
                <w:szCs w:val="18"/>
                <w:lang w:val="ru-RU" w:eastAsia="fr-FR"/>
              </w:rPr>
              <w:t> </w:t>
            </w:r>
            <w:r w:rsidRPr="005C50FC">
              <w:rPr>
                <w:b/>
                <w:bCs/>
                <w:sz w:val="18"/>
                <w:szCs w:val="18"/>
                <w:lang w:val="ru-RU" w:eastAsia="fr-FR"/>
              </w:rPr>
              <w:t>813</w:t>
            </w:r>
          </w:p>
        </w:tc>
      </w:tr>
      <w:tr w:rsidR="00934157" w:rsidRPr="005C50FC" w14:paraId="51A8FAAF" w14:textId="77777777" w:rsidTr="00A16AED">
        <w:trPr>
          <w:jc w:val="center"/>
        </w:trPr>
        <w:tc>
          <w:tcPr>
            <w:tcW w:w="6663" w:type="dxa"/>
            <w:tcBorders>
              <w:top w:val="single" w:sz="4" w:space="0" w:color="auto"/>
              <w:left w:val="single" w:sz="4" w:space="0" w:color="auto"/>
              <w:bottom w:val="nil"/>
              <w:right w:val="single" w:sz="4" w:space="0" w:color="auto"/>
            </w:tcBorders>
            <w:hideMark/>
          </w:tcPr>
          <w:p w14:paraId="6423D889" w14:textId="77777777" w:rsidR="00934157" w:rsidRPr="005C50FC" w:rsidRDefault="00934157" w:rsidP="00535A6A">
            <w:pPr>
              <w:pStyle w:val="Tabletext"/>
              <w:spacing w:before="30" w:after="30"/>
              <w:rPr>
                <w:b/>
                <w:bCs/>
                <w:sz w:val="18"/>
                <w:szCs w:val="18"/>
                <w:lang w:val="ru-RU" w:eastAsia="fr-FR"/>
              </w:rPr>
            </w:pPr>
            <w:r w:rsidRPr="005C50FC">
              <w:rPr>
                <w:b/>
                <w:bCs/>
                <w:sz w:val="18"/>
                <w:szCs w:val="18"/>
                <w:lang w:val="ru-RU"/>
              </w:rPr>
              <w:t>Движение денежных средств в результате финансовой деятельности</w:t>
            </w:r>
          </w:p>
        </w:tc>
        <w:tc>
          <w:tcPr>
            <w:tcW w:w="1434" w:type="dxa"/>
            <w:tcBorders>
              <w:top w:val="single" w:sz="4" w:space="0" w:color="auto"/>
              <w:left w:val="nil"/>
              <w:bottom w:val="nil"/>
              <w:right w:val="single" w:sz="4" w:space="0" w:color="auto"/>
            </w:tcBorders>
            <w:vAlign w:val="bottom"/>
          </w:tcPr>
          <w:p w14:paraId="4E36F0B0" w14:textId="77777777" w:rsidR="00934157" w:rsidRPr="005C50FC" w:rsidRDefault="00934157" w:rsidP="00495C92">
            <w:pPr>
              <w:overflowPunct/>
              <w:autoSpaceDE/>
              <w:autoSpaceDN/>
              <w:adjustRightInd/>
              <w:spacing w:before="30" w:after="30"/>
              <w:ind w:right="34"/>
              <w:jc w:val="right"/>
              <w:textAlignment w:val="auto"/>
              <w:rPr>
                <w:rFonts w:asciiTheme="minorHAnsi" w:hAnsiTheme="minorHAnsi" w:cs="Arial"/>
                <w:b/>
                <w:bCs/>
                <w:sz w:val="18"/>
                <w:szCs w:val="18"/>
                <w:lang w:val="ru-RU" w:eastAsia="zh-CN"/>
              </w:rPr>
            </w:pPr>
          </w:p>
        </w:tc>
        <w:tc>
          <w:tcPr>
            <w:tcW w:w="1435" w:type="dxa"/>
            <w:tcBorders>
              <w:top w:val="single" w:sz="4" w:space="0" w:color="auto"/>
              <w:left w:val="single" w:sz="4" w:space="0" w:color="auto"/>
              <w:bottom w:val="nil"/>
              <w:right w:val="single" w:sz="4" w:space="0" w:color="auto"/>
            </w:tcBorders>
            <w:vAlign w:val="bottom"/>
          </w:tcPr>
          <w:p w14:paraId="2CBC5F83" w14:textId="77777777" w:rsidR="00934157" w:rsidRPr="005C50FC" w:rsidRDefault="00934157" w:rsidP="00495C92">
            <w:pPr>
              <w:overflowPunct/>
              <w:autoSpaceDE/>
              <w:autoSpaceDN/>
              <w:adjustRightInd/>
              <w:spacing w:before="30" w:after="30"/>
              <w:ind w:right="34"/>
              <w:jc w:val="right"/>
              <w:textAlignment w:val="auto"/>
              <w:rPr>
                <w:rFonts w:asciiTheme="minorHAnsi" w:hAnsiTheme="minorHAnsi" w:cs="Arial"/>
                <w:b/>
                <w:bCs/>
                <w:sz w:val="18"/>
                <w:szCs w:val="18"/>
                <w:lang w:val="ru-RU" w:eastAsia="zh-CN"/>
              </w:rPr>
            </w:pPr>
          </w:p>
        </w:tc>
      </w:tr>
      <w:tr w:rsidR="00934157" w:rsidRPr="005C50FC" w14:paraId="5300380D" w14:textId="77777777" w:rsidTr="00A16AED">
        <w:trPr>
          <w:jc w:val="center"/>
        </w:trPr>
        <w:tc>
          <w:tcPr>
            <w:tcW w:w="6663" w:type="dxa"/>
            <w:tcBorders>
              <w:top w:val="nil"/>
              <w:left w:val="single" w:sz="4" w:space="0" w:color="auto"/>
              <w:bottom w:val="single" w:sz="4" w:space="0" w:color="auto"/>
              <w:right w:val="single" w:sz="4" w:space="0" w:color="auto"/>
            </w:tcBorders>
            <w:hideMark/>
          </w:tcPr>
          <w:p w14:paraId="5AA5DA19" w14:textId="77777777" w:rsidR="00934157" w:rsidRPr="005C50FC" w:rsidRDefault="00934157" w:rsidP="00535A6A">
            <w:pPr>
              <w:pStyle w:val="Tabletext"/>
              <w:spacing w:before="30" w:after="30"/>
              <w:rPr>
                <w:sz w:val="18"/>
                <w:szCs w:val="18"/>
                <w:lang w:val="ru-RU"/>
              </w:rPr>
            </w:pPr>
            <w:r w:rsidRPr="005C50FC">
              <w:rPr>
                <w:sz w:val="18"/>
                <w:szCs w:val="18"/>
                <w:lang w:val="ru-RU"/>
              </w:rPr>
              <w:t>(Увеличение)/уменьшение инвестиций по ссуде ФИПОИ</w:t>
            </w:r>
          </w:p>
        </w:tc>
        <w:tc>
          <w:tcPr>
            <w:tcW w:w="1434" w:type="dxa"/>
            <w:tcBorders>
              <w:top w:val="nil"/>
              <w:left w:val="nil"/>
              <w:bottom w:val="single" w:sz="4" w:space="0" w:color="auto"/>
              <w:right w:val="single" w:sz="4" w:space="0" w:color="auto"/>
            </w:tcBorders>
            <w:vAlign w:val="bottom"/>
          </w:tcPr>
          <w:p w14:paraId="27ACD8B6" w14:textId="12800C5A"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757</w:t>
            </w:r>
          </w:p>
        </w:tc>
        <w:tc>
          <w:tcPr>
            <w:tcW w:w="1435" w:type="dxa"/>
            <w:tcBorders>
              <w:top w:val="nil"/>
              <w:left w:val="single" w:sz="4" w:space="0" w:color="auto"/>
              <w:bottom w:val="single" w:sz="4" w:space="0" w:color="auto"/>
              <w:right w:val="single" w:sz="4" w:space="0" w:color="auto"/>
            </w:tcBorders>
            <w:vAlign w:val="bottom"/>
          </w:tcPr>
          <w:p w14:paraId="2D02799D" w14:textId="77777777" w:rsidR="00934157" w:rsidRPr="005C50FC" w:rsidRDefault="00934157" w:rsidP="00495C92">
            <w:pPr>
              <w:pStyle w:val="Tabletext"/>
              <w:spacing w:before="30" w:after="30"/>
              <w:ind w:right="34"/>
              <w:jc w:val="right"/>
              <w:rPr>
                <w:sz w:val="18"/>
                <w:szCs w:val="18"/>
                <w:lang w:val="ru-RU" w:eastAsia="fr-FR"/>
              </w:rPr>
            </w:pPr>
            <w:r w:rsidRPr="005C50FC">
              <w:rPr>
                <w:sz w:val="18"/>
                <w:szCs w:val="18"/>
                <w:lang w:val="ru-RU" w:eastAsia="fr-FR"/>
              </w:rPr>
              <w:t>174</w:t>
            </w:r>
          </w:p>
        </w:tc>
      </w:tr>
      <w:tr w:rsidR="00934157" w:rsidRPr="005C50FC" w14:paraId="6418B5B6" w14:textId="77777777" w:rsidTr="00A16AED">
        <w:trPr>
          <w:jc w:val="center"/>
        </w:trPr>
        <w:tc>
          <w:tcPr>
            <w:tcW w:w="6663" w:type="dxa"/>
            <w:tcBorders>
              <w:top w:val="single" w:sz="4" w:space="0" w:color="auto"/>
              <w:left w:val="single" w:sz="4" w:space="0" w:color="auto"/>
              <w:bottom w:val="single" w:sz="4" w:space="0" w:color="auto"/>
              <w:right w:val="single" w:sz="4" w:space="0" w:color="auto"/>
            </w:tcBorders>
            <w:hideMark/>
          </w:tcPr>
          <w:p w14:paraId="4A733785" w14:textId="77777777" w:rsidR="00934157" w:rsidRPr="005C50FC" w:rsidRDefault="00934157" w:rsidP="00535A6A">
            <w:pPr>
              <w:overflowPunct/>
              <w:autoSpaceDE/>
              <w:autoSpaceDN/>
              <w:adjustRightInd/>
              <w:spacing w:before="30" w:after="30"/>
              <w:ind w:right="170"/>
              <w:textAlignment w:val="auto"/>
              <w:rPr>
                <w:b/>
                <w:bCs/>
                <w:sz w:val="18"/>
                <w:szCs w:val="18"/>
                <w:lang w:val="ru-RU"/>
              </w:rPr>
            </w:pPr>
            <w:r w:rsidRPr="005C50FC">
              <w:rPr>
                <w:b/>
                <w:bCs/>
                <w:sz w:val="18"/>
                <w:szCs w:val="18"/>
                <w:lang w:val="ru-RU"/>
              </w:rPr>
              <w:t xml:space="preserve">Движение денежных средств в результате </w:t>
            </w:r>
            <w:r w:rsidRPr="005C50FC">
              <w:rPr>
                <w:rFonts w:asciiTheme="minorHAnsi" w:hAnsiTheme="minorHAnsi" w:cs="Arial"/>
                <w:b/>
                <w:bCs/>
                <w:sz w:val="18"/>
                <w:szCs w:val="18"/>
                <w:lang w:val="ru-RU" w:eastAsia="zh-CN"/>
              </w:rPr>
              <w:t>финансовой</w:t>
            </w:r>
            <w:r w:rsidRPr="005C50FC">
              <w:rPr>
                <w:b/>
                <w:bCs/>
                <w:sz w:val="18"/>
                <w:szCs w:val="18"/>
                <w:lang w:val="ru-RU"/>
              </w:rPr>
              <w:t xml:space="preserve"> деятельности</w:t>
            </w:r>
          </w:p>
        </w:tc>
        <w:tc>
          <w:tcPr>
            <w:tcW w:w="1434" w:type="dxa"/>
            <w:tcBorders>
              <w:top w:val="single" w:sz="4" w:space="0" w:color="auto"/>
              <w:left w:val="nil"/>
              <w:bottom w:val="single" w:sz="4" w:space="0" w:color="auto"/>
              <w:right w:val="single" w:sz="4" w:space="0" w:color="auto"/>
            </w:tcBorders>
            <w:vAlign w:val="bottom"/>
          </w:tcPr>
          <w:p w14:paraId="4125B944" w14:textId="5B30393D"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1</w:t>
            </w:r>
            <w:r w:rsidR="00282BCE" w:rsidRPr="005C50FC">
              <w:rPr>
                <w:b/>
                <w:bCs/>
                <w:sz w:val="18"/>
                <w:szCs w:val="18"/>
                <w:lang w:val="ru-RU" w:eastAsia="fr-FR"/>
              </w:rPr>
              <w:t> </w:t>
            </w:r>
            <w:r w:rsidRPr="005C50FC">
              <w:rPr>
                <w:b/>
                <w:bCs/>
                <w:sz w:val="18"/>
                <w:szCs w:val="18"/>
                <w:lang w:val="ru-RU" w:eastAsia="fr-FR"/>
              </w:rPr>
              <w:t>757</w:t>
            </w:r>
          </w:p>
        </w:tc>
        <w:tc>
          <w:tcPr>
            <w:tcW w:w="1435" w:type="dxa"/>
            <w:tcBorders>
              <w:top w:val="single" w:sz="4" w:space="0" w:color="auto"/>
              <w:left w:val="single" w:sz="4" w:space="0" w:color="auto"/>
              <w:bottom w:val="single" w:sz="4" w:space="0" w:color="auto"/>
              <w:right w:val="single" w:sz="4" w:space="0" w:color="auto"/>
            </w:tcBorders>
            <w:vAlign w:val="bottom"/>
          </w:tcPr>
          <w:p w14:paraId="5F413846" w14:textId="77777777"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174</w:t>
            </w:r>
          </w:p>
        </w:tc>
      </w:tr>
      <w:tr w:rsidR="00934157" w:rsidRPr="005C50FC" w14:paraId="042882C4" w14:textId="77777777" w:rsidTr="00A16AED">
        <w:trPr>
          <w:jc w:val="center"/>
        </w:trPr>
        <w:tc>
          <w:tcPr>
            <w:tcW w:w="6663" w:type="dxa"/>
            <w:tcBorders>
              <w:top w:val="single" w:sz="4" w:space="0" w:color="auto"/>
              <w:left w:val="single" w:sz="4" w:space="0" w:color="auto"/>
              <w:bottom w:val="single" w:sz="4" w:space="0" w:color="auto"/>
              <w:right w:val="single" w:sz="4" w:space="0" w:color="auto"/>
            </w:tcBorders>
            <w:hideMark/>
          </w:tcPr>
          <w:p w14:paraId="22FFF09E" w14:textId="77777777" w:rsidR="00934157" w:rsidRPr="005C50FC" w:rsidRDefault="00934157" w:rsidP="00535A6A">
            <w:pPr>
              <w:spacing w:before="30" w:after="30"/>
              <w:rPr>
                <w:b/>
                <w:bCs/>
                <w:sz w:val="18"/>
                <w:szCs w:val="18"/>
                <w:lang w:val="ru-RU"/>
              </w:rPr>
            </w:pPr>
            <w:r w:rsidRPr="005C50FC">
              <w:rPr>
                <w:b/>
                <w:bCs/>
                <w:sz w:val="18"/>
                <w:szCs w:val="18"/>
                <w:lang w:val="ru-RU"/>
              </w:rPr>
              <w:t xml:space="preserve">Чистое увеличение/(уменьшение) денежных средств и эквивалентов денежных средств </w:t>
            </w:r>
          </w:p>
        </w:tc>
        <w:tc>
          <w:tcPr>
            <w:tcW w:w="1434" w:type="dxa"/>
            <w:tcBorders>
              <w:top w:val="single" w:sz="4" w:space="0" w:color="auto"/>
              <w:left w:val="nil"/>
              <w:bottom w:val="single" w:sz="4" w:space="0" w:color="auto"/>
              <w:right w:val="single" w:sz="4" w:space="0" w:color="auto"/>
            </w:tcBorders>
            <w:vAlign w:val="bottom"/>
          </w:tcPr>
          <w:p w14:paraId="4FBEADA5" w14:textId="73926BEC"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17</w:t>
            </w:r>
            <w:r w:rsidR="00282BCE" w:rsidRPr="005C50FC">
              <w:rPr>
                <w:b/>
                <w:bCs/>
                <w:sz w:val="18"/>
                <w:szCs w:val="18"/>
                <w:lang w:val="ru-RU" w:eastAsia="fr-FR"/>
              </w:rPr>
              <w:t> </w:t>
            </w:r>
            <w:r w:rsidRPr="005C50FC">
              <w:rPr>
                <w:b/>
                <w:bCs/>
                <w:sz w:val="18"/>
                <w:szCs w:val="18"/>
                <w:lang w:val="ru-RU" w:eastAsia="fr-FR"/>
              </w:rPr>
              <w:t>026</w:t>
            </w:r>
          </w:p>
        </w:tc>
        <w:tc>
          <w:tcPr>
            <w:tcW w:w="1435" w:type="dxa"/>
            <w:tcBorders>
              <w:top w:val="single" w:sz="4" w:space="0" w:color="auto"/>
              <w:left w:val="single" w:sz="4" w:space="0" w:color="auto"/>
              <w:bottom w:val="single" w:sz="4" w:space="0" w:color="auto"/>
              <w:right w:val="single" w:sz="4" w:space="0" w:color="auto"/>
            </w:tcBorders>
            <w:vAlign w:val="bottom"/>
          </w:tcPr>
          <w:p w14:paraId="61188162" w14:textId="547D20D5"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26</w:t>
            </w:r>
            <w:r w:rsidR="00282BCE" w:rsidRPr="005C50FC">
              <w:rPr>
                <w:b/>
                <w:bCs/>
                <w:sz w:val="18"/>
                <w:szCs w:val="18"/>
                <w:lang w:val="ru-RU" w:eastAsia="fr-FR"/>
              </w:rPr>
              <w:t> </w:t>
            </w:r>
            <w:r w:rsidRPr="005C50FC">
              <w:rPr>
                <w:b/>
                <w:bCs/>
                <w:sz w:val="18"/>
                <w:szCs w:val="18"/>
                <w:lang w:val="ru-RU" w:eastAsia="fr-FR"/>
              </w:rPr>
              <w:t>528</w:t>
            </w:r>
          </w:p>
        </w:tc>
      </w:tr>
      <w:tr w:rsidR="00934157" w:rsidRPr="005C50FC" w14:paraId="2EA5696F" w14:textId="77777777" w:rsidTr="00A16AED">
        <w:trPr>
          <w:jc w:val="center"/>
        </w:trPr>
        <w:tc>
          <w:tcPr>
            <w:tcW w:w="6663" w:type="dxa"/>
            <w:tcBorders>
              <w:top w:val="single" w:sz="4" w:space="0" w:color="auto"/>
              <w:left w:val="single" w:sz="4" w:space="0" w:color="auto"/>
              <w:bottom w:val="single" w:sz="4" w:space="0" w:color="auto"/>
              <w:right w:val="single" w:sz="4" w:space="0" w:color="auto"/>
            </w:tcBorders>
            <w:vAlign w:val="center"/>
          </w:tcPr>
          <w:p w14:paraId="212D5DD7" w14:textId="77777777" w:rsidR="00934157" w:rsidRPr="005C50FC" w:rsidRDefault="00934157" w:rsidP="00535A6A">
            <w:pPr>
              <w:spacing w:before="30" w:after="30"/>
              <w:rPr>
                <w:b/>
                <w:bCs/>
                <w:sz w:val="18"/>
                <w:szCs w:val="18"/>
                <w:lang w:val="ru-RU"/>
              </w:rPr>
            </w:pPr>
            <w:r w:rsidRPr="005C50FC">
              <w:rPr>
                <w:b/>
                <w:bCs/>
                <w:color w:val="000000"/>
                <w:sz w:val="18"/>
                <w:szCs w:val="16"/>
                <w:lang w:val="ru-RU"/>
              </w:rPr>
              <w:t>Денежные средства и эквиваленты денежных средств на начало периода</w:t>
            </w:r>
          </w:p>
        </w:tc>
        <w:tc>
          <w:tcPr>
            <w:tcW w:w="1434" w:type="dxa"/>
            <w:tcBorders>
              <w:top w:val="single" w:sz="4" w:space="0" w:color="auto"/>
              <w:left w:val="nil"/>
              <w:bottom w:val="single" w:sz="4" w:space="0" w:color="auto"/>
              <w:right w:val="single" w:sz="4" w:space="0" w:color="auto"/>
            </w:tcBorders>
            <w:vAlign w:val="bottom"/>
          </w:tcPr>
          <w:p w14:paraId="6475C344" w14:textId="36C28386"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161</w:t>
            </w:r>
            <w:r w:rsidR="00282BCE" w:rsidRPr="005C50FC">
              <w:rPr>
                <w:b/>
                <w:bCs/>
                <w:sz w:val="18"/>
                <w:szCs w:val="18"/>
                <w:lang w:val="ru-RU" w:eastAsia="fr-FR"/>
              </w:rPr>
              <w:t> </w:t>
            </w:r>
            <w:r w:rsidRPr="005C50FC">
              <w:rPr>
                <w:b/>
                <w:bCs/>
                <w:sz w:val="18"/>
                <w:szCs w:val="18"/>
                <w:lang w:val="ru-RU" w:eastAsia="fr-FR"/>
              </w:rPr>
              <w:t>826</w:t>
            </w:r>
          </w:p>
        </w:tc>
        <w:tc>
          <w:tcPr>
            <w:tcW w:w="1435" w:type="dxa"/>
            <w:tcBorders>
              <w:top w:val="single" w:sz="4" w:space="0" w:color="auto"/>
              <w:left w:val="single" w:sz="4" w:space="0" w:color="auto"/>
              <w:bottom w:val="single" w:sz="4" w:space="0" w:color="auto"/>
              <w:right w:val="single" w:sz="4" w:space="0" w:color="auto"/>
            </w:tcBorders>
            <w:vAlign w:val="bottom"/>
          </w:tcPr>
          <w:p w14:paraId="14D0F075" w14:textId="305C6B2B"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135</w:t>
            </w:r>
            <w:r w:rsidR="00282BCE" w:rsidRPr="005C50FC">
              <w:rPr>
                <w:b/>
                <w:bCs/>
                <w:sz w:val="18"/>
                <w:szCs w:val="18"/>
                <w:lang w:val="ru-RU" w:eastAsia="fr-FR"/>
              </w:rPr>
              <w:t> </w:t>
            </w:r>
            <w:r w:rsidRPr="005C50FC">
              <w:rPr>
                <w:b/>
                <w:bCs/>
                <w:sz w:val="18"/>
                <w:szCs w:val="18"/>
                <w:lang w:val="ru-RU" w:eastAsia="fr-FR"/>
              </w:rPr>
              <w:t>297</w:t>
            </w:r>
          </w:p>
        </w:tc>
      </w:tr>
      <w:tr w:rsidR="00934157" w:rsidRPr="005C50FC" w14:paraId="6756D911" w14:textId="77777777" w:rsidTr="00A16AED">
        <w:trPr>
          <w:jc w:val="center"/>
        </w:trPr>
        <w:tc>
          <w:tcPr>
            <w:tcW w:w="6663" w:type="dxa"/>
            <w:tcBorders>
              <w:top w:val="single" w:sz="4" w:space="0" w:color="auto"/>
              <w:left w:val="single" w:sz="4" w:space="0" w:color="auto"/>
              <w:bottom w:val="single" w:sz="4" w:space="0" w:color="auto"/>
              <w:right w:val="single" w:sz="4" w:space="0" w:color="auto"/>
            </w:tcBorders>
            <w:hideMark/>
          </w:tcPr>
          <w:p w14:paraId="1ACA9241" w14:textId="77777777" w:rsidR="00934157" w:rsidRPr="005C50FC" w:rsidRDefault="00934157" w:rsidP="00535A6A">
            <w:pPr>
              <w:spacing w:before="30" w:after="30"/>
              <w:rPr>
                <w:b/>
                <w:bCs/>
                <w:sz w:val="18"/>
                <w:szCs w:val="18"/>
                <w:lang w:val="ru-RU"/>
              </w:rPr>
            </w:pPr>
            <w:r w:rsidRPr="005C50FC">
              <w:rPr>
                <w:b/>
                <w:bCs/>
                <w:sz w:val="18"/>
                <w:szCs w:val="18"/>
                <w:lang w:val="ru-RU"/>
              </w:rPr>
              <w:t>Денежные средства и эквиваленты денежных средств на конец периода</w:t>
            </w:r>
          </w:p>
        </w:tc>
        <w:tc>
          <w:tcPr>
            <w:tcW w:w="1434" w:type="dxa"/>
            <w:tcBorders>
              <w:top w:val="single" w:sz="4" w:space="0" w:color="auto"/>
              <w:left w:val="nil"/>
              <w:bottom w:val="single" w:sz="4" w:space="0" w:color="auto"/>
              <w:right w:val="single" w:sz="4" w:space="0" w:color="auto"/>
            </w:tcBorders>
            <w:vAlign w:val="bottom"/>
          </w:tcPr>
          <w:p w14:paraId="685993AA" w14:textId="57B4D852"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178</w:t>
            </w:r>
            <w:r w:rsidR="00282BCE" w:rsidRPr="005C50FC">
              <w:rPr>
                <w:b/>
                <w:bCs/>
                <w:sz w:val="18"/>
                <w:szCs w:val="18"/>
                <w:lang w:val="ru-RU" w:eastAsia="fr-FR"/>
              </w:rPr>
              <w:t> </w:t>
            </w:r>
            <w:r w:rsidRPr="005C50FC">
              <w:rPr>
                <w:b/>
                <w:bCs/>
                <w:sz w:val="18"/>
                <w:szCs w:val="18"/>
                <w:lang w:val="ru-RU" w:eastAsia="fr-FR"/>
              </w:rPr>
              <w:t>852</w:t>
            </w:r>
          </w:p>
        </w:tc>
        <w:tc>
          <w:tcPr>
            <w:tcW w:w="1435" w:type="dxa"/>
            <w:tcBorders>
              <w:top w:val="single" w:sz="4" w:space="0" w:color="auto"/>
              <w:left w:val="single" w:sz="4" w:space="0" w:color="auto"/>
              <w:bottom w:val="single" w:sz="4" w:space="0" w:color="auto"/>
              <w:right w:val="single" w:sz="4" w:space="0" w:color="auto"/>
            </w:tcBorders>
            <w:vAlign w:val="bottom"/>
          </w:tcPr>
          <w:p w14:paraId="4F82C89C" w14:textId="39D0FFED" w:rsidR="00934157" w:rsidRPr="005C50FC" w:rsidRDefault="00934157" w:rsidP="00495C92">
            <w:pPr>
              <w:pStyle w:val="Tabletext"/>
              <w:spacing w:before="30" w:after="30"/>
              <w:ind w:right="34"/>
              <w:jc w:val="right"/>
              <w:rPr>
                <w:b/>
                <w:bCs/>
                <w:sz w:val="18"/>
                <w:szCs w:val="18"/>
                <w:lang w:val="ru-RU" w:eastAsia="fr-FR"/>
              </w:rPr>
            </w:pPr>
            <w:r w:rsidRPr="005C50FC">
              <w:rPr>
                <w:b/>
                <w:bCs/>
                <w:sz w:val="18"/>
                <w:szCs w:val="18"/>
                <w:lang w:val="ru-RU" w:eastAsia="fr-FR"/>
              </w:rPr>
              <w:t>161</w:t>
            </w:r>
            <w:r w:rsidR="00282BCE" w:rsidRPr="005C50FC">
              <w:rPr>
                <w:b/>
                <w:bCs/>
                <w:sz w:val="18"/>
                <w:szCs w:val="18"/>
                <w:lang w:val="ru-RU" w:eastAsia="fr-FR"/>
              </w:rPr>
              <w:t> </w:t>
            </w:r>
            <w:r w:rsidRPr="005C50FC">
              <w:rPr>
                <w:b/>
                <w:bCs/>
                <w:sz w:val="18"/>
                <w:szCs w:val="18"/>
                <w:lang w:val="ru-RU" w:eastAsia="fr-FR"/>
              </w:rPr>
              <w:t>826</w:t>
            </w:r>
          </w:p>
        </w:tc>
      </w:tr>
    </w:tbl>
    <w:p w14:paraId="3013821F" w14:textId="2E76E1C6" w:rsidR="00934157" w:rsidRPr="005C50FC" w:rsidRDefault="00934157">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71C6646D" w14:textId="51776000" w:rsidR="00934157" w:rsidRPr="005C50FC" w:rsidRDefault="00934157" w:rsidP="00862440">
      <w:pPr>
        <w:pStyle w:val="Annextitle"/>
        <w:rPr>
          <w:lang w:val="ru-RU"/>
        </w:rPr>
      </w:pPr>
      <w:bookmarkStart w:id="75" w:name="_Toc41897515"/>
      <w:bookmarkStart w:id="76" w:name="_Toc41900391"/>
      <w:r w:rsidRPr="005C50FC">
        <w:rPr>
          <w:lang w:val="ru-RU"/>
        </w:rPr>
        <w:lastRenderedPageBreak/>
        <w:t xml:space="preserve">V – </w:t>
      </w:r>
      <w:r w:rsidR="00043019" w:rsidRPr="005C50FC">
        <w:rPr>
          <w:lang w:val="ru-RU"/>
        </w:rPr>
        <w:t>Сравнительная таблица</w:t>
      </w:r>
      <w:r w:rsidRPr="005C50FC">
        <w:rPr>
          <w:lang w:val="ru-RU"/>
        </w:rPr>
        <w:t xml:space="preserve"> предусмотренных в бюджете сумм </w:t>
      </w:r>
      <w:r w:rsidRPr="005C50FC">
        <w:rPr>
          <w:lang w:val="ru-RU"/>
        </w:rPr>
        <w:br/>
        <w:t>и фактических сумм за 2019 финансовый год</w:t>
      </w:r>
      <w:bookmarkEnd w:id="75"/>
      <w:bookmarkEnd w:id="76"/>
    </w:p>
    <w:p w14:paraId="6307A05B" w14:textId="77777777" w:rsidR="00934157" w:rsidRPr="005C50FC" w:rsidRDefault="00934157" w:rsidP="00934157">
      <w:pPr>
        <w:spacing w:after="120"/>
        <w:jc w:val="center"/>
        <w:rPr>
          <w:b/>
          <w:bCs/>
          <w:lang w:val="ru-RU"/>
        </w:rPr>
      </w:pPr>
      <w:r w:rsidRPr="005C50FC">
        <w:rPr>
          <w:b/>
          <w:bCs/>
          <w:lang w:val="ru-RU"/>
        </w:rPr>
        <w:t>(в тыс. швейцарских франков)</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120"/>
        <w:gridCol w:w="980"/>
        <w:gridCol w:w="1077"/>
        <w:gridCol w:w="1139"/>
        <w:gridCol w:w="1276"/>
        <w:gridCol w:w="1281"/>
      </w:tblGrid>
      <w:tr w:rsidR="00934157" w:rsidRPr="00AF298C" w14:paraId="06C89CF3" w14:textId="77777777" w:rsidTr="00AA2DF5">
        <w:trPr>
          <w:jc w:val="center"/>
        </w:trPr>
        <w:tc>
          <w:tcPr>
            <w:tcW w:w="2710" w:type="dxa"/>
            <w:vMerge w:val="restart"/>
            <w:tcMar>
              <w:left w:w="57" w:type="dxa"/>
              <w:right w:w="57" w:type="dxa"/>
            </w:tcMar>
            <w:vAlign w:val="center"/>
          </w:tcPr>
          <w:p w14:paraId="369FBF84" w14:textId="77777777" w:rsidR="00934157" w:rsidRPr="005C50FC" w:rsidRDefault="00934157" w:rsidP="00535A6A">
            <w:pPr>
              <w:pStyle w:val="Tablehead"/>
              <w:ind w:left="-57" w:right="-57"/>
              <w:rPr>
                <w:sz w:val="16"/>
                <w:szCs w:val="16"/>
                <w:lang w:val="ru-RU" w:eastAsia="fr-FR"/>
              </w:rPr>
            </w:pPr>
            <w:r w:rsidRPr="005C50FC">
              <w:rPr>
                <w:sz w:val="16"/>
                <w:szCs w:val="16"/>
                <w:lang w:val="ru-RU"/>
              </w:rPr>
              <w:t>Доходы</w:t>
            </w:r>
          </w:p>
        </w:tc>
        <w:tc>
          <w:tcPr>
            <w:tcW w:w="4316" w:type="dxa"/>
            <w:gridSpan w:val="4"/>
          </w:tcPr>
          <w:p w14:paraId="2982F97B" w14:textId="77777777" w:rsidR="00934157" w:rsidRPr="005C50FC" w:rsidRDefault="00934157" w:rsidP="00535A6A">
            <w:pPr>
              <w:pStyle w:val="Tablehead"/>
              <w:ind w:left="-57" w:right="-57"/>
              <w:rPr>
                <w:sz w:val="16"/>
                <w:szCs w:val="16"/>
                <w:lang w:val="ru-RU" w:eastAsia="fr-FR"/>
              </w:rPr>
            </w:pPr>
            <w:r w:rsidRPr="005C50FC">
              <w:rPr>
                <w:sz w:val="16"/>
                <w:szCs w:val="16"/>
                <w:lang w:val="ru-RU"/>
              </w:rPr>
              <w:t xml:space="preserve">Предусмотренные в бюджете суммы </w:t>
            </w:r>
          </w:p>
        </w:tc>
        <w:tc>
          <w:tcPr>
            <w:tcW w:w="1276" w:type="dxa"/>
            <w:vMerge w:val="restart"/>
            <w:tcMar>
              <w:left w:w="57" w:type="dxa"/>
              <w:right w:w="57" w:type="dxa"/>
            </w:tcMar>
            <w:vAlign w:val="center"/>
          </w:tcPr>
          <w:p w14:paraId="20A9A4F3" w14:textId="3654224D" w:rsidR="00934157" w:rsidRPr="005C50FC" w:rsidRDefault="00934157" w:rsidP="00535A6A">
            <w:pPr>
              <w:pStyle w:val="Tablehead"/>
              <w:ind w:left="-57" w:right="-57"/>
              <w:rPr>
                <w:sz w:val="16"/>
                <w:szCs w:val="16"/>
                <w:lang w:val="ru-RU" w:eastAsia="fr-FR"/>
              </w:rPr>
            </w:pPr>
            <w:r w:rsidRPr="005C50FC">
              <w:rPr>
                <w:sz w:val="16"/>
                <w:szCs w:val="16"/>
                <w:lang w:val="ru-RU"/>
              </w:rPr>
              <w:t xml:space="preserve">Фактические суммы, представленные на совместимой основе </w:t>
            </w:r>
          </w:p>
        </w:tc>
        <w:tc>
          <w:tcPr>
            <w:tcW w:w="1281" w:type="dxa"/>
            <w:vMerge w:val="restart"/>
            <w:tcMar>
              <w:left w:w="57" w:type="dxa"/>
              <w:right w:w="57" w:type="dxa"/>
            </w:tcMar>
            <w:vAlign w:val="center"/>
          </w:tcPr>
          <w:p w14:paraId="2729B9C6" w14:textId="77777777" w:rsidR="00934157" w:rsidRPr="005C50FC" w:rsidRDefault="00934157" w:rsidP="00535A6A">
            <w:pPr>
              <w:pStyle w:val="Tablehead"/>
              <w:ind w:left="-57" w:right="-57"/>
              <w:rPr>
                <w:sz w:val="16"/>
                <w:szCs w:val="16"/>
                <w:lang w:val="ru-RU" w:eastAsia="fr-FR"/>
              </w:rPr>
            </w:pPr>
            <w:r w:rsidRPr="005C50FC">
              <w:rPr>
                <w:sz w:val="16"/>
                <w:szCs w:val="16"/>
                <w:lang w:val="ru-RU"/>
              </w:rPr>
              <w:t xml:space="preserve">Разница между окончательным бюджетом и фактическими суммами </w:t>
            </w:r>
          </w:p>
        </w:tc>
      </w:tr>
      <w:tr w:rsidR="00934157" w:rsidRPr="005C50FC" w14:paraId="78F10EA7" w14:textId="77777777" w:rsidTr="00AA2DF5">
        <w:trPr>
          <w:jc w:val="center"/>
        </w:trPr>
        <w:tc>
          <w:tcPr>
            <w:tcW w:w="2710" w:type="dxa"/>
            <w:vMerge/>
            <w:tcMar>
              <w:left w:w="57" w:type="dxa"/>
              <w:right w:w="57" w:type="dxa"/>
            </w:tcMar>
            <w:vAlign w:val="center"/>
          </w:tcPr>
          <w:p w14:paraId="5939DCB5" w14:textId="77777777" w:rsidR="00934157" w:rsidRPr="005C50FC" w:rsidRDefault="00934157" w:rsidP="00535A6A">
            <w:pPr>
              <w:pStyle w:val="Tablehead"/>
              <w:ind w:left="-57" w:right="-57"/>
              <w:rPr>
                <w:sz w:val="16"/>
                <w:szCs w:val="16"/>
                <w:lang w:val="ru-RU" w:eastAsia="fr-FR"/>
              </w:rPr>
            </w:pPr>
          </w:p>
        </w:tc>
        <w:tc>
          <w:tcPr>
            <w:tcW w:w="1120" w:type="dxa"/>
            <w:tcMar>
              <w:left w:w="57" w:type="dxa"/>
              <w:right w:w="57" w:type="dxa"/>
            </w:tcMar>
            <w:vAlign w:val="center"/>
          </w:tcPr>
          <w:p w14:paraId="1BD50211" w14:textId="77777777" w:rsidR="00934157" w:rsidRPr="005C50FC" w:rsidRDefault="00934157" w:rsidP="00535A6A">
            <w:pPr>
              <w:pStyle w:val="Tablehead"/>
              <w:ind w:left="-57" w:right="-57"/>
              <w:rPr>
                <w:sz w:val="16"/>
                <w:szCs w:val="16"/>
                <w:lang w:val="ru-RU" w:eastAsia="fr-FR"/>
              </w:rPr>
            </w:pPr>
            <w:r w:rsidRPr="005C50FC">
              <w:rPr>
                <w:sz w:val="16"/>
                <w:szCs w:val="16"/>
                <w:lang w:val="ru-RU"/>
              </w:rPr>
              <w:t>Перво-</w:t>
            </w:r>
            <w:r w:rsidRPr="005C50FC">
              <w:rPr>
                <w:sz w:val="16"/>
                <w:szCs w:val="16"/>
                <w:lang w:val="ru-RU"/>
              </w:rPr>
              <w:br/>
              <w:t>начальный бюджет</w:t>
            </w:r>
          </w:p>
        </w:tc>
        <w:tc>
          <w:tcPr>
            <w:tcW w:w="980" w:type="dxa"/>
          </w:tcPr>
          <w:p w14:paraId="55BD18BF" w14:textId="031CF737" w:rsidR="00934157" w:rsidRPr="005C50FC" w:rsidRDefault="001E092C" w:rsidP="00535A6A">
            <w:pPr>
              <w:pStyle w:val="Tablehead"/>
              <w:ind w:left="-57" w:right="-57"/>
              <w:rPr>
                <w:sz w:val="16"/>
                <w:szCs w:val="16"/>
                <w:lang w:val="ru-RU"/>
              </w:rPr>
            </w:pPr>
            <w:r w:rsidRPr="005C50FC">
              <w:rPr>
                <w:sz w:val="16"/>
                <w:szCs w:val="16"/>
                <w:lang w:val="ru-RU"/>
              </w:rPr>
              <w:t>Отсрочен-ная деятель-ность</w:t>
            </w:r>
          </w:p>
        </w:tc>
        <w:tc>
          <w:tcPr>
            <w:tcW w:w="1077" w:type="dxa"/>
            <w:tcMar>
              <w:left w:w="57" w:type="dxa"/>
              <w:right w:w="57" w:type="dxa"/>
            </w:tcMar>
            <w:vAlign w:val="center"/>
          </w:tcPr>
          <w:p w14:paraId="526B37AB" w14:textId="77777777" w:rsidR="00934157" w:rsidRPr="005C50FC" w:rsidRDefault="00934157" w:rsidP="00535A6A">
            <w:pPr>
              <w:pStyle w:val="Tablehead"/>
              <w:ind w:left="-57" w:right="-57"/>
              <w:rPr>
                <w:sz w:val="16"/>
                <w:szCs w:val="16"/>
                <w:lang w:val="ru-RU" w:eastAsia="fr-FR"/>
              </w:rPr>
            </w:pPr>
            <w:r w:rsidRPr="005C50FC">
              <w:rPr>
                <w:sz w:val="16"/>
                <w:szCs w:val="16"/>
                <w:lang w:val="ru-RU"/>
              </w:rPr>
              <w:t>Бюджетные трансферты</w:t>
            </w:r>
          </w:p>
        </w:tc>
        <w:tc>
          <w:tcPr>
            <w:tcW w:w="1139" w:type="dxa"/>
            <w:tcMar>
              <w:left w:w="57" w:type="dxa"/>
              <w:right w:w="57" w:type="dxa"/>
            </w:tcMar>
            <w:vAlign w:val="center"/>
          </w:tcPr>
          <w:p w14:paraId="7643849E" w14:textId="77777777" w:rsidR="00934157" w:rsidRPr="005C50FC" w:rsidRDefault="00934157" w:rsidP="00535A6A">
            <w:pPr>
              <w:pStyle w:val="Tablehead"/>
              <w:ind w:left="-57" w:right="-57"/>
              <w:rPr>
                <w:sz w:val="16"/>
                <w:szCs w:val="16"/>
                <w:lang w:val="ru-RU" w:eastAsia="fr-FR"/>
              </w:rPr>
            </w:pPr>
            <w:r w:rsidRPr="005C50FC">
              <w:rPr>
                <w:sz w:val="16"/>
                <w:szCs w:val="16"/>
                <w:lang w:val="ru-RU" w:eastAsia="fr-FR"/>
              </w:rPr>
              <w:t xml:space="preserve">Оконча-тельный бюджет </w:t>
            </w:r>
          </w:p>
        </w:tc>
        <w:tc>
          <w:tcPr>
            <w:tcW w:w="1276" w:type="dxa"/>
            <w:vMerge/>
            <w:tcMar>
              <w:left w:w="57" w:type="dxa"/>
              <w:right w:w="57" w:type="dxa"/>
            </w:tcMar>
            <w:vAlign w:val="center"/>
          </w:tcPr>
          <w:p w14:paraId="17439803" w14:textId="77777777" w:rsidR="00934157" w:rsidRPr="005C50FC" w:rsidRDefault="00934157" w:rsidP="00535A6A">
            <w:pPr>
              <w:pStyle w:val="Tablehead"/>
              <w:ind w:left="-57" w:right="-57"/>
              <w:rPr>
                <w:sz w:val="16"/>
                <w:szCs w:val="16"/>
                <w:lang w:val="ru-RU" w:eastAsia="fr-FR"/>
              </w:rPr>
            </w:pPr>
          </w:p>
        </w:tc>
        <w:tc>
          <w:tcPr>
            <w:tcW w:w="1281" w:type="dxa"/>
            <w:vMerge/>
            <w:tcMar>
              <w:left w:w="57" w:type="dxa"/>
              <w:right w:w="57" w:type="dxa"/>
            </w:tcMar>
            <w:vAlign w:val="center"/>
          </w:tcPr>
          <w:p w14:paraId="172B7340" w14:textId="77777777" w:rsidR="00934157" w:rsidRPr="005C50FC" w:rsidRDefault="00934157" w:rsidP="00535A6A">
            <w:pPr>
              <w:pStyle w:val="Tablehead"/>
              <w:ind w:left="-57" w:right="-57"/>
              <w:rPr>
                <w:sz w:val="16"/>
                <w:szCs w:val="16"/>
                <w:lang w:val="ru-RU" w:eastAsia="fr-FR"/>
              </w:rPr>
            </w:pPr>
          </w:p>
        </w:tc>
      </w:tr>
      <w:tr w:rsidR="00934157" w:rsidRPr="005C50FC" w14:paraId="2879CCD9" w14:textId="77777777" w:rsidTr="00AA2DF5">
        <w:trPr>
          <w:jc w:val="center"/>
        </w:trPr>
        <w:tc>
          <w:tcPr>
            <w:tcW w:w="2710" w:type="dxa"/>
            <w:vMerge/>
            <w:tcBorders>
              <w:bottom w:val="single" w:sz="4" w:space="0" w:color="auto"/>
            </w:tcBorders>
            <w:tcMar>
              <w:left w:w="57" w:type="dxa"/>
              <w:right w:w="57" w:type="dxa"/>
            </w:tcMar>
            <w:vAlign w:val="center"/>
          </w:tcPr>
          <w:p w14:paraId="52CC038B" w14:textId="77777777" w:rsidR="00934157" w:rsidRPr="005C50FC" w:rsidRDefault="00934157" w:rsidP="00535A6A">
            <w:pPr>
              <w:pStyle w:val="Tablehead"/>
              <w:rPr>
                <w:sz w:val="16"/>
                <w:szCs w:val="16"/>
                <w:lang w:val="ru-RU" w:eastAsia="fr-FR"/>
              </w:rPr>
            </w:pPr>
          </w:p>
        </w:tc>
        <w:tc>
          <w:tcPr>
            <w:tcW w:w="1120" w:type="dxa"/>
            <w:tcBorders>
              <w:bottom w:val="single" w:sz="4" w:space="0" w:color="auto"/>
            </w:tcBorders>
            <w:tcMar>
              <w:left w:w="57" w:type="dxa"/>
              <w:right w:w="57" w:type="dxa"/>
            </w:tcMar>
            <w:vAlign w:val="center"/>
          </w:tcPr>
          <w:p w14:paraId="77B0D478" w14:textId="34B95578" w:rsidR="00934157" w:rsidRPr="005C50FC" w:rsidRDefault="00934157" w:rsidP="00535A6A">
            <w:pPr>
              <w:pStyle w:val="Tablehead"/>
              <w:ind w:left="-57" w:right="-57"/>
              <w:rPr>
                <w:sz w:val="16"/>
                <w:szCs w:val="16"/>
                <w:lang w:val="ru-RU" w:eastAsia="fr-FR"/>
              </w:rPr>
            </w:pPr>
            <w:r w:rsidRPr="005C50FC">
              <w:rPr>
                <w:sz w:val="16"/>
                <w:szCs w:val="16"/>
                <w:lang w:val="ru-RU" w:eastAsia="fr-FR"/>
              </w:rPr>
              <w:t>31.12.2019</w:t>
            </w:r>
            <w:r w:rsidR="005359B0" w:rsidRPr="005C50FC">
              <w:rPr>
                <w:sz w:val="16"/>
                <w:szCs w:val="16"/>
                <w:lang w:val="ru-RU" w:eastAsia="fr-FR"/>
              </w:rPr>
              <w:t> г.</w:t>
            </w:r>
          </w:p>
        </w:tc>
        <w:tc>
          <w:tcPr>
            <w:tcW w:w="980" w:type="dxa"/>
            <w:tcBorders>
              <w:bottom w:val="single" w:sz="4" w:space="0" w:color="auto"/>
            </w:tcBorders>
            <w:vAlign w:val="center"/>
          </w:tcPr>
          <w:p w14:paraId="55D3EBCA" w14:textId="29ACFA9B" w:rsidR="00934157" w:rsidRPr="005C50FC" w:rsidRDefault="00934157" w:rsidP="00535A6A">
            <w:pPr>
              <w:pStyle w:val="Tablehead"/>
              <w:ind w:left="-57" w:right="-57"/>
              <w:rPr>
                <w:sz w:val="16"/>
                <w:szCs w:val="16"/>
                <w:lang w:val="ru-RU" w:eastAsia="fr-FR"/>
              </w:rPr>
            </w:pPr>
            <w:r w:rsidRPr="005C50FC">
              <w:rPr>
                <w:sz w:val="16"/>
                <w:szCs w:val="16"/>
                <w:lang w:val="ru-RU" w:eastAsia="fr-FR"/>
              </w:rPr>
              <w:t>31.12.2019</w:t>
            </w:r>
            <w:r w:rsidR="005359B0" w:rsidRPr="005C50FC">
              <w:rPr>
                <w:sz w:val="16"/>
                <w:szCs w:val="16"/>
                <w:lang w:val="ru-RU" w:eastAsia="fr-FR"/>
              </w:rPr>
              <w:t> г.</w:t>
            </w:r>
          </w:p>
        </w:tc>
        <w:tc>
          <w:tcPr>
            <w:tcW w:w="1077" w:type="dxa"/>
            <w:tcBorders>
              <w:bottom w:val="single" w:sz="4" w:space="0" w:color="auto"/>
            </w:tcBorders>
            <w:tcMar>
              <w:left w:w="57" w:type="dxa"/>
              <w:right w:w="57" w:type="dxa"/>
            </w:tcMar>
            <w:vAlign w:val="center"/>
          </w:tcPr>
          <w:p w14:paraId="3E098950" w14:textId="43EA2419" w:rsidR="00934157" w:rsidRPr="005C50FC" w:rsidRDefault="00934157" w:rsidP="00535A6A">
            <w:pPr>
              <w:pStyle w:val="Tablehead"/>
              <w:ind w:left="-57" w:right="-57"/>
              <w:rPr>
                <w:sz w:val="16"/>
                <w:szCs w:val="16"/>
                <w:lang w:val="ru-RU" w:eastAsia="fr-FR"/>
              </w:rPr>
            </w:pPr>
            <w:r w:rsidRPr="005C50FC">
              <w:rPr>
                <w:sz w:val="16"/>
                <w:szCs w:val="16"/>
                <w:lang w:val="ru-RU" w:eastAsia="fr-FR"/>
              </w:rPr>
              <w:t>31.12.2019</w:t>
            </w:r>
            <w:r w:rsidR="005359B0" w:rsidRPr="005C50FC">
              <w:rPr>
                <w:sz w:val="16"/>
                <w:szCs w:val="16"/>
                <w:lang w:val="ru-RU" w:eastAsia="fr-FR"/>
              </w:rPr>
              <w:t> г.</w:t>
            </w:r>
          </w:p>
        </w:tc>
        <w:tc>
          <w:tcPr>
            <w:tcW w:w="1139" w:type="dxa"/>
            <w:tcBorders>
              <w:bottom w:val="single" w:sz="4" w:space="0" w:color="auto"/>
            </w:tcBorders>
            <w:tcMar>
              <w:left w:w="57" w:type="dxa"/>
              <w:right w:w="57" w:type="dxa"/>
            </w:tcMar>
            <w:vAlign w:val="center"/>
          </w:tcPr>
          <w:p w14:paraId="0EE58F3E" w14:textId="74D80CE2" w:rsidR="00934157" w:rsidRPr="005C50FC" w:rsidRDefault="00934157" w:rsidP="00535A6A">
            <w:pPr>
              <w:pStyle w:val="Tablehead"/>
              <w:ind w:left="-57" w:right="-57"/>
              <w:rPr>
                <w:sz w:val="16"/>
                <w:szCs w:val="16"/>
                <w:lang w:val="ru-RU" w:eastAsia="fr-FR"/>
              </w:rPr>
            </w:pPr>
            <w:r w:rsidRPr="005C50FC">
              <w:rPr>
                <w:sz w:val="16"/>
                <w:szCs w:val="16"/>
                <w:lang w:val="ru-RU" w:eastAsia="fr-FR"/>
              </w:rPr>
              <w:t>31.12.2019</w:t>
            </w:r>
            <w:r w:rsidR="005359B0" w:rsidRPr="005C50FC">
              <w:rPr>
                <w:sz w:val="16"/>
                <w:szCs w:val="16"/>
                <w:lang w:val="ru-RU" w:eastAsia="fr-FR"/>
              </w:rPr>
              <w:t> г.</w:t>
            </w:r>
          </w:p>
        </w:tc>
        <w:tc>
          <w:tcPr>
            <w:tcW w:w="1276" w:type="dxa"/>
            <w:tcBorders>
              <w:bottom w:val="single" w:sz="4" w:space="0" w:color="auto"/>
            </w:tcBorders>
            <w:tcMar>
              <w:left w:w="57" w:type="dxa"/>
              <w:right w:w="57" w:type="dxa"/>
            </w:tcMar>
            <w:vAlign w:val="center"/>
          </w:tcPr>
          <w:p w14:paraId="17B4F473" w14:textId="2079EC24" w:rsidR="00934157" w:rsidRPr="005C50FC" w:rsidRDefault="00934157" w:rsidP="00535A6A">
            <w:pPr>
              <w:pStyle w:val="Tablehead"/>
              <w:ind w:left="-57" w:right="-57"/>
              <w:rPr>
                <w:sz w:val="16"/>
                <w:szCs w:val="16"/>
                <w:lang w:val="ru-RU" w:eastAsia="fr-FR"/>
              </w:rPr>
            </w:pPr>
            <w:r w:rsidRPr="005C50FC">
              <w:rPr>
                <w:sz w:val="16"/>
                <w:szCs w:val="16"/>
                <w:lang w:val="ru-RU" w:eastAsia="fr-FR"/>
              </w:rPr>
              <w:t>31.12.2019</w:t>
            </w:r>
            <w:r w:rsidR="005359B0" w:rsidRPr="005C50FC">
              <w:rPr>
                <w:sz w:val="16"/>
                <w:szCs w:val="16"/>
                <w:lang w:val="ru-RU" w:eastAsia="fr-FR"/>
              </w:rPr>
              <w:t> г.</w:t>
            </w:r>
          </w:p>
        </w:tc>
        <w:tc>
          <w:tcPr>
            <w:tcW w:w="1281" w:type="dxa"/>
            <w:tcBorders>
              <w:bottom w:val="single" w:sz="4" w:space="0" w:color="auto"/>
            </w:tcBorders>
            <w:tcMar>
              <w:left w:w="57" w:type="dxa"/>
              <w:right w:w="57" w:type="dxa"/>
            </w:tcMar>
            <w:vAlign w:val="center"/>
          </w:tcPr>
          <w:p w14:paraId="141298BA" w14:textId="3818734D" w:rsidR="00934157" w:rsidRPr="005C50FC" w:rsidRDefault="00934157" w:rsidP="00535A6A">
            <w:pPr>
              <w:pStyle w:val="Tablehead"/>
              <w:ind w:left="-57" w:right="-57"/>
              <w:rPr>
                <w:sz w:val="16"/>
                <w:szCs w:val="16"/>
                <w:lang w:val="ru-RU" w:eastAsia="fr-FR"/>
              </w:rPr>
            </w:pPr>
            <w:r w:rsidRPr="005C50FC">
              <w:rPr>
                <w:sz w:val="16"/>
                <w:szCs w:val="16"/>
                <w:lang w:val="ru-RU" w:eastAsia="fr-FR"/>
              </w:rPr>
              <w:t>31.12.2019</w:t>
            </w:r>
            <w:r w:rsidR="005359B0" w:rsidRPr="005C50FC">
              <w:rPr>
                <w:sz w:val="16"/>
                <w:szCs w:val="16"/>
                <w:lang w:val="ru-RU" w:eastAsia="fr-FR"/>
              </w:rPr>
              <w:t> г.</w:t>
            </w:r>
          </w:p>
        </w:tc>
      </w:tr>
      <w:tr w:rsidR="00934157" w:rsidRPr="005C50FC" w14:paraId="61EC6B64" w14:textId="77777777" w:rsidTr="00AA2DF5">
        <w:trPr>
          <w:jc w:val="center"/>
        </w:trPr>
        <w:tc>
          <w:tcPr>
            <w:tcW w:w="2710" w:type="dxa"/>
            <w:tcBorders>
              <w:bottom w:val="nil"/>
            </w:tcBorders>
            <w:tcMar>
              <w:left w:w="57" w:type="dxa"/>
              <w:right w:w="57" w:type="dxa"/>
            </w:tcMar>
            <w:vAlign w:val="center"/>
          </w:tcPr>
          <w:p w14:paraId="63B459ED" w14:textId="77777777" w:rsidR="00934157" w:rsidRPr="005C50FC" w:rsidRDefault="00934157" w:rsidP="00934157">
            <w:pPr>
              <w:pStyle w:val="Tabletext"/>
              <w:spacing w:before="30" w:after="30" w:line="180" w:lineRule="exact"/>
              <w:rPr>
                <w:b/>
                <w:bCs/>
                <w:sz w:val="16"/>
                <w:szCs w:val="16"/>
                <w:lang w:val="ru-RU" w:eastAsia="fr-FR"/>
              </w:rPr>
            </w:pPr>
            <w:r w:rsidRPr="005C50FC">
              <w:rPr>
                <w:b/>
                <w:bCs/>
                <w:sz w:val="16"/>
                <w:szCs w:val="16"/>
                <w:lang w:val="ru-RU"/>
              </w:rPr>
              <w:t>Начисленные взносы</w:t>
            </w:r>
          </w:p>
        </w:tc>
        <w:tc>
          <w:tcPr>
            <w:tcW w:w="1120" w:type="dxa"/>
            <w:tcBorders>
              <w:bottom w:val="nil"/>
            </w:tcBorders>
            <w:tcMar>
              <w:left w:w="57" w:type="dxa"/>
              <w:right w:w="57" w:type="dxa"/>
            </w:tcMar>
            <w:vAlign w:val="bottom"/>
          </w:tcPr>
          <w:p w14:paraId="18EAC2AD" w14:textId="62357E10"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124</w:t>
            </w:r>
            <w:r w:rsidR="00282BCE" w:rsidRPr="005C50FC">
              <w:rPr>
                <w:sz w:val="16"/>
                <w:szCs w:val="16"/>
                <w:lang w:val="ru-RU" w:eastAsia="fr-FR"/>
              </w:rPr>
              <w:t> </w:t>
            </w:r>
            <w:r w:rsidRPr="005C50FC">
              <w:rPr>
                <w:sz w:val="16"/>
                <w:szCs w:val="16"/>
                <w:lang w:val="ru-RU" w:eastAsia="fr-FR"/>
              </w:rPr>
              <w:t>401</w:t>
            </w:r>
          </w:p>
        </w:tc>
        <w:tc>
          <w:tcPr>
            <w:tcW w:w="980" w:type="dxa"/>
            <w:tcBorders>
              <w:bottom w:val="nil"/>
            </w:tcBorders>
            <w:vAlign w:val="bottom"/>
          </w:tcPr>
          <w:p w14:paraId="013B17B4" w14:textId="77777777" w:rsidR="00934157" w:rsidRPr="005C50FC" w:rsidRDefault="00934157" w:rsidP="00495C92">
            <w:pPr>
              <w:pStyle w:val="Tabletext"/>
              <w:spacing w:before="30" w:after="30" w:line="180" w:lineRule="exact"/>
              <w:ind w:right="34"/>
              <w:jc w:val="right"/>
              <w:rPr>
                <w:sz w:val="16"/>
                <w:szCs w:val="16"/>
                <w:lang w:val="ru-RU" w:eastAsia="fr-FR"/>
              </w:rPr>
            </w:pPr>
          </w:p>
        </w:tc>
        <w:tc>
          <w:tcPr>
            <w:tcW w:w="1077" w:type="dxa"/>
            <w:tcBorders>
              <w:bottom w:val="nil"/>
            </w:tcBorders>
            <w:tcMar>
              <w:left w:w="57" w:type="dxa"/>
              <w:right w:w="57" w:type="dxa"/>
            </w:tcMar>
            <w:vAlign w:val="bottom"/>
          </w:tcPr>
          <w:p w14:paraId="5309185A" w14:textId="77777777" w:rsidR="00934157" w:rsidRPr="005C50FC" w:rsidRDefault="00934157" w:rsidP="00495C92">
            <w:pPr>
              <w:pStyle w:val="Tabletext"/>
              <w:spacing w:before="30" w:after="30" w:line="180" w:lineRule="exact"/>
              <w:ind w:right="34"/>
              <w:jc w:val="right"/>
              <w:rPr>
                <w:sz w:val="16"/>
                <w:szCs w:val="16"/>
                <w:lang w:val="ru-RU" w:eastAsia="fr-FR"/>
              </w:rPr>
            </w:pPr>
          </w:p>
        </w:tc>
        <w:tc>
          <w:tcPr>
            <w:tcW w:w="1139" w:type="dxa"/>
            <w:tcBorders>
              <w:bottom w:val="nil"/>
            </w:tcBorders>
            <w:tcMar>
              <w:left w:w="57" w:type="dxa"/>
              <w:right w:w="57" w:type="dxa"/>
            </w:tcMar>
            <w:vAlign w:val="bottom"/>
          </w:tcPr>
          <w:p w14:paraId="1EF804DF" w14:textId="5311F22C"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124</w:t>
            </w:r>
            <w:r w:rsidR="00282BCE" w:rsidRPr="005C50FC">
              <w:rPr>
                <w:sz w:val="16"/>
                <w:szCs w:val="16"/>
                <w:lang w:val="ru-RU" w:eastAsia="fr-FR"/>
              </w:rPr>
              <w:t> </w:t>
            </w:r>
            <w:r w:rsidRPr="005C50FC">
              <w:rPr>
                <w:sz w:val="16"/>
                <w:szCs w:val="16"/>
                <w:lang w:val="ru-RU" w:eastAsia="fr-FR"/>
              </w:rPr>
              <w:t>401</w:t>
            </w:r>
          </w:p>
        </w:tc>
        <w:tc>
          <w:tcPr>
            <w:tcW w:w="1276" w:type="dxa"/>
            <w:tcBorders>
              <w:bottom w:val="nil"/>
            </w:tcBorders>
            <w:tcMar>
              <w:left w:w="57" w:type="dxa"/>
              <w:right w:w="57" w:type="dxa"/>
            </w:tcMar>
            <w:vAlign w:val="bottom"/>
          </w:tcPr>
          <w:p w14:paraId="2BDFAB97" w14:textId="5D13A4AE"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126</w:t>
            </w:r>
            <w:r w:rsidR="00282BCE" w:rsidRPr="005C50FC">
              <w:rPr>
                <w:b/>
                <w:bCs/>
                <w:sz w:val="16"/>
                <w:szCs w:val="16"/>
                <w:lang w:val="ru-RU" w:eastAsia="fr-FR"/>
              </w:rPr>
              <w:t> </w:t>
            </w:r>
            <w:r w:rsidRPr="005C50FC">
              <w:rPr>
                <w:b/>
                <w:bCs/>
                <w:sz w:val="16"/>
                <w:szCs w:val="16"/>
                <w:lang w:val="ru-RU" w:eastAsia="fr-FR"/>
              </w:rPr>
              <w:t>485</w:t>
            </w:r>
          </w:p>
        </w:tc>
        <w:tc>
          <w:tcPr>
            <w:tcW w:w="1281" w:type="dxa"/>
            <w:tcBorders>
              <w:bottom w:val="nil"/>
            </w:tcBorders>
            <w:tcMar>
              <w:left w:w="57" w:type="dxa"/>
              <w:right w:w="57" w:type="dxa"/>
            </w:tcMar>
            <w:vAlign w:val="bottom"/>
          </w:tcPr>
          <w:p w14:paraId="3EC68BC2" w14:textId="34D1687E"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2</w:t>
            </w:r>
            <w:r w:rsidR="00282BCE" w:rsidRPr="005C50FC">
              <w:rPr>
                <w:sz w:val="16"/>
                <w:szCs w:val="16"/>
                <w:lang w:val="ru-RU" w:eastAsia="fr-FR"/>
              </w:rPr>
              <w:t> </w:t>
            </w:r>
            <w:r w:rsidRPr="005C50FC">
              <w:rPr>
                <w:sz w:val="16"/>
                <w:szCs w:val="16"/>
                <w:lang w:val="ru-RU" w:eastAsia="fr-FR"/>
              </w:rPr>
              <w:t>084</w:t>
            </w:r>
          </w:p>
        </w:tc>
      </w:tr>
      <w:tr w:rsidR="00934157" w:rsidRPr="005C50FC" w14:paraId="34D23FE8" w14:textId="77777777" w:rsidTr="00AA2DF5">
        <w:trPr>
          <w:jc w:val="center"/>
        </w:trPr>
        <w:tc>
          <w:tcPr>
            <w:tcW w:w="2710" w:type="dxa"/>
            <w:tcBorders>
              <w:top w:val="nil"/>
              <w:bottom w:val="nil"/>
            </w:tcBorders>
            <w:tcMar>
              <w:left w:w="57" w:type="dxa"/>
              <w:right w:w="57" w:type="dxa"/>
            </w:tcMar>
            <w:vAlign w:val="center"/>
          </w:tcPr>
          <w:p w14:paraId="45E0B3F8" w14:textId="77777777" w:rsidR="00934157" w:rsidRPr="005C50FC" w:rsidRDefault="00934157" w:rsidP="00934157">
            <w:pPr>
              <w:pStyle w:val="Tabletext"/>
              <w:spacing w:before="30" w:after="30" w:line="180" w:lineRule="exact"/>
              <w:rPr>
                <w:b/>
                <w:bCs/>
                <w:sz w:val="16"/>
                <w:szCs w:val="16"/>
                <w:lang w:val="ru-RU"/>
              </w:rPr>
            </w:pPr>
            <w:r w:rsidRPr="005C50FC">
              <w:rPr>
                <w:b/>
                <w:bCs/>
                <w:sz w:val="16"/>
                <w:szCs w:val="16"/>
                <w:lang w:val="ru-RU"/>
              </w:rPr>
              <w:t>Возмещение затрат</w:t>
            </w:r>
          </w:p>
        </w:tc>
        <w:tc>
          <w:tcPr>
            <w:tcW w:w="1120" w:type="dxa"/>
            <w:tcBorders>
              <w:top w:val="nil"/>
              <w:bottom w:val="nil"/>
            </w:tcBorders>
            <w:tcMar>
              <w:left w:w="57" w:type="dxa"/>
              <w:right w:w="57" w:type="dxa"/>
            </w:tcMar>
            <w:vAlign w:val="bottom"/>
          </w:tcPr>
          <w:p w14:paraId="5865065C" w14:textId="5407C212"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36</w:t>
            </w:r>
            <w:r w:rsidR="00282BCE" w:rsidRPr="005C50FC">
              <w:rPr>
                <w:sz w:val="16"/>
                <w:szCs w:val="16"/>
                <w:lang w:val="ru-RU" w:eastAsia="fr-FR"/>
              </w:rPr>
              <w:t> </w:t>
            </w:r>
            <w:r w:rsidRPr="005C50FC">
              <w:rPr>
                <w:sz w:val="16"/>
                <w:szCs w:val="16"/>
                <w:lang w:val="ru-RU" w:eastAsia="fr-FR"/>
              </w:rPr>
              <w:t>375</w:t>
            </w:r>
          </w:p>
        </w:tc>
        <w:tc>
          <w:tcPr>
            <w:tcW w:w="980" w:type="dxa"/>
            <w:tcBorders>
              <w:top w:val="nil"/>
              <w:bottom w:val="nil"/>
            </w:tcBorders>
            <w:vAlign w:val="bottom"/>
          </w:tcPr>
          <w:p w14:paraId="36B1EC63" w14:textId="77777777" w:rsidR="00934157" w:rsidRPr="005C50FC" w:rsidRDefault="00934157" w:rsidP="00495C92">
            <w:pPr>
              <w:pStyle w:val="Tabletext"/>
              <w:spacing w:before="30" w:after="30" w:line="180" w:lineRule="exact"/>
              <w:ind w:right="34"/>
              <w:jc w:val="right"/>
              <w:rPr>
                <w:sz w:val="16"/>
                <w:szCs w:val="16"/>
                <w:lang w:val="ru-RU" w:eastAsia="fr-FR"/>
              </w:rPr>
            </w:pPr>
          </w:p>
        </w:tc>
        <w:tc>
          <w:tcPr>
            <w:tcW w:w="1077" w:type="dxa"/>
            <w:tcBorders>
              <w:top w:val="nil"/>
              <w:bottom w:val="nil"/>
            </w:tcBorders>
            <w:tcMar>
              <w:left w:w="57" w:type="dxa"/>
              <w:right w:w="57" w:type="dxa"/>
            </w:tcMar>
            <w:vAlign w:val="bottom"/>
          </w:tcPr>
          <w:p w14:paraId="62C65A32" w14:textId="77777777" w:rsidR="00934157" w:rsidRPr="005C50FC" w:rsidRDefault="00934157" w:rsidP="00495C92">
            <w:pPr>
              <w:pStyle w:val="Tabletext"/>
              <w:spacing w:before="30" w:after="30" w:line="180" w:lineRule="exact"/>
              <w:ind w:right="34"/>
              <w:jc w:val="right"/>
              <w:rPr>
                <w:sz w:val="16"/>
                <w:szCs w:val="16"/>
                <w:lang w:val="ru-RU" w:eastAsia="fr-FR"/>
              </w:rPr>
            </w:pPr>
          </w:p>
        </w:tc>
        <w:tc>
          <w:tcPr>
            <w:tcW w:w="1139" w:type="dxa"/>
            <w:tcBorders>
              <w:top w:val="nil"/>
              <w:bottom w:val="nil"/>
            </w:tcBorders>
            <w:tcMar>
              <w:left w:w="57" w:type="dxa"/>
              <w:right w:w="57" w:type="dxa"/>
            </w:tcMar>
            <w:vAlign w:val="bottom"/>
          </w:tcPr>
          <w:p w14:paraId="6E7F0DE6" w14:textId="323EF8E0"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36</w:t>
            </w:r>
            <w:r w:rsidR="00282BCE" w:rsidRPr="005C50FC">
              <w:rPr>
                <w:sz w:val="16"/>
                <w:szCs w:val="16"/>
                <w:lang w:val="ru-RU" w:eastAsia="fr-FR"/>
              </w:rPr>
              <w:t> </w:t>
            </w:r>
            <w:r w:rsidRPr="005C50FC">
              <w:rPr>
                <w:sz w:val="16"/>
                <w:szCs w:val="16"/>
                <w:lang w:val="ru-RU" w:eastAsia="fr-FR"/>
              </w:rPr>
              <w:t>375</w:t>
            </w:r>
          </w:p>
        </w:tc>
        <w:tc>
          <w:tcPr>
            <w:tcW w:w="1276" w:type="dxa"/>
            <w:tcBorders>
              <w:top w:val="nil"/>
              <w:bottom w:val="nil"/>
            </w:tcBorders>
            <w:tcMar>
              <w:left w:w="57" w:type="dxa"/>
              <w:right w:w="57" w:type="dxa"/>
            </w:tcMar>
            <w:vAlign w:val="bottom"/>
          </w:tcPr>
          <w:p w14:paraId="1B451350" w14:textId="5573FCA3"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29</w:t>
            </w:r>
            <w:r w:rsidR="00282BCE" w:rsidRPr="005C50FC">
              <w:rPr>
                <w:b/>
                <w:bCs/>
                <w:sz w:val="16"/>
                <w:szCs w:val="16"/>
                <w:lang w:val="ru-RU" w:eastAsia="fr-FR"/>
              </w:rPr>
              <w:t> </w:t>
            </w:r>
            <w:r w:rsidRPr="005C50FC">
              <w:rPr>
                <w:b/>
                <w:bCs/>
                <w:sz w:val="16"/>
                <w:szCs w:val="16"/>
                <w:lang w:val="ru-RU" w:eastAsia="fr-FR"/>
              </w:rPr>
              <w:t>753</w:t>
            </w:r>
          </w:p>
        </w:tc>
        <w:tc>
          <w:tcPr>
            <w:tcW w:w="1281" w:type="dxa"/>
            <w:tcBorders>
              <w:top w:val="nil"/>
              <w:bottom w:val="nil"/>
            </w:tcBorders>
            <w:tcMar>
              <w:left w:w="57" w:type="dxa"/>
              <w:right w:w="57" w:type="dxa"/>
            </w:tcMar>
            <w:vAlign w:val="bottom"/>
          </w:tcPr>
          <w:p w14:paraId="4402A720" w14:textId="3EB08134"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−6</w:t>
            </w:r>
            <w:r w:rsidR="00282BCE" w:rsidRPr="005C50FC">
              <w:rPr>
                <w:sz w:val="16"/>
                <w:szCs w:val="16"/>
                <w:lang w:val="ru-RU" w:eastAsia="fr-FR"/>
              </w:rPr>
              <w:t> </w:t>
            </w:r>
            <w:r w:rsidRPr="005C50FC">
              <w:rPr>
                <w:sz w:val="16"/>
                <w:szCs w:val="16"/>
                <w:lang w:val="ru-RU" w:eastAsia="fr-FR"/>
              </w:rPr>
              <w:t>622</w:t>
            </w:r>
          </w:p>
        </w:tc>
      </w:tr>
      <w:tr w:rsidR="00934157" w:rsidRPr="005C50FC" w14:paraId="6A811D66" w14:textId="77777777" w:rsidTr="00AA2DF5">
        <w:trPr>
          <w:jc w:val="center"/>
        </w:trPr>
        <w:tc>
          <w:tcPr>
            <w:tcW w:w="2710" w:type="dxa"/>
            <w:tcBorders>
              <w:top w:val="nil"/>
              <w:bottom w:val="nil"/>
            </w:tcBorders>
            <w:tcMar>
              <w:left w:w="57" w:type="dxa"/>
              <w:right w:w="57" w:type="dxa"/>
            </w:tcMar>
            <w:vAlign w:val="center"/>
          </w:tcPr>
          <w:p w14:paraId="00EA737D" w14:textId="77777777" w:rsidR="00934157" w:rsidRPr="005C50FC" w:rsidRDefault="00934157" w:rsidP="00934157">
            <w:pPr>
              <w:pStyle w:val="Tabletext"/>
              <w:spacing w:before="30" w:after="30" w:line="180" w:lineRule="exact"/>
              <w:rPr>
                <w:b/>
                <w:bCs/>
                <w:sz w:val="16"/>
                <w:szCs w:val="16"/>
                <w:lang w:val="ru-RU"/>
              </w:rPr>
            </w:pPr>
            <w:r w:rsidRPr="005C50FC">
              <w:rPr>
                <w:b/>
                <w:bCs/>
                <w:sz w:val="16"/>
                <w:szCs w:val="16"/>
                <w:lang w:val="ru-RU"/>
              </w:rPr>
              <w:t>Проценты</w:t>
            </w:r>
          </w:p>
        </w:tc>
        <w:tc>
          <w:tcPr>
            <w:tcW w:w="1120" w:type="dxa"/>
            <w:tcBorders>
              <w:top w:val="nil"/>
              <w:bottom w:val="nil"/>
            </w:tcBorders>
            <w:tcMar>
              <w:left w:w="57" w:type="dxa"/>
              <w:right w:w="57" w:type="dxa"/>
            </w:tcMar>
            <w:vAlign w:val="bottom"/>
          </w:tcPr>
          <w:p w14:paraId="3D5D2B79" w14:textId="77777777"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300</w:t>
            </w:r>
          </w:p>
        </w:tc>
        <w:tc>
          <w:tcPr>
            <w:tcW w:w="980" w:type="dxa"/>
            <w:tcBorders>
              <w:top w:val="nil"/>
              <w:bottom w:val="nil"/>
            </w:tcBorders>
            <w:vAlign w:val="bottom"/>
          </w:tcPr>
          <w:p w14:paraId="3A59891D" w14:textId="77777777" w:rsidR="00934157" w:rsidRPr="005C50FC" w:rsidRDefault="00934157" w:rsidP="00495C92">
            <w:pPr>
              <w:pStyle w:val="Tabletext"/>
              <w:spacing w:before="30" w:after="30" w:line="180" w:lineRule="exact"/>
              <w:ind w:right="34"/>
              <w:jc w:val="right"/>
              <w:rPr>
                <w:sz w:val="16"/>
                <w:szCs w:val="16"/>
                <w:lang w:val="ru-RU" w:eastAsia="fr-FR"/>
              </w:rPr>
            </w:pPr>
          </w:p>
        </w:tc>
        <w:tc>
          <w:tcPr>
            <w:tcW w:w="1077" w:type="dxa"/>
            <w:tcBorders>
              <w:top w:val="nil"/>
              <w:bottom w:val="nil"/>
            </w:tcBorders>
            <w:tcMar>
              <w:left w:w="57" w:type="dxa"/>
              <w:right w:w="57" w:type="dxa"/>
            </w:tcMar>
            <w:vAlign w:val="bottom"/>
          </w:tcPr>
          <w:p w14:paraId="17EDFFC5" w14:textId="77777777" w:rsidR="00934157" w:rsidRPr="005C50FC" w:rsidRDefault="00934157" w:rsidP="00495C92">
            <w:pPr>
              <w:pStyle w:val="Tabletext"/>
              <w:spacing w:before="30" w:after="30" w:line="180" w:lineRule="exact"/>
              <w:ind w:right="34"/>
              <w:jc w:val="right"/>
              <w:rPr>
                <w:sz w:val="16"/>
                <w:szCs w:val="16"/>
                <w:lang w:val="ru-RU" w:eastAsia="fr-FR"/>
              </w:rPr>
            </w:pPr>
          </w:p>
        </w:tc>
        <w:tc>
          <w:tcPr>
            <w:tcW w:w="1139" w:type="dxa"/>
            <w:tcBorders>
              <w:top w:val="nil"/>
              <w:bottom w:val="nil"/>
            </w:tcBorders>
            <w:tcMar>
              <w:left w:w="57" w:type="dxa"/>
              <w:right w:w="57" w:type="dxa"/>
            </w:tcMar>
            <w:vAlign w:val="bottom"/>
          </w:tcPr>
          <w:p w14:paraId="2079E111" w14:textId="77777777"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300</w:t>
            </w:r>
          </w:p>
        </w:tc>
        <w:tc>
          <w:tcPr>
            <w:tcW w:w="1276" w:type="dxa"/>
            <w:tcBorders>
              <w:top w:val="nil"/>
              <w:bottom w:val="nil"/>
            </w:tcBorders>
            <w:tcMar>
              <w:left w:w="57" w:type="dxa"/>
              <w:right w:w="57" w:type="dxa"/>
            </w:tcMar>
            <w:vAlign w:val="bottom"/>
          </w:tcPr>
          <w:p w14:paraId="7EBBFB00" w14:textId="77777777"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408</w:t>
            </w:r>
          </w:p>
        </w:tc>
        <w:tc>
          <w:tcPr>
            <w:tcW w:w="1281" w:type="dxa"/>
            <w:tcBorders>
              <w:top w:val="nil"/>
              <w:bottom w:val="nil"/>
            </w:tcBorders>
            <w:tcMar>
              <w:left w:w="57" w:type="dxa"/>
              <w:right w:w="57" w:type="dxa"/>
            </w:tcMar>
            <w:vAlign w:val="bottom"/>
          </w:tcPr>
          <w:p w14:paraId="0C992730" w14:textId="77777777"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108</w:t>
            </w:r>
          </w:p>
        </w:tc>
      </w:tr>
      <w:tr w:rsidR="00934157" w:rsidRPr="005C50FC" w14:paraId="16B50D1B" w14:textId="77777777" w:rsidTr="00AA2DF5">
        <w:trPr>
          <w:jc w:val="center"/>
        </w:trPr>
        <w:tc>
          <w:tcPr>
            <w:tcW w:w="2710" w:type="dxa"/>
            <w:tcBorders>
              <w:top w:val="nil"/>
              <w:bottom w:val="nil"/>
            </w:tcBorders>
            <w:tcMar>
              <w:left w:w="57" w:type="dxa"/>
              <w:right w:w="57" w:type="dxa"/>
            </w:tcMar>
          </w:tcPr>
          <w:p w14:paraId="7651BE66" w14:textId="77777777" w:rsidR="00934157" w:rsidRPr="005C50FC" w:rsidRDefault="00934157" w:rsidP="00934157">
            <w:pPr>
              <w:pStyle w:val="Tabletext"/>
              <w:spacing w:before="30" w:after="30" w:line="180" w:lineRule="exact"/>
              <w:rPr>
                <w:b/>
                <w:bCs/>
                <w:sz w:val="16"/>
                <w:szCs w:val="16"/>
                <w:lang w:val="ru-RU" w:eastAsia="fr-FR"/>
              </w:rPr>
            </w:pPr>
            <w:r w:rsidRPr="005C50FC">
              <w:rPr>
                <w:b/>
                <w:bCs/>
                <w:sz w:val="16"/>
                <w:szCs w:val="16"/>
                <w:lang w:val="ru-RU"/>
              </w:rPr>
              <w:t>Прочие доходы</w:t>
            </w:r>
          </w:p>
        </w:tc>
        <w:tc>
          <w:tcPr>
            <w:tcW w:w="1120" w:type="dxa"/>
            <w:tcBorders>
              <w:top w:val="nil"/>
              <w:bottom w:val="nil"/>
            </w:tcBorders>
            <w:tcMar>
              <w:left w:w="57" w:type="dxa"/>
              <w:right w:w="57" w:type="dxa"/>
            </w:tcMar>
            <w:vAlign w:val="bottom"/>
          </w:tcPr>
          <w:p w14:paraId="390241EC" w14:textId="77777777"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100</w:t>
            </w:r>
          </w:p>
        </w:tc>
        <w:tc>
          <w:tcPr>
            <w:tcW w:w="980" w:type="dxa"/>
            <w:tcBorders>
              <w:top w:val="nil"/>
              <w:bottom w:val="nil"/>
            </w:tcBorders>
            <w:vAlign w:val="bottom"/>
          </w:tcPr>
          <w:p w14:paraId="26A7BFBF" w14:textId="77777777" w:rsidR="00934157" w:rsidRPr="005C50FC" w:rsidRDefault="00934157" w:rsidP="00495C92">
            <w:pPr>
              <w:pStyle w:val="Tabletext"/>
              <w:spacing w:before="30" w:after="30" w:line="180" w:lineRule="exact"/>
              <w:ind w:right="34"/>
              <w:jc w:val="right"/>
              <w:rPr>
                <w:sz w:val="16"/>
                <w:szCs w:val="16"/>
                <w:lang w:val="ru-RU" w:eastAsia="fr-FR"/>
              </w:rPr>
            </w:pPr>
          </w:p>
        </w:tc>
        <w:tc>
          <w:tcPr>
            <w:tcW w:w="1077" w:type="dxa"/>
            <w:tcBorders>
              <w:top w:val="nil"/>
              <w:bottom w:val="nil"/>
            </w:tcBorders>
            <w:tcMar>
              <w:left w:w="57" w:type="dxa"/>
              <w:right w:w="57" w:type="dxa"/>
            </w:tcMar>
            <w:vAlign w:val="bottom"/>
          </w:tcPr>
          <w:p w14:paraId="0C73C108" w14:textId="77777777" w:rsidR="00934157" w:rsidRPr="005C50FC" w:rsidRDefault="00934157" w:rsidP="00495C92">
            <w:pPr>
              <w:pStyle w:val="Tabletext"/>
              <w:spacing w:before="30" w:after="30" w:line="180" w:lineRule="exact"/>
              <w:ind w:right="34"/>
              <w:jc w:val="right"/>
              <w:rPr>
                <w:sz w:val="16"/>
                <w:szCs w:val="16"/>
                <w:lang w:val="ru-RU" w:eastAsia="fr-FR"/>
              </w:rPr>
            </w:pPr>
          </w:p>
        </w:tc>
        <w:tc>
          <w:tcPr>
            <w:tcW w:w="1139" w:type="dxa"/>
            <w:tcBorders>
              <w:top w:val="nil"/>
              <w:bottom w:val="nil"/>
            </w:tcBorders>
            <w:tcMar>
              <w:left w:w="57" w:type="dxa"/>
              <w:right w:w="57" w:type="dxa"/>
            </w:tcMar>
            <w:vAlign w:val="bottom"/>
          </w:tcPr>
          <w:p w14:paraId="4FC0FDB0" w14:textId="77777777"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100</w:t>
            </w:r>
          </w:p>
        </w:tc>
        <w:tc>
          <w:tcPr>
            <w:tcW w:w="1276" w:type="dxa"/>
            <w:tcBorders>
              <w:top w:val="nil"/>
              <w:bottom w:val="nil"/>
            </w:tcBorders>
            <w:tcMar>
              <w:left w:w="57" w:type="dxa"/>
              <w:right w:w="57" w:type="dxa"/>
            </w:tcMar>
            <w:vAlign w:val="bottom"/>
          </w:tcPr>
          <w:p w14:paraId="39D1221A" w14:textId="4A3164D4"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w:t>
            </w:r>
            <w:r w:rsidR="00282BCE" w:rsidRPr="005C50FC">
              <w:rPr>
                <w:b/>
                <w:bCs/>
                <w:sz w:val="16"/>
                <w:szCs w:val="16"/>
                <w:lang w:val="ru-RU" w:eastAsia="fr-FR"/>
              </w:rPr>
              <w:t> </w:t>
            </w:r>
            <w:r w:rsidRPr="005C50FC">
              <w:rPr>
                <w:b/>
                <w:bCs/>
                <w:sz w:val="16"/>
                <w:szCs w:val="16"/>
                <w:lang w:val="ru-RU" w:eastAsia="fr-FR"/>
              </w:rPr>
              <w:t>110</w:t>
            </w:r>
          </w:p>
        </w:tc>
        <w:tc>
          <w:tcPr>
            <w:tcW w:w="1281" w:type="dxa"/>
            <w:tcBorders>
              <w:top w:val="nil"/>
              <w:bottom w:val="nil"/>
            </w:tcBorders>
            <w:tcMar>
              <w:left w:w="57" w:type="dxa"/>
              <w:right w:w="57" w:type="dxa"/>
            </w:tcMar>
            <w:vAlign w:val="bottom"/>
          </w:tcPr>
          <w:p w14:paraId="27161F21" w14:textId="6CC614FD"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1</w:t>
            </w:r>
            <w:r w:rsidR="00282BCE" w:rsidRPr="005C50FC">
              <w:rPr>
                <w:sz w:val="16"/>
                <w:szCs w:val="16"/>
                <w:lang w:val="ru-RU" w:eastAsia="fr-FR"/>
              </w:rPr>
              <w:t> </w:t>
            </w:r>
            <w:r w:rsidRPr="005C50FC">
              <w:rPr>
                <w:sz w:val="16"/>
                <w:szCs w:val="16"/>
                <w:lang w:val="ru-RU" w:eastAsia="fr-FR"/>
              </w:rPr>
              <w:t>010</w:t>
            </w:r>
          </w:p>
        </w:tc>
      </w:tr>
      <w:tr w:rsidR="00934157" w:rsidRPr="005C50FC" w14:paraId="1DC75268" w14:textId="77777777" w:rsidTr="00AA2DF5">
        <w:trPr>
          <w:jc w:val="center"/>
        </w:trPr>
        <w:tc>
          <w:tcPr>
            <w:tcW w:w="2710" w:type="dxa"/>
            <w:tcBorders>
              <w:top w:val="nil"/>
              <w:bottom w:val="nil"/>
            </w:tcBorders>
            <w:tcMar>
              <w:left w:w="57" w:type="dxa"/>
              <w:right w:w="57" w:type="dxa"/>
            </w:tcMar>
            <w:vAlign w:val="center"/>
          </w:tcPr>
          <w:p w14:paraId="3AC48FAA" w14:textId="77777777" w:rsidR="00934157" w:rsidRPr="005C50FC" w:rsidRDefault="00934157" w:rsidP="00934157">
            <w:pPr>
              <w:pStyle w:val="Tabletext"/>
              <w:spacing w:before="30" w:after="30" w:line="180" w:lineRule="exact"/>
              <w:rPr>
                <w:b/>
                <w:bCs/>
                <w:sz w:val="16"/>
                <w:szCs w:val="16"/>
                <w:lang w:val="ru-RU" w:eastAsia="fr-FR"/>
              </w:rPr>
            </w:pPr>
            <w:r w:rsidRPr="005C50FC">
              <w:rPr>
                <w:b/>
                <w:bCs/>
                <w:sz w:val="16"/>
                <w:szCs w:val="16"/>
                <w:lang w:val="ru-RU"/>
              </w:rPr>
              <w:t>Снятие средств с Резервного счета</w:t>
            </w:r>
          </w:p>
        </w:tc>
        <w:tc>
          <w:tcPr>
            <w:tcW w:w="1120" w:type="dxa"/>
            <w:tcBorders>
              <w:top w:val="nil"/>
              <w:bottom w:val="nil"/>
            </w:tcBorders>
            <w:tcMar>
              <w:left w:w="57" w:type="dxa"/>
              <w:right w:w="57" w:type="dxa"/>
            </w:tcMar>
          </w:tcPr>
          <w:p w14:paraId="21C831D8" w14:textId="185445CA"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1</w:t>
            </w:r>
            <w:r w:rsidR="00282BCE" w:rsidRPr="005C50FC">
              <w:rPr>
                <w:sz w:val="16"/>
                <w:szCs w:val="16"/>
                <w:lang w:val="ru-RU" w:eastAsia="fr-FR"/>
              </w:rPr>
              <w:t> </w:t>
            </w:r>
            <w:r w:rsidRPr="005C50FC">
              <w:rPr>
                <w:sz w:val="16"/>
                <w:szCs w:val="16"/>
                <w:lang w:val="ru-RU" w:eastAsia="fr-FR"/>
              </w:rPr>
              <w:t>095</w:t>
            </w:r>
          </w:p>
        </w:tc>
        <w:tc>
          <w:tcPr>
            <w:tcW w:w="980" w:type="dxa"/>
            <w:tcBorders>
              <w:top w:val="nil"/>
              <w:bottom w:val="nil"/>
            </w:tcBorders>
          </w:tcPr>
          <w:p w14:paraId="182CF114" w14:textId="77777777" w:rsidR="00934157" w:rsidRPr="005C50FC" w:rsidRDefault="00934157" w:rsidP="00495C92">
            <w:pPr>
              <w:pStyle w:val="Tabletext"/>
              <w:spacing w:before="30" w:after="30" w:line="180" w:lineRule="exact"/>
              <w:ind w:right="34"/>
              <w:jc w:val="right"/>
              <w:rPr>
                <w:sz w:val="16"/>
                <w:szCs w:val="16"/>
                <w:lang w:val="ru-RU" w:eastAsia="fr-FR"/>
              </w:rPr>
            </w:pPr>
          </w:p>
        </w:tc>
        <w:tc>
          <w:tcPr>
            <w:tcW w:w="1077" w:type="dxa"/>
            <w:tcBorders>
              <w:top w:val="nil"/>
              <w:bottom w:val="nil"/>
            </w:tcBorders>
            <w:tcMar>
              <w:left w:w="57" w:type="dxa"/>
              <w:right w:w="57" w:type="dxa"/>
            </w:tcMar>
          </w:tcPr>
          <w:p w14:paraId="0F295C4B" w14:textId="77777777" w:rsidR="00934157" w:rsidRPr="005C50FC" w:rsidRDefault="00934157" w:rsidP="00495C92">
            <w:pPr>
              <w:pStyle w:val="Tabletext"/>
              <w:spacing w:before="30" w:after="30" w:line="180" w:lineRule="exact"/>
              <w:ind w:right="34"/>
              <w:jc w:val="right"/>
              <w:rPr>
                <w:sz w:val="16"/>
                <w:szCs w:val="16"/>
                <w:lang w:val="ru-RU" w:eastAsia="fr-FR"/>
              </w:rPr>
            </w:pPr>
          </w:p>
        </w:tc>
        <w:tc>
          <w:tcPr>
            <w:tcW w:w="1139" w:type="dxa"/>
            <w:tcBorders>
              <w:top w:val="nil"/>
              <w:bottom w:val="nil"/>
            </w:tcBorders>
            <w:tcMar>
              <w:left w:w="57" w:type="dxa"/>
              <w:right w:w="57" w:type="dxa"/>
            </w:tcMar>
          </w:tcPr>
          <w:p w14:paraId="40C65C6C" w14:textId="288F5942"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1</w:t>
            </w:r>
            <w:r w:rsidR="00282BCE" w:rsidRPr="005C50FC">
              <w:rPr>
                <w:sz w:val="16"/>
                <w:szCs w:val="16"/>
                <w:lang w:val="ru-RU" w:eastAsia="fr-FR"/>
              </w:rPr>
              <w:t> </w:t>
            </w:r>
            <w:r w:rsidRPr="005C50FC">
              <w:rPr>
                <w:sz w:val="16"/>
                <w:szCs w:val="16"/>
                <w:lang w:val="ru-RU" w:eastAsia="fr-FR"/>
              </w:rPr>
              <w:t>095</w:t>
            </w:r>
          </w:p>
        </w:tc>
        <w:tc>
          <w:tcPr>
            <w:tcW w:w="1276" w:type="dxa"/>
            <w:tcBorders>
              <w:top w:val="nil"/>
              <w:bottom w:val="nil"/>
            </w:tcBorders>
            <w:tcMar>
              <w:left w:w="57" w:type="dxa"/>
              <w:right w:w="57" w:type="dxa"/>
            </w:tcMar>
          </w:tcPr>
          <w:p w14:paraId="14D47766" w14:textId="77777777"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w:t>
            </w:r>
          </w:p>
        </w:tc>
        <w:tc>
          <w:tcPr>
            <w:tcW w:w="1281" w:type="dxa"/>
            <w:tcBorders>
              <w:top w:val="nil"/>
              <w:bottom w:val="nil"/>
            </w:tcBorders>
            <w:tcMar>
              <w:left w:w="57" w:type="dxa"/>
              <w:right w:w="57" w:type="dxa"/>
            </w:tcMar>
          </w:tcPr>
          <w:p w14:paraId="35F54791" w14:textId="6285DE39"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−1</w:t>
            </w:r>
            <w:r w:rsidR="00282BCE" w:rsidRPr="005C50FC">
              <w:rPr>
                <w:sz w:val="16"/>
                <w:szCs w:val="16"/>
                <w:lang w:val="ru-RU" w:eastAsia="fr-FR"/>
              </w:rPr>
              <w:t> </w:t>
            </w:r>
            <w:r w:rsidRPr="005C50FC">
              <w:rPr>
                <w:sz w:val="16"/>
                <w:szCs w:val="16"/>
                <w:lang w:val="ru-RU" w:eastAsia="fr-FR"/>
              </w:rPr>
              <w:t>095</w:t>
            </w:r>
          </w:p>
        </w:tc>
      </w:tr>
      <w:tr w:rsidR="00934157" w:rsidRPr="005C50FC" w14:paraId="5D4A661A" w14:textId="77777777" w:rsidTr="00AA2DF5">
        <w:trPr>
          <w:jc w:val="center"/>
        </w:trPr>
        <w:tc>
          <w:tcPr>
            <w:tcW w:w="2710" w:type="dxa"/>
            <w:tcBorders>
              <w:top w:val="nil"/>
            </w:tcBorders>
            <w:tcMar>
              <w:left w:w="57" w:type="dxa"/>
              <w:right w:w="57" w:type="dxa"/>
            </w:tcMar>
            <w:vAlign w:val="bottom"/>
          </w:tcPr>
          <w:p w14:paraId="02B11343" w14:textId="77777777" w:rsidR="00934157" w:rsidRPr="005C50FC" w:rsidRDefault="00934157" w:rsidP="00934157">
            <w:pPr>
              <w:pStyle w:val="Tabletext"/>
              <w:spacing w:before="30" w:after="30" w:line="180" w:lineRule="exact"/>
              <w:rPr>
                <w:sz w:val="16"/>
                <w:szCs w:val="16"/>
                <w:lang w:val="ru-RU"/>
              </w:rPr>
            </w:pPr>
            <w:r w:rsidRPr="005C50FC">
              <w:rPr>
                <w:color w:val="000000"/>
                <w:sz w:val="16"/>
                <w:szCs w:val="16"/>
                <w:lang w:val="ru-RU"/>
              </w:rPr>
              <w:t>Экономия при исполнении бюджета</w:t>
            </w:r>
          </w:p>
        </w:tc>
        <w:tc>
          <w:tcPr>
            <w:tcW w:w="1120" w:type="dxa"/>
            <w:tcBorders>
              <w:top w:val="nil"/>
            </w:tcBorders>
            <w:tcMar>
              <w:left w:w="57" w:type="dxa"/>
              <w:right w:w="57" w:type="dxa"/>
            </w:tcMar>
          </w:tcPr>
          <w:p w14:paraId="5E3C9CA6" w14:textId="72EE1570"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2</w:t>
            </w:r>
            <w:r w:rsidR="00282BCE" w:rsidRPr="005C50FC">
              <w:rPr>
                <w:sz w:val="16"/>
                <w:szCs w:val="16"/>
                <w:lang w:val="ru-RU" w:eastAsia="fr-FR"/>
              </w:rPr>
              <w:t> </w:t>
            </w:r>
            <w:r w:rsidRPr="005C50FC">
              <w:rPr>
                <w:sz w:val="16"/>
                <w:szCs w:val="16"/>
                <w:lang w:val="ru-RU" w:eastAsia="fr-FR"/>
              </w:rPr>
              <w:t>469</w:t>
            </w:r>
          </w:p>
        </w:tc>
        <w:tc>
          <w:tcPr>
            <w:tcW w:w="980" w:type="dxa"/>
            <w:tcBorders>
              <w:top w:val="nil"/>
            </w:tcBorders>
          </w:tcPr>
          <w:p w14:paraId="565265B2" w14:textId="77777777" w:rsidR="00934157" w:rsidRPr="005C50FC" w:rsidRDefault="00934157" w:rsidP="00495C92">
            <w:pPr>
              <w:pStyle w:val="Tabletext"/>
              <w:spacing w:before="30" w:after="30" w:line="180" w:lineRule="exact"/>
              <w:ind w:right="34"/>
              <w:jc w:val="right"/>
              <w:rPr>
                <w:sz w:val="16"/>
                <w:szCs w:val="16"/>
                <w:lang w:val="ru-RU" w:eastAsia="fr-FR"/>
              </w:rPr>
            </w:pPr>
          </w:p>
        </w:tc>
        <w:tc>
          <w:tcPr>
            <w:tcW w:w="1077" w:type="dxa"/>
            <w:tcBorders>
              <w:top w:val="nil"/>
            </w:tcBorders>
            <w:tcMar>
              <w:left w:w="57" w:type="dxa"/>
              <w:right w:w="57" w:type="dxa"/>
            </w:tcMar>
          </w:tcPr>
          <w:p w14:paraId="321442E5" w14:textId="77777777" w:rsidR="00934157" w:rsidRPr="005C50FC" w:rsidRDefault="00934157" w:rsidP="00495C92">
            <w:pPr>
              <w:pStyle w:val="Tabletext"/>
              <w:spacing w:before="30" w:after="30" w:line="180" w:lineRule="exact"/>
              <w:ind w:right="34"/>
              <w:jc w:val="right"/>
              <w:rPr>
                <w:sz w:val="16"/>
                <w:szCs w:val="16"/>
                <w:lang w:val="ru-RU" w:eastAsia="fr-FR"/>
              </w:rPr>
            </w:pPr>
          </w:p>
        </w:tc>
        <w:tc>
          <w:tcPr>
            <w:tcW w:w="1139" w:type="dxa"/>
            <w:tcBorders>
              <w:top w:val="nil"/>
            </w:tcBorders>
            <w:tcMar>
              <w:left w:w="57" w:type="dxa"/>
              <w:right w:w="57" w:type="dxa"/>
            </w:tcMar>
          </w:tcPr>
          <w:p w14:paraId="4E570DE1" w14:textId="0EFA97C0"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2</w:t>
            </w:r>
            <w:r w:rsidR="00282BCE" w:rsidRPr="005C50FC">
              <w:rPr>
                <w:sz w:val="16"/>
                <w:szCs w:val="16"/>
                <w:lang w:val="ru-RU" w:eastAsia="fr-FR"/>
              </w:rPr>
              <w:t> </w:t>
            </w:r>
            <w:r w:rsidRPr="005C50FC">
              <w:rPr>
                <w:sz w:val="16"/>
                <w:szCs w:val="16"/>
                <w:lang w:val="ru-RU" w:eastAsia="fr-FR"/>
              </w:rPr>
              <w:t>469</w:t>
            </w:r>
          </w:p>
        </w:tc>
        <w:tc>
          <w:tcPr>
            <w:tcW w:w="1276" w:type="dxa"/>
            <w:tcBorders>
              <w:top w:val="nil"/>
            </w:tcBorders>
            <w:tcMar>
              <w:left w:w="57" w:type="dxa"/>
              <w:right w:w="57" w:type="dxa"/>
            </w:tcMar>
          </w:tcPr>
          <w:p w14:paraId="7CBC3D89" w14:textId="77777777"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w:t>
            </w:r>
          </w:p>
        </w:tc>
        <w:tc>
          <w:tcPr>
            <w:tcW w:w="1281" w:type="dxa"/>
            <w:tcBorders>
              <w:top w:val="nil"/>
            </w:tcBorders>
            <w:tcMar>
              <w:left w:w="57" w:type="dxa"/>
              <w:right w:w="57" w:type="dxa"/>
            </w:tcMar>
          </w:tcPr>
          <w:p w14:paraId="5C91B7F0" w14:textId="0E60A65C" w:rsidR="00934157" w:rsidRPr="005C50FC" w:rsidRDefault="00934157" w:rsidP="00495C92">
            <w:pPr>
              <w:pStyle w:val="Tabletext"/>
              <w:spacing w:before="30" w:after="30" w:line="180" w:lineRule="exact"/>
              <w:ind w:right="34"/>
              <w:jc w:val="right"/>
              <w:rPr>
                <w:sz w:val="16"/>
                <w:szCs w:val="16"/>
                <w:lang w:val="ru-RU" w:eastAsia="fr-FR"/>
              </w:rPr>
            </w:pPr>
            <w:r w:rsidRPr="005C50FC">
              <w:rPr>
                <w:sz w:val="16"/>
                <w:szCs w:val="16"/>
                <w:lang w:val="ru-RU" w:eastAsia="fr-FR"/>
              </w:rPr>
              <w:t>−2</w:t>
            </w:r>
            <w:r w:rsidR="00282BCE" w:rsidRPr="005C50FC">
              <w:rPr>
                <w:sz w:val="16"/>
                <w:szCs w:val="16"/>
                <w:lang w:val="ru-RU" w:eastAsia="fr-FR"/>
              </w:rPr>
              <w:t> </w:t>
            </w:r>
            <w:r w:rsidRPr="005C50FC">
              <w:rPr>
                <w:sz w:val="16"/>
                <w:szCs w:val="16"/>
                <w:lang w:val="ru-RU" w:eastAsia="fr-FR"/>
              </w:rPr>
              <w:t>469</w:t>
            </w:r>
          </w:p>
        </w:tc>
      </w:tr>
      <w:tr w:rsidR="00934157" w:rsidRPr="005C50FC" w14:paraId="2FA1DE79" w14:textId="77777777" w:rsidTr="00AA2DF5">
        <w:trPr>
          <w:jc w:val="center"/>
        </w:trPr>
        <w:tc>
          <w:tcPr>
            <w:tcW w:w="2710" w:type="dxa"/>
            <w:tcMar>
              <w:left w:w="57" w:type="dxa"/>
              <w:right w:w="57" w:type="dxa"/>
            </w:tcMar>
            <w:vAlign w:val="center"/>
          </w:tcPr>
          <w:p w14:paraId="0A3BCD37" w14:textId="77777777" w:rsidR="00934157" w:rsidRPr="005C50FC" w:rsidRDefault="00934157" w:rsidP="00934157">
            <w:pPr>
              <w:pStyle w:val="Tabletext"/>
              <w:spacing w:before="20" w:after="20" w:line="180" w:lineRule="exact"/>
              <w:rPr>
                <w:sz w:val="16"/>
                <w:szCs w:val="16"/>
                <w:lang w:val="ru-RU" w:eastAsia="fr-FR"/>
              </w:rPr>
            </w:pPr>
            <w:r w:rsidRPr="005C50FC">
              <w:rPr>
                <w:b/>
                <w:sz w:val="16"/>
                <w:szCs w:val="16"/>
                <w:lang w:val="ru-RU"/>
              </w:rPr>
              <w:t>Всего: доходы</w:t>
            </w:r>
          </w:p>
        </w:tc>
        <w:tc>
          <w:tcPr>
            <w:tcW w:w="1120" w:type="dxa"/>
            <w:tcMar>
              <w:left w:w="57" w:type="dxa"/>
              <w:right w:w="57" w:type="dxa"/>
            </w:tcMar>
            <w:vAlign w:val="bottom"/>
          </w:tcPr>
          <w:p w14:paraId="333C5B52" w14:textId="5EBB2157"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164</w:t>
            </w:r>
            <w:r w:rsidR="00282BCE" w:rsidRPr="005C50FC">
              <w:rPr>
                <w:b/>
                <w:bCs/>
                <w:sz w:val="16"/>
                <w:szCs w:val="16"/>
                <w:lang w:val="ru-RU" w:eastAsia="fr-FR"/>
              </w:rPr>
              <w:t> </w:t>
            </w:r>
            <w:r w:rsidRPr="005C50FC">
              <w:rPr>
                <w:b/>
                <w:bCs/>
                <w:sz w:val="16"/>
                <w:szCs w:val="16"/>
                <w:lang w:val="ru-RU" w:eastAsia="fr-FR"/>
              </w:rPr>
              <w:t>740</w:t>
            </w:r>
          </w:p>
        </w:tc>
        <w:tc>
          <w:tcPr>
            <w:tcW w:w="980" w:type="dxa"/>
            <w:vAlign w:val="bottom"/>
          </w:tcPr>
          <w:p w14:paraId="2D88364D" w14:textId="77777777"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w:t>
            </w:r>
          </w:p>
        </w:tc>
        <w:tc>
          <w:tcPr>
            <w:tcW w:w="1077" w:type="dxa"/>
            <w:tcMar>
              <w:left w:w="57" w:type="dxa"/>
              <w:right w:w="57" w:type="dxa"/>
            </w:tcMar>
            <w:vAlign w:val="bottom"/>
          </w:tcPr>
          <w:p w14:paraId="5D97F5D2" w14:textId="77777777" w:rsidR="00934157" w:rsidRPr="005C50FC" w:rsidRDefault="00934157" w:rsidP="00495C92">
            <w:pPr>
              <w:pStyle w:val="Tabletext"/>
              <w:spacing w:before="30" w:after="30" w:line="180" w:lineRule="exact"/>
              <w:ind w:right="34"/>
              <w:jc w:val="right"/>
              <w:rPr>
                <w:b/>
                <w:bCs/>
                <w:sz w:val="16"/>
                <w:szCs w:val="16"/>
                <w:lang w:val="ru-RU" w:eastAsia="fr-FR"/>
              </w:rPr>
            </w:pPr>
          </w:p>
        </w:tc>
        <w:tc>
          <w:tcPr>
            <w:tcW w:w="1139" w:type="dxa"/>
            <w:tcMar>
              <w:left w:w="57" w:type="dxa"/>
              <w:right w:w="57" w:type="dxa"/>
            </w:tcMar>
            <w:vAlign w:val="bottom"/>
          </w:tcPr>
          <w:p w14:paraId="29BE6EEE" w14:textId="748F4F6B"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164</w:t>
            </w:r>
            <w:r w:rsidR="00282BCE" w:rsidRPr="005C50FC">
              <w:rPr>
                <w:b/>
                <w:bCs/>
                <w:sz w:val="16"/>
                <w:szCs w:val="16"/>
                <w:lang w:val="ru-RU" w:eastAsia="fr-FR"/>
              </w:rPr>
              <w:t> </w:t>
            </w:r>
            <w:r w:rsidRPr="005C50FC">
              <w:rPr>
                <w:b/>
                <w:bCs/>
                <w:sz w:val="16"/>
                <w:szCs w:val="16"/>
                <w:lang w:val="ru-RU" w:eastAsia="fr-FR"/>
              </w:rPr>
              <w:t>740</w:t>
            </w:r>
          </w:p>
        </w:tc>
        <w:tc>
          <w:tcPr>
            <w:tcW w:w="1276" w:type="dxa"/>
            <w:tcMar>
              <w:left w:w="57" w:type="dxa"/>
              <w:right w:w="57" w:type="dxa"/>
            </w:tcMar>
            <w:vAlign w:val="bottom"/>
          </w:tcPr>
          <w:p w14:paraId="09B25AAF" w14:textId="02F002F0"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157</w:t>
            </w:r>
            <w:r w:rsidR="00282BCE" w:rsidRPr="005C50FC">
              <w:rPr>
                <w:b/>
                <w:bCs/>
                <w:sz w:val="16"/>
                <w:szCs w:val="16"/>
                <w:lang w:val="ru-RU" w:eastAsia="fr-FR"/>
              </w:rPr>
              <w:t> </w:t>
            </w:r>
            <w:r w:rsidRPr="005C50FC">
              <w:rPr>
                <w:b/>
                <w:bCs/>
                <w:sz w:val="16"/>
                <w:szCs w:val="16"/>
                <w:lang w:val="ru-RU" w:eastAsia="fr-FR"/>
              </w:rPr>
              <w:t>757</w:t>
            </w:r>
          </w:p>
        </w:tc>
        <w:tc>
          <w:tcPr>
            <w:tcW w:w="1281" w:type="dxa"/>
            <w:tcMar>
              <w:left w:w="57" w:type="dxa"/>
              <w:right w:w="57" w:type="dxa"/>
            </w:tcMar>
            <w:vAlign w:val="bottom"/>
          </w:tcPr>
          <w:p w14:paraId="1A4DA439" w14:textId="32074A6D"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−6</w:t>
            </w:r>
            <w:r w:rsidR="00282BCE" w:rsidRPr="005C50FC">
              <w:rPr>
                <w:b/>
                <w:bCs/>
                <w:sz w:val="16"/>
                <w:szCs w:val="16"/>
                <w:lang w:val="ru-RU" w:eastAsia="fr-FR"/>
              </w:rPr>
              <w:t> </w:t>
            </w:r>
            <w:r w:rsidRPr="005C50FC">
              <w:rPr>
                <w:b/>
                <w:bCs/>
                <w:sz w:val="16"/>
                <w:szCs w:val="16"/>
                <w:lang w:val="ru-RU" w:eastAsia="fr-FR"/>
              </w:rPr>
              <w:t>983</w:t>
            </w:r>
          </w:p>
        </w:tc>
      </w:tr>
      <w:tr w:rsidR="00934157" w:rsidRPr="00AF298C" w14:paraId="67415510" w14:textId="77777777" w:rsidTr="00AA2DF5">
        <w:trPr>
          <w:jc w:val="center"/>
        </w:trPr>
        <w:tc>
          <w:tcPr>
            <w:tcW w:w="2710" w:type="dxa"/>
            <w:vMerge w:val="restart"/>
            <w:tcMar>
              <w:left w:w="57" w:type="dxa"/>
              <w:right w:w="57" w:type="dxa"/>
            </w:tcMar>
            <w:vAlign w:val="center"/>
          </w:tcPr>
          <w:p w14:paraId="6FE09189" w14:textId="77777777" w:rsidR="00934157" w:rsidRPr="005C50FC" w:rsidRDefault="00934157" w:rsidP="00934157">
            <w:pPr>
              <w:pStyle w:val="Tablehead"/>
              <w:spacing w:line="180" w:lineRule="exact"/>
              <w:ind w:left="-57" w:right="-57"/>
              <w:rPr>
                <w:sz w:val="16"/>
                <w:szCs w:val="16"/>
                <w:lang w:val="ru-RU"/>
              </w:rPr>
            </w:pPr>
            <w:r w:rsidRPr="005C50FC">
              <w:rPr>
                <w:sz w:val="16"/>
                <w:szCs w:val="16"/>
                <w:lang w:val="ru-RU"/>
              </w:rPr>
              <w:t xml:space="preserve">Расходы </w:t>
            </w:r>
          </w:p>
        </w:tc>
        <w:tc>
          <w:tcPr>
            <w:tcW w:w="4316" w:type="dxa"/>
            <w:gridSpan w:val="4"/>
          </w:tcPr>
          <w:p w14:paraId="153C1CD9" w14:textId="77777777" w:rsidR="00934157" w:rsidRPr="005C50FC" w:rsidRDefault="00934157" w:rsidP="00934157">
            <w:pPr>
              <w:pStyle w:val="Tablehead"/>
              <w:spacing w:line="180" w:lineRule="exact"/>
              <w:ind w:left="-57" w:right="-57"/>
              <w:rPr>
                <w:sz w:val="16"/>
                <w:szCs w:val="16"/>
                <w:lang w:val="ru-RU" w:eastAsia="fr-FR"/>
              </w:rPr>
            </w:pPr>
            <w:r w:rsidRPr="005C50FC">
              <w:rPr>
                <w:sz w:val="16"/>
                <w:szCs w:val="16"/>
                <w:lang w:val="ru-RU"/>
              </w:rPr>
              <w:t xml:space="preserve">Предусмотренные в бюджете суммы </w:t>
            </w:r>
          </w:p>
        </w:tc>
        <w:tc>
          <w:tcPr>
            <w:tcW w:w="1276" w:type="dxa"/>
            <w:vMerge w:val="restart"/>
            <w:tcMar>
              <w:left w:w="57" w:type="dxa"/>
              <w:right w:w="57" w:type="dxa"/>
            </w:tcMar>
            <w:vAlign w:val="center"/>
          </w:tcPr>
          <w:p w14:paraId="3E2B6FD9" w14:textId="77777777" w:rsidR="00934157" w:rsidRPr="005C50FC" w:rsidRDefault="00934157" w:rsidP="00934157">
            <w:pPr>
              <w:pStyle w:val="Tablehead"/>
              <w:spacing w:line="180" w:lineRule="exact"/>
              <w:ind w:left="-57" w:right="-57"/>
              <w:rPr>
                <w:sz w:val="16"/>
                <w:szCs w:val="16"/>
                <w:lang w:val="ru-RU" w:eastAsia="fr-FR"/>
              </w:rPr>
            </w:pPr>
            <w:r w:rsidRPr="005C50FC">
              <w:rPr>
                <w:sz w:val="16"/>
                <w:szCs w:val="16"/>
                <w:lang w:val="ru-RU"/>
              </w:rPr>
              <w:t>Фактические суммы, представленные на совместимой основе</w:t>
            </w:r>
          </w:p>
        </w:tc>
        <w:tc>
          <w:tcPr>
            <w:tcW w:w="1281" w:type="dxa"/>
            <w:vMerge w:val="restart"/>
            <w:tcMar>
              <w:left w:w="57" w:type="dxa"/>
              <w:right w:w="57" w:type="dxa"/>
            </w:tcMar>
            <w:vAlign w:val="center"/>
          </w:tcPr>
          <w:p w14:paraId="236EA875" w14:textId="77777777" w:rsidR="00934157" w:rsidRPr="005C50FC" w:rsidRDefault="00934157" w:rsidP="00934157">
            <w:pPr>
              <w:pStyle w:val="Tablehead"/>
              <w:spacing w:line="180" w:lineRule="exact"/>
              <w:ind w:left="-57" w:right="-57"/>
              <w:rPr>
                <w:sz w:val="16"/>
                <w:szCs w:val="16"/>
                <w:lang w:val="ru-RU" w:eastAsia="fr-FR"/>
              </w:rPr>
            </w:pPr>
            <w:r w:rsidRPr="005C50FC">
              <w:rPr>
                <w:sz w:val="16"/>
                <w:szCs w:val="16"/>
                <w:lang w:val="ru-RU"/>
              </w:rPr>
              <w:t>Разница между окончательным бюджетом и фактическими суммами</w:t>
            </w:r>
          </w:p>
        </w:tc>
      </w:tr>
      <w:tr w:rsidR="00934157" w:rsidRPr="005C50FC" w14:paraId="2971F730" w14:textId="77777777" w:rsidTr="00AA2DF5">
        <w:trPr>
          <w:jc w:val="center"/>
        </w:trPr>
        <w:tc>
          <w:tcPr>
            <w:tcW w:w="2710" w:type="dxa"/>
            <w:vMerge/>
            <w:tcMar>
              <w:left w:w="57" w:type="dxa"/>
              <w:right w:w="57" w:type="dxa"/>
            </w:tcMar>
          </w:tcPr>
          <w:p w14:paraId="5069285E" w14:textId="77777777" w:rsidR="00934157" w:rsidRPr="005C50FC" w:rsidRDefault="00934157" w:rsidP="00934157">
            <w:pPr>
              <w:pStyle w:val="Tablehead"/>
              <w:spacing w:line="180" w:lineRule="exact"/>
              <w:ind w:left="-57" w:right="-57"/>
              <w:rPr>
                <w:sz w:val="16"/>
                <w:szCs w:val="16"/>
                <w:lang w:val="ru-RU"/>
              </w:rPr>
            </w:pPr>
          </w:p>
        </w:tc>
        <w:tc>
          <w:tcPr>
            <w:tcW w:w="1120" w:type="dxa"/>
            <w:tcMar>
              <w:left w:w="57" w:type="dxa"/>
              <w:right w:w="57" w:type="dxa"/>
            </w:tcMar>
            <w:vAlign w:val="center"/>
          </w:tcPr>
          <w:p w14:paraId="6D3E8B04" w14:textId="77777777" w:rsidR="00934157" w:rsidRPr="005C50FC" w:rsidRDefault="00934157" w:rsidP="00934157">
            <w:pPr>
              <w:pStyle w:val="Tablehead"/>
              <w:spacing w:line="180" w:lineRule="exact"/>
              <w:ind w:left="-57" w:right="-57"/>
              <w:rPr>
                <w:sz w:val="16"/>
                <w:szCs w:val="16"/>
                <w:lang w:val="ru-RU" w:eastAsia="fr-FR"/>
              </w:rPr>
            </w:pPr>
            <w:r w:rsidRPr="005C50FC">
              <w:rPr>
                <w:sz w:val="16"/>
                <w:szCs w:val="16"/>
                <w:lang w:val="ru-RU"/>
              </w:rPr>
              <w:t>Перво-начальный бюджет</w:t>
            </w:r>
          </w:p>
        </w:tc>
        <w:tc>
          <w:tcPr>
            <w:tcW w:w="980" w:type="dxa"/>
          </w:tcPr>
          <w:p w14:paraId="136815BC" w14:textId="2870EF03" w:rsidR="00934157" w:rsidRPr="005C50FC" w:rsidRDefault="001E092C" w:rsidP="00934157">
            <w:pPr>
              <w:pStyle w:val="Tablehead"/>
              <w:spacing w:line="180" w:lineRule="exact"/>
              <w:ind w:left="-57" w:right="-57"/>
              <w:rPr>
                <w:sz w:val="16"/>
                <w:szCs w:val="16"/>
                <w:lang w:val="ru-RU"/>
              </w:rPr>
            </w:pPr>
            <w:r w:rsidRPr="005C50FC">
              <w:rPr>
                <w:sz w:val="16"/>
                <w:szCs w:val="16"/>
                <w:lang w:val="ru-RU"/>
              </w:rPr>
              <w:t>Отсрочен-ная деятель-ность</w:t>
            </w:r>
          </w:p>
        </w:tc>
        <w:tc>
          <w:tcPr>
            <w:tcW w:w="1077" w:type="dxa"/>
            <w:tcMar>
              <w:left w:w="57" w:type="dxa"/>
              <w:right w:w="57" w:type="dxa"/>
            </w:tcMar>
            <w:vAlign w:val="center"/>
          </w:tcPr>
          <w:p w14:paraId="1B169BC0" w14:textId="77777777" w:rsidR="00934157" w:rsidRPr="005C50FC" w:rsidRDefault="00934157" w:rsidP="00934157">
            <w:pPr>
              <w:pStyle w:val="Tablehead"/>
              <w:spacing w:line="180" w:lineRule="exact"/>
              <w:ind w:left="-57" w:right="-57"/>
              <w:rPr>
                <w:sz w:val="16"/>
                <w:szCs w:val="16"/>
                <w:lang w:val="ru-RU" w:eastAsia="fr-FR"/>
              </w:rPr>
            </w:pPr>
            <w:r w:rsidRPr="005C50FC">
              <w:rPr>
                <w:sz w:val="16"/>
                <w:szCs w:val="16"/>
                <w:lang w:val="ru-RU"/>
              </w:rPr>
              <w:t>Бюджетные трансферты</w:t>
            </w:r>
          </w:p>
        </w:tc>
        <w:tc>
          <w:tcPr>
            <w:tcW w:w="1139" w:type="dxa"/>
            <w:tcMar>
              <w:left w:w="57" w:type="dxa"/>
              <w:right w:w="57" w:type="dxa"/>
            </w:tcMar>
            <w:vAlign w:val="center"/>
          </w:tcPr>
          <w:p w14:paraId="4D61CF0B" w14:textId="77777777" w:rsidR="00934157" w:rsidRPr="005C50FC" w:rsidRDefault="00934157" w:rsidP="00934157">
            <w:pPr>
              <w:pStyle w:val="Tablehead"/>
              <w:spacing w:line="180" w:lineRule="exact"/>
              <w:ind w:left="-57" w:right="-57"/>
              <w:rPr>
                <w:sz w:val="16"/>
                <w:szCs w:val="16"/>
                <w:lang w:val="ru-RU" w:eastAsia="fr-FR"/>
              </w:rPr>
            </w:pPr>
            <w:r w:rsidRPr="005C50FC">
              <w:rPr>
                <w:sz w:val="16"/>
                <w:szCs w:val="16"/>
                <w:lang w:val="ru-RU" w:eastAsia="fr-FR"/>
              </w:rPr>
              <w:t>Оконча-тельный бюджет</w:t>
            </w:r>
          </w:p>
        </w:tc>
        <w:tc>
          <w:tcPr>
            <w:tcW w:w="1276" w:type="dxa"/>
            <w:vMerge/>
            <w:tcMar>
              <w:left w:w="57" w:type="dxa"/>
              <w:right w:w="57" w:type="dxa"/>
            </w:tcMar>
          </w:tcPr>
          <w:p w14:paraId="3C50BEF9" w14:textId="77777777" w:rsidR="00934157" w:rsidRPr="005C50FC" w:rsidRDefault="00934157" w:rsidP="00934157">
            <w:pPr>
              <w:pStyle w:val="Tablehead"/>
              <w:spacing w:line="180" w:lineRule="exact"/>
              <w:ind w:left="-57" w:right="-57"/>
              <w:rPr>
                <w:sz w:val="16"/>
                <w:szCs w:val="16"/>
                <w:lang w:val="ru-RU"/>
              </w:rPr>
            </w:pPr>
          </w:p>
        </w:tc>
        <w:tc>
          <w:tcPr>
            <w:tcW w:w="1281" w:type="dxa"/>
            <w:vMerge/>
            <w:tcMar>
              <w:left w:w="57" w:type="dxa"/>
              <w:right w:w="57" w:type="dxa"/>
            </w:tcMar>
          </w:tcPr>
          <w:p w14:paraId="00BB3878" w14:textId="77777777" w:rsidR="00934157" w:rsidRPr="005C50FC" w:rsidRDefault="00934157" w:rsidP="00934157">
            <w:pPr>
              <w:pStyle w:val="Tablehead"/>
              <w:spacing w:line="180" w:lineRule="exact"/>
              <w:ind w:left="-57" w:right="-57"/>
              <w:rPr>
                <w:sz w:val="16"/>
                <w:szCs w:val="16"/>
                <w:lang w:val="ru-RU"/>
              </w:rPr>
            </w:pPr>
          </w:p>
        </w:tc>
      </w:tr>
      <w:tr w:rsidR="00934157" w:rsidRPr="005C50FC" w14:paraId="74ACE5A0" w14:textId="77777777" w:rsidTr="00AA2DF5">
        <w:trPr>
          <w:jc w:val="center"/>
        </w:trPr>
        <w:tc>
          <w:tcPr>
            <w:tcW w:w="2710" w:type="dxa"/>
            <w:vMerge/>
            <w:tcBorders>
              <w:bottom w:val="single" w:sz="4" w:space="0" w:color="auto"/>
            </w:tcBorders>
            <w:tcMar>
              <w:left w:w="57" w:type="dxa"/>
              <w:right w:w="57" w:type="dxa"/>
            </w:tcMar>
          </w:tcPr>
          <w:p w14:paraId="1424AAA2" w14:textId="77777777" w:rsidR="00934157" w:rsidRPr="005C50FC" w:rsidRDefault="00934157" w:rsidP="00934157">
            <w:pPr>
              <w:pStyle w:val="Tablehead"/>
              <w:spacing w:line="180" w:lineRule="exact"/>
              <w:rPr>
                <w:sz w:val="16"/>
                <w:szCs w:val="16"/>
                <w:lang w:val="ru-RU"/>
              </w:rPr>
            </w:pPr>
          </w:p>
        </w:tc>
        <w:tc>
          <w:tcPr>
            <w:tcW w:w="1120" w:type="dxa"/>
            <w:tcBorders>
              <w:bottom w:val="single" w:sz="4" w:space="0" w:color="auto"/>
            </w:tcBorders>
            <w:tcMar>
              <w:left w:w="57" w:type="dxa"/>
              <w:right w:w="57" w:type="dxa"/>
            </w:tcMar>
            <w:vAlign w:val="center"/>
          </w:tcPr>
          <w:p w14:paraId="5DB2BEB0" w14:textId="7532805F" w:rsidR="00934157" w:rsidRPr="005C50FC" w:rsidRDefault="00934157" w:rsidP="00934157">
            <w:pPr>
              <w:pStyle w:val="Tablehead"/>
              <w:spacing w:line="180" w:lineRule="exact"/>
              <w:ind w:left="-57" w:right="-57"/>
              <w:rPr>
                <w:sz w:val="16"/>
                <w:szCs w:val="16"/>
                <w:lang w:val="ru-RU" w:eastAsia="fr-FR"/>
              </w:rPr>
            </w:pPr>
            <w:r w:rsidRPr="005C50FC">
              <w:rPr>
                <w:sz w:val="16"/>
                <w:szCs w:val="16"/>
                <w:lang w:val="ru-RU" w:eastAsia="fr-FR"/>
              </w:rPr>
              <w:t>31.12.2019</w:t>
            </w:r>
            <w:r w:rsidR="005359B0" w:rsidRPr="005C50FC">
              <w:rPr>
                <w:sz w:val="16"/>
                <w:szCs w:val="16"/>
                <w:lang w:val="ru-RU" w:eastAsia="fr-FR"/>
              </w:rPr>
              <w:t> г.</w:t>
            </w:r>
          </w:p>
        </w:tc>
        <w:tc>
          <w:tcPr>
            <w:tcW w:w="980" w:type="dxa"/>
            <w:tcBorders>
              <w:bottom w:val="single" w:sz="4" w:space="0" w:color="auto"/>
            </w:tcBorders>
            <w:vAlign w:val="center"/>
          </w:tcPr>
          <w:p w14:paraId="2D4A401D" w14:textId="48E28F45" w:rsidR="00934157" w:rsidRPr="005C50FC" w:rsidRDefault="00934157" w:rsidP="00934157">
            <w:pPr>
              <w:pStyle w:val="Tablehead"/>
              <w:spacing w:line="180" w:lineRule="exact"/>
              <w:ind w:left="-57" w:right="-57"/>
              <w:rPr>
                <w:sz w:val="16"/>
                <w:szCs w:val="16"/>
                <w:lang w:val="ru-RU" w:eastAsia="fr-FR"/>
              </w:rPr>
            </w:pPr>
            <w:r w:rsidRPr="005C50FC">
              <w:rPr>
                <w:sz w:val="16"/>
                <w:szCs w:val="16"/>
                <w:lang w:val="ru-RU" w:eastAsia="fr-FR"/>
              </w:rPr>
              <w:t>31.12.2019</w:t>
            </w:r>
            <w:r w:rsidR="005359B0" w:rsidRPr="005C50FC">
              <w:rPr>
                <w:sz w:val="16"/>
                <w:szCs w:val="16"/>
                <w:lang w:val="ru-RU" w:eastAsia="fr-FR"/>
              </w:rPr>
              <w:t> г.</w:t>
            </w:r>
          </w:p>
        </w:tc>
        <w:tc>
          <w:tcPr>
            <w:tcW w:w="1077" w:type="dxa"/>
            <w:tcBorders>
              <w:bottom w:val="single" w:sz="4" w:space="0" w:color="auto"/>
            </w:tcBorders>
            <w:tcMar>
              <w:left w:w="57" w:type="dxa"/>
              <w:right w:w="57" w:type="dxa"/>
            </w:tcMar>
            <w:vAlign w:val="center"/>
          </w:tcPr>
          <w:p w14:paraId="148A7659" w14:textId="1125F8FC" w:rsidR="00934157" w:rsidRPr="005C50FC" w:rsidRDefault="00934157" w:rsidP="00934157">
            <w:pPr>
              <w:pStyle w:val="Tablehead"/>
              <w:spacing w:line="180" w:lineRule="exact"/>
              <w:ind w:left="-57" w:right="-57"/>
              <w:rPr>
                <w:sz w:val="16"/>
                <w:szCs w:val="16"/>
                <w:lang w:val="ru-RU" w:eastAsia="fr-FR"/>
              </w:rPr>
            </w:pPr>
            <w:r w:rsidRPr="005C50FC">
              <w:rPr>
                <w:sz w:val="16"/>
                <w:szCs w:val="16"/>
                <w:lang w:val="ru-RU" w:eastAsia="fr-FR"/>
              </w:rPr>
              <w:t>31.12.2019</w:t>
            </w:r>
            <w:r w:rsidR="005359B0" w:rsidRPr="005C50FC">
              <w:rPr>
                <w:sz w:val="16"/>
                <w:szCs w:val="16"/>
                <w:lang w:val="ru-RU" w:eastAsia="fr-FR"/>
              </w:rPr>
              <w:t> г.</w:t>
            </w:r>
          </w:p>
        </w:tc>
        <w:tc>
          <w:tcPr>
            <w:tcW w:w="1139" w:type="dxa"/>
            <w:tcBorders>
              <w:bottom w:val="single" w:sz="4" w:space="0" w:color="auto"/>
            </w:tcBorders>
            <w:tcMar>
              <w:left w:w="57" w:type="dxa"/>
              <w:right w:w="57" w:type="dxa"/>
            </w:tcMar>
            <w:vAlign w:val="center"/>
          </w:tcPr>
          <w:p w14:paraId="1EEAF7B2" w14:textId="00D50C47" w:rsidR="00934157" w:rsidRPr="005C50FC" w:rsidRDefault="00934157" w:rsidP="00934157">
            <w:pPr>
              <w:pStyle w:val="Tablehead"/>
              <w:spacing w:line="180" w:lineRule="exact"/>
              <w:ind w:left="-57" w:right="-57"/>
              <w:rPr>
                <w:sz w:val="16"/>
                <w:szCs w:val="16"/>
                <w:lang w:val="ru-RU" w:eastAsia="fr-FR"/>
              </w:rPr>
            </w:pPr>
            <w:r w:rsidRPr="005C50FC">
              <w:rPr>
                <w:sz w:val="16"/>
                <w:szCs w:val="16"/>
                <w:lang w:val="ru-RU" w:eastAsia="fr-FR"/>
              </w:rPr>
              <w:t>31.12.2019</w:t>
            </w:r>
            <w:r w:rsidR="005359B0" w:rsidRPr="005C50FC">
              <w:rPr>
                <w:sz w:val="16"/>
                <w:szCs w:val="16"/>
                <w:lang w:val="ru-RU" w:eastAsia="fr-FR"/>
              </w:rPr>
              <w:t> г.</w:t>
            </w:r>
          </w:p>
        </w:tc>
        <w:tc>
          <w:tcPr>
            <w:tcW w:w="1276" w:type="dxa"/>
            <w:tcBorders>
              <w:bottom w:val="single" w:sz="4" w:space="0" w:color="auto"/>
            </w:tcBorders>
            <w:tcMar>
              <w:left w:w="57" w:type="dxa"/>
              <w:right w:w="57" w:type="dxa"/>
            </w:tcMar>
            <w:vAlign w:val="center"/>
          </w:tcPr>
          <w:p w14:paraId="372D2674" w14:textId="4F9B245C" w:rsidR="00934157" w:rsidRPr="005C50FC" w:rsidRDefault="00934157" w:rsidP="00934157">
            <w:pPr>
              <w:pStyle w:val="Tablehead"/>
              <w:spacing w:line="180" w:lineRule="exact"/>
              <w:ind w:left="-57" w:right="-57"/>
              <w:rPr>
                <w:sz w:val="16"/>
                <w:szCs w:val="16"/>
                <w:lang w:val="ru-RU" w:eastAsia="fr-FR"/>
              </w:rPr>
            </w:pPr>
            <w:r w:rsidRPr="005C50FC">
              <w:rPr>
                <w:sz w:val="16"/>
                <w:szCs w:val="16"/>
                <w:lang w:val="ru-RU" w:eastAsia="fr-FR"/>
              </w:rPr>
              <w:t>31.12.2019</w:t>
            </w:r>
            <w:r w:rsidR="005359B0" w:rsidRPr="005C50FC">
              <w:rPr>
                <w:sz w:val="16"/>
                <w:szCs w:val="16"/>
                <w:lang w:val="ru-RU" w:eastAsia="fr-FR"/>
              </w:rPr>
              <w:t> г.</w:t>
            </w:r>
          </w:p>
        </w:tc>
        <w:tc>
          <w:tcPr>
            <w:tcW w:w="1281" w:type="dxa"/>
            <w:tcBorders>
              <w:bottom w:val="single" w:sz="4" w:space="0" w:color="auto"/>
            </w:tcBorders>
            <w:tcMar>
              <w:left w:w="57" w:type="dxa"/>
              <w:right w:w="57" w:type="dxa"/>
            </w:tcMar>
            <w:vAlign w:val="center"/>
          </w:tcPr>
          <w:p w14:paraId="5A291238" w14:textId="4D6671FA" w:rsidR="00934157" w:rsidRPr="005C50FC" w:rsidRDefault="00934157" w:rsidP="00934157">
            <w:pPr>
              <w:pStyle w:val="Tablehead"/>
              <w:spacing w:line="180" w:lineRule="exact"/>
              <w:ind w:left="-57" w:right="-57"/>
              <w:rPr>
                <w:sz w:val="16"/>
                <w:szCs w:val="16"/>
                <w:lang w:val="ru-RU" w:eastAsia="fr-FR"/>
              </w:rPr>
            </w:pPr>
            <w:r w:rsidRPr="005C50FC">
              <w:rPr>
                <w:sz w:val="16"/>
                <w:szCs w:val="16"/>
                <w:lang w:val="ru-RU" w:eastAsia="fr-FR"/>
              </w:rPr>
              <w:t>31.12.2019</w:t>
            </w:r>
            <w:r w:rsidR="005359B0" w:rsidRPr="005C50FC">
              <w:rPr>
                <w:sz w:val="16"/>
                <w:szCs w:val="16"/>
                <w:lang w:val="ru-RU" w:eastAsia="fr-FR"/>
              </w:rPr>
              <w:t> г.</w:t>
            </w:r>
          </w:p>
        </w:tc>
      </w:tr>
      <w:tr w:rsidR="00934157" w:rsidRPr="005C50FC" w14:paraId="42A7B88E" w14:textId="77777777" w:rsidTr="00AA2DF5">
        <w:trPr>
          <w:jc w:val="center"/>
        </w:trPr>
        <w:tc>
          <w:tcPr>
            <w:tcW w:w="2710" w:type="dxa"/>
            <w:tcBorders>
              <w:bottom w:val="nil"/>
            </w:tcBorders>
            <w:tcMar>
              <w:left w:w="57" w:type="dxa"/>
              <w:right w:w="57" w:type="dxa"/>
            </w:tcMar>
            <w:vAlign w:val="center"/>
          </w:tcPr>
          <w:p w14:paraId="27F231EC" w14:textId="77777777" w:rsidR="00934157" w:rsidRPr="005C50FC" w:rsidRDefault="00934157" w:rsidP="00934157">
            <w:pPr>
              <w:pStyle w:val="Tabletext"/>
              <w:spacing w:before="30" w:after="30" w:line="180" w:lineRule="exact"/>
              <w:rPr>
                <w:i/>
                <w:iCs/>
                <w:sz w:val="16"/>
                <w:szCs w:val="16"/>
                <w:lang w:val="ru-RU" w:eastAsia="fr-FR"/>
              </w:rPr>
            </w:pPr>
            <w:r w:rsidRPr="005C50FC">
              <w:rPr>
                <w:i/>
                <w:iCs/>
                <w:sz w:val="16"/>
                <w:szCs w:val="16"/>
                <w:lang w:val="ru-RU"/>
              </w:rPr>
              <w:t xml:space="preserve">Генеральный секретариат </w:t>
            </w:r>
          </w:p>
        </w:tc>
        <w:tc>
          <w:tcPr>
            <w:tcW w:w="1120" w:type="dxa"/>
            <w:tcBorders>
              <w:bottom w:val="nil"/>
            </w:tcBorders>
            <w:tcMar>
              <w:left w:w="57" w:type="dxa"/>
              <w:right w:w="57" w:type="dxa"/>
            </w:tcMar>
            <w:vAlign w:val="bottom"/>
          </w:tcPr>
          <w:p w14:paraId="1171FBE3" w14:textId="2AEDB6DA"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90</w:t>
            </w:r>
            <w:r w:rsidR="00282BCE" w:rsidRPr="005C50FC">
              <w:rPr>
                <w:i/>
                <w:iCs/>
                <w:sz w:val="16"/>
                <w:szCs w:val="16"/>
                <w:lang w:val="ru-RU" w:eastAsia="fr-FR"/>
              </w:rPr>
              <w:t> </w:t>
            </w:r>
            <w:r w:rsidRPr="005C50FC">
              <w:rPr>
                <w:i/>
                <w:iCs/>
                <w:sz w:val="16"/>
                <w:szCs w:val="16"/>
                <w:lang w:val="ru-RU" w:eastAsia="fr-FR"/>
              </w:rPr>
              <w:t>935</w:t>
            </w:r>
          </w:p>
        </w:tc>
        <w:tc>
          <w:tcPr>
            <w:tcW w:w="980" w:type="dxa"/>
            <w:tcBorders>
              <w:bottom w:val="nil"/>
            </w:tcBorders>
            <w:vAlign w:val="bottom"/>
          </w:tcPr>
          <w:p w14:paraId="5CD8DC13"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bottom w:val="nil"/>
            </w:tcBorders>
            <w:tcMar>
              <w:left w:w="57" w:type="dxa"/>
              <w:right w:w="57" w:type="dxa"/>
            </w:tcMar>
            <w:vAlign w:val="bottom"/>
          </w:tcPr>
          <w:p w14:paraId="067FAFFB" w14:textId="77777777"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153</w:t>
            </w:r>
          </w:p>
        </w:tc>
        <w:tc>
          <w:tcPr>
            <w:tcW w:w="1139" w:type="dxa"/>
            <w:tcBorders>
              <w:bottom w:val="nil"/>
            </w:tcBorders>
            <w:tcMar>
              <w:left w:w="57" w:type="dxa"/>
              <w:right w:w="57" w:type="dxa"/>
            </w:tcMar>
            <w:vAlign w:val="bottom"/>
          </w:tcPr>
          <w:p w14:paraId="6B8ED2F3" w14:textId="392C6F64"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91</w:t>
            </w:r>
            <w:r w:rsidR="00282BCE" w:rsidRPr="005C50FC">
              <w:rPr>
                <w:i/>
                <w:iCs/>
                <w:sz w:val="16"/>
                <w:szCs w:val="16"/>
                <w:lang w:val="ru-RU" w:eastAsia="fr-FR"/>
              </w:rPr>
              <w:t> </w:t>
            </w:r>
            <w:r w:rsidRPr="005C50FC">
              <w:rPr>
                <w:i/>
                <w:iCs/>
                <w:sz w:val="16"/>
                <w:szCs w:val="16"/>
                <w:lang w:val="ru-RU" w:eastAsia="fr-FR"/>
              </w:rPr>
              <w:t>088</w:t>
            </w:r>
          </w:p>
        </w:tc>
        <w:tc>
          <w:tcPr>
            <w:tcW w:w="1276" w:type="dxa"/>
            <w:tcBorders>
              <w:bottom w:val="nil"/>
            </w:tcBorders>
            <w:tcMar>
              <w:left w:w="57" w:type="dxa"/>
              <w:right w:w="57" w:type="dxa"/>
            </w:tcMar>
            <w:vAlign w:val="bottom"/>
          </w:tcPr>
          <w:p w14:paraId="613F98E8" w14:textId="19BB9D6F"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84</w:t>
            </w:r>
            <w:r w:rsidR="00282BCE" w:rsidRPr="005C50FC">
              <w:rPr>
                <w:i/>
                <w:iCs/>
                <w:sz w:val="16"/>
                <w:szCs w:val="16"/>
                <w:lang w:val="ru-RU" w:eastAsia="fr-FR"/>
              </w:rPr>
              <w:t> </w:t>
            </w:r>
            <w:r w:rsidRPr="005C50FC">
              <w:rPr>
                <w:i/>
                <w:iCs/>
                <w:sz w:val="16"/>
                <w:szCs w:val="16"/>
                <w:lang w:val="ru-RU" w:eastAsia="fr-FR"/>
              </w:rPr>
              <w:t>247</w:t>
            </w:r>
          </w:p>
        </w:tc>
        <w:tc>
          <w:tcPr>
            <w:tcW w:w="1281" w:type="dxa"/>
            <w:tcBorders>
              <w:bottom w:val="nil"/>
            </w:tcBorders>
            <w:tcMar>
              <w:left w:w="57" w:type="dxa"/>
              <w:right w:w="57" w:type="dxa"/>
            </w:tcMar>
            <w:vAlign w:val="bottom"/>
          </w:tcPr>
          <w:p w14:paraId="5FD9D405" w14:textId="297AB237"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6</w:t>
            </w:r>
            <w:r w:rsidR="00282BCE" w:rsidRPr="005C50FC">
              <w:rPr>
                <w:i/>
                <w:iCs/>
                <w:sz w:val="16"/>
                <w:szCs w:val="16"/>
                <w:lang w:val="ru-RU" w:eastAsia="fr-FR"/>
              </w:rPr>
              <w:t> </w:t>
            </w:r>
            <w:r w:rsidRPr="005C50FC">
              <w:rPr>
                <w:i/>
                <w:iCs/>
                <w:sz w:val="16"/>
                <w:szCs w:val="16"/>
                <w:lang w:val="ru-RU" w:eastAsia="fr-FR"/>
              </w:rPr>
              <w:t>841</w:t>
            </w:r>
          </w:p>
        </w:tc>
      </w:tr>
      <w:tr w:rsidR="00934157" w:rsidRPr="005C50FC" w14:paraId="1EC9DAE0" w14:textId="77777777" w:rsidTr="00AA2DF5">
        <w:trPr>
          <w:jc w:val="center"/>
        </w:trPr>
        <w:tc>
          <w:tcPr>
            <w:tcW w:w="2710" w:type="dxa"/>
            <w:tcBorders>
              <w:top w:val="nil"/>
              <w:bottom w:val="nil"/>
            </w:tcBorders>
            <w:tcMar>
              <w:left w:w="57" w:type="dxa"/>
              <w:right w:w="57" w:type="dxa"/>
            </w:tcMar>
            <w:vAlign w:val="center"/>
          </w:tcPr>
          <w:p w14:paraId="375FF947" w14:textId="77777777" w:rsidR="00934157" w:rsidRPr="005C50FC" w:rsidRDefault="00934157" w:rsidP="00934157">
            <w:pPr>
              <w:pStyle w:val="Tabletext"/>
              <w:spacing w:before="30" w:after="30" w:line="180" w:lineRule="exact"/>
              <w:rPr>
                <w:i/>
                <w:iCs/>
                <w:sz w:val="16"/>
                <w:szCs w:val="16"/>
                <w:lang w:val="ru-RU" w:eastAsia="fr-FR"/>
              </w:rPr>
            </w:pPr>
            <w:r w:rsidRPr="005C50FC">
              <w:rPr>
                <w:i/>
                <w:iCs/>
                <w:sz w:val="16"/>
                <w:szCs w:val="16"/>
                <w:lang w:val="ru-RU"/>
              </w:rPr>
              <w:t>Сектор радиосвязи</w:t>
            </w:r>
          </w:p>
        </w:tc>
        <w:tc>
          <w:tcPr>
            <w:tcW w:w="1120" w:type="dxa"/>
            <w:tcBorders>
              <w:top w:val="nil"/>
              <w:bottom w:val="nil"/>
            </w:tcBorders>
            <w:tcMar>
              <w:left w:w="57" w:type="dxa"/>
              <w:right w:w="57" w:type="dxa"/>
            </w:tcMar>
            <w:vAlign w:val="bottom"/>
          </w:tcPr>
          <w:p w14:paraId="77EADC86" w14:textId="06503A5D"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31</w:t>
            </w:r>
            <w:r w:rsidR="00282BCE" w:rsidRPr="005C50FC">
              <w:rPr>
                <w:i/>
                <w:iCs/>
                <w:sz w:val="16"/>
                <w:szCs w:val="16"/>
                <w:lang w:val="ru-RU" w:eastAsia="fr-FR"/>
              </w:rPr>
              <w:t> </w:t>
            </w:r>
            <w:r w:rsidRPr="005C50FC">
              <w:rPr>
                <w:i/>
                <w:iCs/>
                <w:sz w:val="16"/>
                <w:szCs w:val="16"/>
                <w:lang w:val="ru-RU" w:eastAsia="fr-FR"/>
              </w:rPr>
              <w:t>598</w:t>
            </w:r>
          </w:p>
        </w:tc>
        <w:tc>
          <w:tcPr>
            <w:tcW w:w="980" w:type="dxa"/>
            <w:tcBorders>
              <w:top w:val="nil"/>
              <w:bottom w:val="nil"/>
            </w:tcBorders>
            <w:vAlign w:val="bottom"/>
          </w:tcPr>
          <w:p w14:paraId="081B08AE"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bottom w:val="nil"/>
            </w:tcBorders>
            <w:tcMar>
              <w:left w:w="57" w:type="dxa"/>
              <w:right w:w="57" w:type="dxa"/>
            </w:tcMar>
            <w:vAlign w:val="bottom"/>
          </w:tcPr>
          <w:p w14:paraId="1028A267"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bottom w:val="nil"/>
            </w:tcBorders>
            <w:tcMar>
              <w:left w:w="57" w:type="dxa"/>
              <w:right w:w="57" w:type="dxa"/>
            </w:tcMar>
            <w:vAlign w:val="bottom"/>
          </w:tcPr>
          <w:p w14:paraId="01EAFCD3" w14:textId="5E5B1649"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31</w:t>
            </w:r>
            <w:r w:rsidR="00282BCE" w:rsidRPr="005C50FC">
              <w:rPr>
                <w:i/>
                <w:iCs/>
                <w:sz w:val="16"/>
                <w:szCs w:val="16"/>
                <w:lang w:val="ru-RU" w:eastAsia="fr-FR"/>
              </w:rPr>
              <w:t> </w:t>
            </w:r>
            <w:r w:rsidRPr="005C50FC">
              <w:rPr>
                <w:i/>
                <w:iCs/>
                <w:sz w:val="16"/>
                <w:szCs w:val="16"/>
                <w:lang w:val="ru-RU" w:eastAsia="fr-FR"/>
              </w:rPr>
              <w:t>598</w:t>
            </w:r>
          </w:p>
        </w:tc>
        <w:tc>
          <w:tcPr>
            <w:tcW w:w="1276" w:type="dxa"/>
            <w:tcBorders>
              <w:top w:val="nil"/>
              <w:bottom w:val="nil"/>
            </w:tcBorders>
            <w:tcMar>
              <w:left w:w="57" w:type="dxa"/>
              <w:right w:w="57" w:type="dxa"/>
            </w:tcMar>
            <w:vAlign w:val="bottom"/>
          </w:tcPr>
          <w:p w14:paraId="2EF1CEFE" w14:textId="3BCD6874"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28</w:t>
            </w:r>
            <w:r w:rsidR="00282BCE" w:rsidRPr="005C50FC">
              <w:rPr>
                <w:i/>
                <w:iCs/>
                <w:sz w:val="16"/>
                <w:szCs w:val="16"/>
                <w:lang w:val="ru-RU" w:eastAsia="fr-FR"/>
              </w:rPr>
              <w:t> </w:t>
            </w:r>
            <w:r w:rsidRPr="005C50FC">
              <w:rPr>
                <w:i/>
                <w:iCs/>
                <w:sz w:val="16"/>
                <w:szCs w:val="16"/>
                <w:lang w:val="ru-RU" w:eastAsia="fr-FR"/>
              </w:rPr>
              <w:t>040</w:t>
            </w:r>
          </w:p>
        </w:tc>
        <w:tc>
          <w:tcPr>
            <w:tcW w:w="1281" w:type="dxa"/>
            <w:tcBorders>
              <w:top w:val="nil"/>
              <w:bottom w:val="nil"/>
            </w:tcBorders>
            <w:tcMar>
              <w:left w:w="57" w:type="dxa"/>
              <w:right w:w="57" w:type="dxa"/>
            </w:tcMar>
            <w:vAlign w:val="bottom"/>
          </w:tcPr>
          <w:p w14:paraId="0D9EC3CA" w14:textId="232F8F2B"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3</w:t>
            </w:r>
            <w:r w:rsidR="00282BCE" w:rsidRPr="005C50FC">
              <w:rPr>
                <w:i/>
                <w:iCs/>
                <w:sz w:val="16"/>
                <w:szCs w:val="16"/>
                <w:lang w:val="ru-RU" w:eastAsia="fr-FR"/>
              </w:rPr>
              <w:t> </w:t>
            </w:r>
            <w:r w:rsidRPr="005C50FC">
              <w:rPr>
                <w:i/>
                <w:iCs/>
                <w:sz w:val="16"/>
                <w:szCs w:val="16"/>
                <w:lang w:val="ru-RU" w:eastAsia="fr-FR"/>
              </w:rPr>
              <w:t>558</w:t>
            </w:r>
          </w:p>
        </w:tc>
      </w:tr>
      <w:tr w:rsidR="00934157" w:rsidRPr="005C50FC" w14:paraId="772C1210" w14:textId="77777777" w:rsidTr="00AA2DF5">
        <w:trPr>
          <w:jc w:val="center"/>
        </w:trPr>
        <w:tc>
          <w:tcPr>
            <w:tcW w:w="2710" w:type="dxa"/>
            <w:tcBorders>
              <w:top w:val="nil"/>
              <w:bottom w:val="nil"/>
            </w:tcBorders>
            <w:tcMar>
              <w:left w:w="57" w:type="dxa"/>
              <w:right w:w="57" w:type="dxa"/>
            </w:tcMar>
            <w:vAlign w:val="center"/>
          </w:tcPr>
          <w:p w14:paraId="40DE8995" w14:textId="77777777" w:rsidR="00934157" w:rsidRPr="005C50FC" w:rsidRDefault="00934157" w:rsidP="00934157">
            <w:pPr>
              <w:pStyle w:val="Tabletext"/>
              <w:spacing w:before="30" w:after="30" w:line="180" w:lineRule="exact"/>
              <w:rPr>
                <w:i/>
                <w:iCs/>
                <w:sz w:val="16"/>
                <w:szCs w:val="16"/>
                <w:lang w:val="ru-RU" w:eastAsia="fr-FR"/>
              </w:rPr>
            </w:pPr>
            <w:r w:rsidRPr="005C50FC">
              <w:rPr>
                <w:i/>
                <w:iCs/>
                <w:sz w:val="16"/>
                <w:szCs w:val="16"/>
                <w:lang w:val="ru-RU"/>
              </w:rPr>
              <w:t>Сектор стандартизации электросвязи</w:t>
            </w:r>
          </w:p>
        </w:tc>
        <w:tc>
          <w:tcPr>
            <w:tcW w:w="1120" w:type="dxa"/>
            <w:tcBorders>
              <w:top w:val="nil"/>
              <w:bottom w:val="nil"/>
            </w:tcBorders>
            <w:tcMar>
              <w:left w:w="57" w:type="dxa"/>
              <w:right w:w="57" w:type="dxa"/>
            </w:tcMar>
            <w:vAlign w:val="bottom"/>
          </w:tcPr>
          <w:p w14:paraId="3450FA89" w14:textId="3A94D8E7"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13</w:t>
            </w:r>
            <w:r w:rsidR="00282BCE" w:rsidRPr="005C50FC">
              <w:rPr>
                <w:i/>
                <w:iCs/>
                <w:sz w:val="16"/>
                <w:szCs w:val="16"/>
                <w:lang w:val="ru-RU" w:eastAsia="fr-FR"/>
              </w:rPr>
              <w:t> </w:t>
            </w:r>
            <w:r w:rsidRPr="005C50FC">
              <w:rPr>
                <w:i/>
                <w:iCs/>
                <w:sz w:val="16"/>
                <w:szCs w:val="16"/>
                <w:lang w:val="ru-RU" w:eastAsia="fr-FR"/>
              </w:rPr>
              <w:t>631</w:t>
            </w:r>
          </w:p>
        </w:tc>
        <w:tc>
          <w:tcPr>
            <w:tcW w:w="980" w:type="dxa"/>
            <w:tcBorders>
              <w:top w:val="nil"/>
              <w:bottom w:val="nil"/>
            </w:tcBorders>
            <w:vAlign w:val="bottom"/>
          </w:tcPr>
          <w:p w14:paraId="21A838B5"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bottom w:val="nil"/>
            </w:tcBorders>
            <w:tcMar>
              <w:left w:w="57" w:type="dxa"/>
              <w:right w:w="57" w:type="dxa"/>
            </w:tcMar>
            <w:vAlign w:val="bottom"/>
          </w:tcPr>
          <w:p w14:paraId="4D94308D" w14:textId="77777777"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−153</w:t>
            </w:r>
          </w:p>
        </w:tc>
        <w:tc>
          <w:tcPr>
            <w:tcW w:w="1139" w:type="dxa"/>
            <w:tcBorders>
              <w:top w:val="nil"/>
              <w:bottom w:val="nil"/>
            </w:tcBorders>
            <w:tcMar>
              <w:left w:w="57" w:type="dxa"/>
              <w:right w:w="57" w:type="dxa"/>
            </w:tcMar>
            <w:vAlign w:val="bottom"/>
          </w:tcPr>
          <w:p w14:paraId="49175EEC" w14:textId="1B131457"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13</w:t>
            </w:r>
            <w:r w:rsidR="00282BCE" w:rsidRPr="005C50FC">
              <w:rPr>
                <w:i/>
                <w:iCs/>
                <w:sz w:val="16"/>
                <w:szCs w:val="16"/>
                <w:lang w:val="ru-RU" w:eastAsia="fr-FR"/>
              </w:rPr>
              <w:t> </w:t>
            </w:r>
            <w:r w:rsidR="00D660D8" w:rsidRPr="005C50FC">
              <w:rPr>
                <w:i/>
                <w:iCs/>
                <w:sz w:val="16"/>
                <w:szCs w:val="16"/>
                <w:lang w:val="ru-RU" w:eastAsia="fr-FR"/>
              </w:rPr>
              <w:t>631</w:t>
            </w:r>
          </w:p>
        </w:tc>
        <w:tc>
          <w:tcPr>
            <w:tcW w:w="1276" w:type="dxa"/>
            <w:tcBorders>
              <w:top w:val="nil"/>
              <w:bottom w:val="nil"/>
            </w:tcBorders>
            <w:tcMar>
              <w:left w:w="57" w:type="dxa"/>
              <w:right w:w="57" w:type="dxa"/>
            </w:tcMar>
            <w:vAlign w:val="bottom"/>
          </w:tcPr>
          <w:p w14:paraId="20A16B70" w14:textId="0FF91347"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13</w:t>
            </w:r>
            <w:r w:rsidR="00282BCE" w:rsidRPr="005C50FC">
              <w:rPr>
                <w:i/>
                <w:iCs/>
                <w:sz w:val="16"/>
                <w:szCs w:val="16"/>
                <w:lang w:val="ru-RU" w:eastAsia="fr-FR"/>
              </w:rPr>
              <w:t> </w:t>
            </w:r>
            <w:r w:rsidRPr="005C50FC">
              <w:rPr>
                <w:i/>
                <w:iCs/>
                <w:sz w:val="16"/>
                <w:szCs w:val="16"/>
                <w:lang w:val="ru-RU" w:eastAsia="fr-FR"/>
              </w:rPr>
              <w:t>456</w:t>
            </w:r>
          </w:p>
        </w:tc>
        <w:tc>
          <w:tcPr>
            <w:tcW w:w="1281" w:type="dxa"/>
            <w:tcBorders>
              <w:top w:val="nil"/>
              <w:bottom w:val="nil"/>
            </w:tcBorders>
            <w:tcMar>
              <w:left w:w="57" w:type="dxa"/>
              <w:right w:w="57" w:type="dxa"/>
            </w:tcMar>
            <w:vAlign w:val="bottom"/>
          </w:tcPr>
          <w:p w14:paraId="6BA36A26" w14:textId="21AAB8ED" w:rsidR="00934157" w:rsidRPr="005C50FC" w:rsidRDefault="00CA2BC8"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175</w:t>
            </w:r>
          </w:p>
        </w:tc>
      </w:tr>
      <w:tr w:rsidR="00934157" w:rsidRPr="005C50FC" w14:paraId="3CA2E42C" w14:textId="77777777" w:rsidTr="00AA2DF5">
        <w:trPr>
          <w:jc w:val="center"/>
        </w:trPr>
        <w:tc>
          <w:tcPr>
            <w:tcW w:w="2710" w:type="dxa"/>
            <w:tcBorders>
              <w:top w:val="nil"/>
              <w:bottom w:val="nil"/>
            </w:tcBorders>
            <w:tcMar>
              <w:left w:w="57" w:type="dxa"/>
              <w:right w:w="57" w:type="dxa"/>
            </w:tcMar>
            <w:vAlign w:val="center"/>
          </w:tcPr>
          <w:p w14:paraId="70BDDD21" w14:textId="77777777" w:rsidR="00934157" w:rsidRPr="005C50FC" w:rsidRDefault="00934157" w:rsidP="00934157">
            <w:pPr>
              <w:pStyle w:val="Tabletext"/>
              <w:spacing w:before="30" w:after="30" w:line="180" w:lineRule="exact"/>
              <w:rPr>
                <w:i/>
                <w:iCs/>
                <w:sz w:val="16"/>
                <w:szCs w:val="16"/>
                <w:lang w:val="ru-RU" w:eastAsia="fr-FR"/>
              </w:rPr>
            </w:pPr>
            <w:r w:rsidRPr="005C50FC">
              <w:rPr>
                <w:i/>
                <w:iCs/>
                <w:sz w:val="16"/>
                <w:szCs w:val="16"/>
                <w:lang w:val="ru-RU"/>
              </w:rPr>
              <w:t>Сектор развития электросвязи</w:t>
            </w:r>
          </w:p>
        </w:tc>
        <w:tc>
          <w:tcPr>
            <w:tcW w:w="1120" w:type="dxa"/>
            <w:tcBorders>
              <w:top w:val="nil"/>
              <w:bottom w:val="nil"/>
            </w:tcBorders>
            <w:tcMar>
              <w:left w:w="57" w:type="dxa"/>
              <w:right w:w="57" w:type="dxa"/>
            </w:tcMar>
            <w:vAlign w:val="bottom"/>
          </w:tcPr>
          <w:p w14:paraId="3ED93BCA" w14:textId="04466C6A"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28</w:t>
            </w:r>
            <w:r w:rsidR="00282BCE" w:rsidRPr="005C50FC">
              <w:rPr>
                <w:i/>
                <w:iCs/>
                <w:sz w:val="16"/>
                <w:szCs w:val="16"/>
                <w:lang w:val="ru-RU" w:eastAsia="fr-FR"/>
              </w:rPr>
              <w:t> </w:t>
            </w:r>
            <w:r w:rsidRPr="005C50FC">
              <w:rPr>
                <w:i/>
                <w:iCs/>
                <w:sz w:val="16"/>
                <w:szCs w:val="16"/>
                <w:lang w:val="ru-RU" w:eastAsia="fr-FR"/>
              </w:rPr>
              <w:t>576</w:t>
            </w:r>
          </w:p>
        </w:tc>
        <w:tc>
          <w:tcPr>
            <w:tcW w:w="980" w:type="dxa"/>
            <w:tcBorders>
              <w:top w:val="nil"/>
              <w:bottom w:val="nil"/>
            </w:tcBorders>
            <w:vAlign w:val="bottom"/>
          </w:tcPr>
          <w:p w14:paraId="2ED79784"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bottom w:val="nil"/>
            </w:tcBorders>
            <w:tcMar>
              <w:left w:w="57" w:type="dxa"/>
              <w:right w:w="57" w:type="dxa"/>
            </w:tcMar>
            <w:vAlign w:val="bottom"/>
          </w:tcPr>
          <w:p w14:paraId="1FDC6258"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bottom w:val="nil"/>
            </w:tcBorders>
            <w:tcMar>
              <w:left w:w="57" w:type="dxa"/>
              <w:right w:w="57" w:type="dxa"/>
            </w:tcMar>
            <w:vAlign w:val="bottom"/>
          </w:tcPr>
          <w:p w14:paraId="64B59711" w14:textId="64891ACA"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w:t>
            </w:r>
            <w:r w:rsidR="00D660D8" w:rsidRPr="005C50FC">
              <w:rPr>
                <w:i/>
                <w:iCs/>
                <w:sz w:val="16"/>
                <w:szCs w:val="16"/>
                <w:lang w:val="ru-RU" w:eastAsia="fr-FR"/>
              </w:rPr>
              <w:t>8</w:t>
            </w:r>
            <w:r w:rsidR="00282BCE" w:rsidRPr="005C50FC">
              <w:rPr>
                <w:i/>
                <w:iCs/>
                <w:sz w:val="16"/>
                <w:szCs w:val="16"/>
                <w:lang w:val="ru-RU" w:eastAsia="fr-FR"/>
              </w:rPr>
              <w:t> </w:t>
            </w:r>
            <w:r w:rsidR="00D660D8" w:rsidRPr="005C50FC">
              <w:rPr>
                <w:i/>
                <w:iCs/>
                <w:sz w:val="16"/>
                <w:szCs w:val="16"/>
                <w:lang w:val="ru-RU" w:eastAsia="fr-FR"/>
              </w:rPr>
              <w:t>423</w:t>
            </w:r>
          </w:p>
        </w:tc>
        <w:tc>
          <w:tcPr>
            <w:tcW w:w="1276" w:type="dxa"/>
            <w:tcBorders>
              <w:top w:val="nil"/>
              <w:bottom w:val="nil"/>
            </w:tcBorders>
            <w:tcMar>
              <w:left w:w="57" w:type="dxa"/>
              <w:right w:w="57" w:type="dxa"/>
            </w:tcMar>
            <w:vAlign w:val="bottom"/>
          </w:tcPr>
          <w:p w14:paraId="257163DC" w14:textId="50E7FB33"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27</w:t>
            </w:r>
            <w:r w:rsidR="00282BCE" w:rsidRPr="005C50FC">
              <w:rPr>
                <w:i/>
                <w:iCs/>
                <w:sz w:val="16"/>
                <w:szCs w:val="16"/>
                <w:lang w:val="ru-RU" w:eastAsia="fr-FR"/>
              </w:rPr>
              <w:t> </w:t>
            </w:r>
            <w:r w:rsidRPr="005C50FC">
              <w:rPr>
                <w:i/>
                <w:iCs/>
                <w:sz w:val="16"/>
                <w:szCs w:val="16"/>
                <w:lang w:val="ru-RU" w:eastAsia="fr-FR"/>
              </w:rPr>
              <w:t>167</w:t>
            </w:r>
          </w:p>
        </w:tc>
        <w:tc>
          <w:tcPr>
            <w:tcW w:w="1281" w:type="dxa"/>
            <w:tcBorders>
              <w:top w:val="nil"/>
              <w:bottom w:val="nil"/>
            </w:tcBorders>
            <w:tcMar>
              <w:left w:w="57" w:type="dxa"/>
              <w:right w:w="57" w:type="dxa"/>
            </w:tcMar>
            <w:vAlign w:val="bottom"/>
          </w:tcPr>
          <w:p w14:paraId="0A10ABFE" w14:textId="0C0FBCAF"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w:t>
            </w:r>
            <w:r w:rsidR="00282BCE" w:rsidRPr="005C50FC">
              <w:rPr>
                <w:i/>
                <w:iCs/>
                <w:sz w:val="16"/>
                <w:szCs w:val="16"/>
                <w:lang w:val="ru-RU" w:eastAsia="fr-FR"/>
              </w:rPr>
              <w:t> </w:t>
            </w:r>
            <w:r w:rsidR="00CA2BC8" w:rsidRPr="005C50FC">
              <w:rPr>
                <w:i/>
                <w:iCs/>
                <w:sz w:val="16"/>
                <w:szCs w:val="16"/>
                <w:lang w:val="ru-RU" w:eastAsia="fr-FR"/>
              </w:rPr>
              <w:t>256</w:t>
            </w:r>
          </w:p>
        </w:tc>
      </w:tr>
      <w:tr w:rsidR="00934157" w:rsidRPr="005C50FC" w14:paraId="63726D55" w14:textId="77777777" w:rsidTr="00AA2DF5">
        <w:trPr>
          <w:jc w:val="center"/>
        </w:trPr>
        <w:tc>
          <w:tcPr>
            <w:tcW w:w="2710" w:type="dxa"/>
            <w:tcBorders>
              <w:top w:val="nil"/>
            </w:tcBorders>
            <w:tcMar>
              <w:left w:w="57" w:type="dxa"/>
              <w:right w:w="57" w:type="dxa"/>
            </w:tcMar>
            <w:vAlign w:val="center"/>
          </w:tcPr>
          <w:p w14:paraId="50184EF7" w14:textId="77777777" w:rsidR="00934157" w:rsidRPr="005C50FC" w:rsidRDefault="00934157" w:rsidP="00934157">
            <w:pPr>
              <w:pStyle w:val="Tabletext"/>
              <w:spacing w:before="30" w:after="30" w:line="180" w:lineRule="exact"/>
              <w:rPr>
                <w:i/>
                <w:iCs/>
                <w:sz w:val="16"/>
                <w:szCs w:val="16"/>
                <w:lang w:val="ru-RU" w:eastAsia="fr-FR"/>
              </w:rPr>
            </w:pPr>
            <w:r w:rsidRPr="005C50FC">
              <w:rPr>
                <w:i/>
                <w:iCs/>
                <w:sz w:val="16"/>
                <w:szCs w:val="16"/>
                <w:lang w:val="ru-RU"/>
              </w:rPr>
              <w:t xml:space="preserve">Расходы, не предусмотренные в утвержденном бюджете </w:t>
            </w:r>
          </w:p>
        </w:tc>
        <w:tc>
          <w:tcPr>
            <w:tcW w:w="1120" w:type="dxa"/>
            <w:tcBorders>
              <w:top w:val="nil"/>
            </w:tcBorders>
            <w:tcMar>
              <w:left w:w="57" w:type="dxa"/>
              <w:right w:w="57" w:type="dxa"/>
            </w:tcMar>
            <w:vAlign w:val="bottom"/>
          </w:tcPr>
          <w:p w14:paraId="4F9A318C"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980" w:type="dxa"/>
            <w:tcBorders>
              <w:top w:val="nil"/>
            </w:tcBorders>
            <w:vAlign w:val="bottom"/>
          </w:tcPr>
          <w:p w14:paraId="696B9D33"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tcBorders>
            <w:tcMar>
              <w:left w:w="57" w:type="dxa"/>
              <w:right w:w="57" w:type="dxa"/>
            </w:tcMar>
            <w:vAlign w:val="bottom"/>
          </w:tcPr>
          <w:p w14:paraId="607AA975"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tcBorders>
            <w:tcMar>
              <w:left w:w="57" w:type="dxa"/>
              <w:right w:w="57" w:type="dxa"/>
            </w:tcMar>
            <w:vAlign w:val="bottom"/>
          </w:tcPr>
          <w:p w14:paraId="5CC3D7FA" w14:textId="77777777"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w:t>
            </w:r>
          </w:p>
        </w:tc>
        <w:tc>
          <w:tcPr>
            <w:tcW w:w="1276" w:type="dxa"/>
            <w:tcBorders>
              <w:top w:val="nil"/>
            </w:tcBorders>
            <w:tcMar>
              <w:left w:w="57" w:type="dxa"/>
              <w:right w:w="57" w:type="dxa"/>
            </w:tcMar>
            <w:vAlign w:val="bottom"/>
          </w:tcPr>
          <w:p w14:paraId="60416FEE" w14:textId="77777777"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68</w:t>
            </w:r>
          </w:p>
        </w:tc>
        <w:tc>
          <w:tcPr>
            <w:tcW w:w="1281" w:type="dxa"/>
            <w:tcBorders>
              <w:top w:val="nil"/>
            </w:tcBorders>
            <w:tcMar>
              <w:left w:w="57" w:type="dxa"/>
              <w:right w:w="57" w:type="dxa"/>
            </w:tcMar>
            <w:vAlign w:val="bottom"/>
          </w:tcPr>
          <w:p w14:paraId="496FDCB2" w14:textId="77777777"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−68</w:t>
            </w:r>
          </w:p>
        </w:tc>
      </w:tr>
      <w:tr w:rsidR="00934157" w:rsidRPr="005C50FC" w14:paraId="6670AF93" w14:textId="77777777" w:rsidTr="00AA2DF5">
        <w:trPr>
          <w:jc w:val="center"/>
        </w:trPr>
        <w:tc>
          <w:tcPr>
            <w:tcW w:w="2710" w:type="dxa"/>
            <w:tcBorders>
              <w:bottom w:val="single" w:sz="4" w:space="0" w:color="auto"/>
            </w:tcBorders>
            <w:tcMar>
              <w:left w:w="57" w:type="dxa"/>
              <w:right w:w="57" w:type="dxa"/>
            </w:tcMar>
          </w:tcPr>
          <w:p w14:paraId="37D93976" w14:textId="77777777" w:rsidR="00934157" w:rsidRPr="005C50FC" w:rsidRDefault="00934157" w:rsidP="00934157">
            <w:pPr>
              <w:pStyle w:val="Tablehead"/>
              <w:spacing w:before="30" w:after="30" w:line="180" w:lineRule="exact"/>
              <w:jc w:val="left"/>
              <w:rPr>
                <w:sz w:val="16"/>
                <w:szCs w:val="16"/>
                <w:lang w:val="ru-RU"/>
              </w:rPr>
            </w:pPr>
            <w:r w:rsidRPr="005C50FC">
              <w:rPr>
                <w:sz w:val="16"/>
                <w:szCs w:val="16"/>
                <w:lang w:val="ru-RU"/>
              </w:rPr>
              <w:t xml:space="preserve">Всего: расходы </w:t>
            </w:r>
          </w:p>
        </w:tc>
        <w:tc>
          <w:tcPr>
            <w:tcW w:w="1120" w:type="dxa"/>
            <w:tcBorders>
              <w:bottom w:val="single" w:sz="4" w:space="0" w:color="auto"/>
            </w:tcBorders>
            <w:tcMar>
              <w:left w:w="57" w:type="dxa"/>
              <w:right w:w="57" w:type="dxa"/>
            </w:tcMar>
            <w:vAlign w:val="bottom"/>
          </w:tcPr>
          <w:p w14:paraId="237E26B5" w14:textId="1CB7D4AB"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164</w:t>
            </w:r>
            <w:r w:rsidR="00282BCE" w:rsidRPr="005C50FC">
              <w:rPr>
                <w:b/>
                <w:bCs/>
                <w:sz w:val="16"/>
                <w:szCs w:val="16"/>
                <w:lang w:val="ru-RU" w:eastAsia="fr-FR"/>
              </w:rPr>
              <w:t> </w:t>
            </w:r>
            <w:r w:rsidRPr="005C50FC">
              <w:rPr>
                <w:b/>
                <w:bCs/>
                <w:sz w:val="16"/>
                <w:szCs w:val="16"/>
                <w:lang w:val="ru-RU" w:eastAsia="fr-FR"/>
              </w:rPr>
              <w:t>740</w:t>
            </w:r>
          </w:p>
        </w:tc>
        <w:tc>
          <w:tcPr>
            <w:tcW w:w="980" w:type="dxa"/>
            <w:tcBorders>
              <w:bottom w:val="single" w:sz="4" w:space="0" w:color="auto"/>
            </w:tcBorders>
            <w:vAlign w:val="bottom"/>
          </w:tcPr>
          <w:p w14:paraId="399FA221" w14:textId="77777777"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w:t>
            </w:r>
          </w:p>
        </w:tc>
        <w:tc>
          <w:tcPr>
            <w:tcW w:w="1077" w:type="dxa"/>
            <w:tcBorders>
              <w:bottom w:val="single" w:sz="4" w:space="0" w:color="auto"/>
            </w:tcBorders>
            <w:tcMar>
              <w:left w:w="57" w:type="dxa"/>
              <w:right w:w="57" w:type="dxa"/>
            </w:tcMar>
            <w:vAlign w:val="bottom"/>
          </w:tcPr>
          <w:p w14:paraId="3C1BA48E" w14:textId="77777777"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w:t>
            </w:r>
          </w:p>
        </w:tc>
        <w:tc>
          <w:tcPr>
            <w:tcW w:w="1139" w:type="dxa"/>
            <w:tcBorders>
              <w:bottom w:val="single" w:sz="4" w:space="0" w:color="auto"/>
            </w:tcBorders>
            <w:tcMar>
              <w:left w:w="57" w:type="dxa"/>
              <w:right w:w="57" w:type="dxa"/>
            </w:tcMar>
            <w:vAlign w:val="bottom"/>
          </w:tcPr>
          <w:p w14:paraId="0B84A9E4" w14:textId="1AFE7A71"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164</w:t>
            </w:r>
            <w:r w:rsidR="00282BCE" w:rsidRPr="005C50FC">
              <w:rPr>
                <w:b/>
                <w:bCs/>
                <w:sz w:val="16"/>
                <w:szCs w:val="16"/>
                <w:lang w:val="ru-RU" w:eastAsia="fr-FR"/>
              </w:rPr>
              <w:t> </w:t>
            </w:r>
            <w:r w:rsidRPr="005C50FC">
              <w:rPr>
                <w:b/>
                <w:bCs/>
                <w:sz w:val="16"/>
                <w:szCs w:val="16"/>
                <w:lang w:val="ru-RU" w:eastAsia="fr-FR"/>
              </w:rPr>
              <w:t>740</w:t>
            </w:r>
          </w:p>
        </w:tc>
        <w:tc>
          <w:tcPr>
            <w:tcW w:w="1276" w:type="dxa"/>
            <w:tcBorders>
              <w:bottom w:val="single" w:sz="4" w:space="0" w:color="auto"/>
            </w:tcBorders>
            <w:tcMar>
              <w:left w:w="57" w:type="dxa"/>
              <w:right w:w="57" w:type="dxa"/>
            </w:tcMar>
            <w:vAlign w:val="bottom"/>
          </w:tcPr>
          <w:p w14:paraId="7B763C2F" w14:textId="760C8B77"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152</w:t>
            </w:r>
            <w:r w:rsidR="00282BCE" w:rsidRPr="005C50FC">
              <w:rPr>
                <w:b/>
                <w:bCs/>
                <w:sz w:val="16"/>
                <w:szCs w:val="16"/>
                <w:lang w:val="ru-RU" w:eastAsia="fr-FR"/>
              </w:rPr>
              <w:t> </w:t>
            </w:r>
            <w:r w:rsidRPr="005C50FC">
              <w:rPr>
                <w:b/>
                <w:bCs/>
                <w:sz w:val="16"/>
                <w:szCs w:val="16"/>
                <w:lang w:val="ru-RU" w:eastAsia="fr-FR"/>
              </w:rPr>
              <w:t>979</w:t>
            </w:r>
          </w:p>
        </w:tc>
        <w:tc>
          <w:tcPr>
            <w:tcW w:w="1281" w:type="dxa"/>
            <w:tcBorders>
              <w:bottom w:val="single" w:sz="4" w:space="0" w:color="auto"/>
            </w:tcBorders>
            <w:tcMar>
              <w:left w:w="57" w:type="dxa"/>
              <w:right w:w="57" w:type="dxa"/>
            </w:tcMar>
            <w:vAlign w:val="bottom"/>
          </w:tcPr>
          <w:p w14:paraId="01EFC54C" w14:textId="30B1B4B6"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11</w:t>
            </w:r>
            <w:r w:rsidR="00282BCE" w:rsidRPr="005C50FC">
              <w:rPr>
                <w:b/>
                <w:bCs/>
                <w:sz w:val="16"/>
                <w:szCs w:val="16"/>
                <w:lang w:val="ru-RU" w:eastAsia="fr-FR"/>
              </w:rPr>
              <w:t> </w:t>
            </w:r>
            <w:r w:rsidRPr="005C50FC">
              <w:rPr>
                <w:b/>
                <w:bCs/>
                <w:sz w:val="16"/>
                <w:szCs w:val="16"/>
                <w:lang w:val="ru-RU" w:eastAsia="fr-FR"/>
              </w:rPr>
              <w:t>761</w:t>
            </w:r>
          </w:p>
        </w:tc>
      </w:tr>
      <w:tr w:rsidR="00934157" w:rsidRPr="005C50FC" w14:paraId="208948F7" w14:textId="77777777" w:rsidTr="00AA2DF5">
        <w:trPr>
          <w:jc w:val="center"/>
        </w:trPr>
        <w:tc>
          <w:tcPr>
            <w:tcW w:w="2710" w:type="dxa"/>
            <w:tcBorders>
              <w:bottom w:val="single" w:sz="4" w:space="0" w:color="auto"/>
            </w:tcBorders>
            <w:tcMar>
              <w:left w:w="57" w:type="dxa"/>
              <w:right w:w="57" w:type="dxa"/>
            </w:tcMar>
            <w:vAlign w:val="center"/>
          </w:tcPr>
          <w:p w14:paraId="0C0C98BD" w14:textId="77777777" w:rsidR="00934157" w:rsidRPr="005C50FC" w:rsidRDefault="00934157" w:rsidP="00934157">
            <w:pPr>
              <w:pStyle w:val="Tabletext"/>
              <w:spacing w:before="30" w:after="30" w:line="180" w:lineRule="exact"/>
              <w:rPr>
                <w:b/>
                <w:sz w:val="16"/>
                <w:szCs w:val="16"/>
                <w:lang w:val="ru-RU" w:eastAsia="fr-FR"/>
              </w:rPr>
            </w:pPr>
            <w:r w:rsidRPr="005C50FC">
              <w:rPr>
                <w:b/>
                <w:sz w:val="16"/>
                <w:szCs w:val="16"/>
                <w:lang w:val="ru-RU"/>
              </w:rPr>
              <w:t xml:space="preserve">Результат </w:t>
            </w:r>
          </w:p>
        </w:tc>
        <w:tc>
          <w:tcPr>
            <w:tcW w:w="1120" w:type="dxa"/>
            <w:tcBorders>
              <w:bottom w:val="single" w:sz="4" w:space="0" w:color="auto"/>
            </w:tcBorders>
            <w:tcMar>
              <w:left w:w="57" w:type="dxa"/>
              <w:right w:w="57" w:type="dxa"/>
            </w:tcMar>
            <w:vAlign w:val="bottom"/>
          </w:tcPr>
          <w:p w14:paraId="5A4C3837" w14:textId="77777777" w:rsidR="00934157" w:rsidRPr="005C50FC" w:rsidRDefault="00934157" w:rsidP="00495C92">
            <w:pPr>
              <w:pStyle w:val="Tabletext"/>
              <w:spacing w:before="30" w:after="30" w:line="180" w:lineRule="exact"/>
              <w:ind w:right="34"/>
              <w:jc w:val="right"/>
              <w:rPr>
                <w:b/>
                <w:bCs/>
                <w:sz w:val="16"/>
                <w:szCs w:val="16"/>
                <w:lang w:val="ru-RU" w:eastAsia="fr-FR"/>
              </w:rPr>
            </w:pPr>
          </w:p>
        </w:tc>
        <w:tc>
          <w:tcPr>
            <w:tcW w:w="980" w:type="dxa"/>
            <w:tcBorders>
              <w:bottom w:val="single" w:sz="4" w:space="0" w:color="auto"/>
            </w:tcBorders>
            <w:vAlign w:val="bottom"/>
          </w:tcPr>
          <w:p w14:paraId="3915809B" w14:textId="77777777" w:rsidR="00934157" w:rsidRPr="005C50FC" w:rsidRDefault="00934157" w:rsidP="00495C92">
            <w:pPr>
              <w:pStyle w:val="Tabletext"/>
              <w:spacing w:before="30" w:after="30" w:line="180" w:lineRule="exact"/>
              <w:ind w:right="34"/>
              <w:jc w:val="right"/>
              <w:rPr>
                <w:b/>
                <w:bCs/>
                <w:sz w:val="16"/>
                <w:szCs w:val="16"/>
                <w:lang w:val="ru-RU" w:eastAsia="fr-FR"/>
              </w:rPr>
            </w:pPr>
          </w:p>
        </w:tc>
        <w:tc>
          <w:tcPr>
            <w:tcW w:w="1077" w:type="dxa"/>
            <w:tcBorders>
              <w:bottom w:val="single" w:sz="4" w:space="0" w:color="auto"/>
            </w:tcBorders>
            <w:tcMar>
              <w:left w:w="57" w:type="dxa"/>
              <w:right w:w="57" w:type="dxa"/>
            </w:tcMar>
            <w:vAlign w:val="bottom"/>
          </w:tcPr>
          <w:p w14:paraId="08F37FFF" w14:textId="77777777" w:rsidR="00934157" w:rsidRPr="005C50FC" w:rsidRDefault="00934157" w:rsidP="00495C92">
            <w:pPr>
              <w:pStyle w:val="Tabletext"/>
              <w:spacing w:before="30" w:after="30" w:line="180" w:lineRule="exact"/>
              <w:ind w:right="34"/>
              <w:jc w:val="right"/>
              <w:rPr>
                <w:b/>
                <w:bCs/>
                <w:sz w:val="16"/>
                <w:szCs w:val="16"/>
                <w:lang w:val="ru-RU" w:eastAsia="fr-FR"/>
              </w:rPr>
            </w:pPr>
          </w:p>
        </w:tc>
        <w:tc>
          <w:tcPr>
            <w:tcW w:w="1139" w:type="dxa"/>
            <w:tcBorders>
              <w:bottom w:val="single" w:sz="4" w:space="0" w:color="auto"/>
            </w:tcBorders>
            <w:tcMar>
              <w:left w:w="57" w:type="dxa"/>
              <w:right w:w="57" w:type="dxa"/>
            </w:tcMar>
            <w:vAlign w:val="bottom"/>
          </w:tcPr>
          <w:p w14:paraId="00820A45" w14:textId="77777777" w:rsidR="00934157" w:rsidRPr="005C50FC" w:rsidRDefault="00934157" w:rsidP="00495C92">
            <w:pPr>
              <w:pStyle w:val="Tabletext"/>
              <w:spacing w:before="30" w:after="30" w:line="180" w:lineRule="exact"/>
              <w:ind w:right="34"/>
              <w:jc w:val="right"/>
              <w:rPr>
                <w:b/>
                <w:bCs/>
                <w:sz w:val="16"/>
                <w:szCs w:val="16"/>
                <w:lang w:val="ru-RU" w:eastAsia="fr-FR"/>
              </w:rPr>
            </w:pPr>
          </w:p>
        </w:tc>
        <w:tc>
          <w:tcPr>
            <w:tcW w:w="1276" w:type="dxa"/>
            <w:tcBorders>
              <w:bottom w:val="single" w:sz="4" w:space="0" w:color="auto"/>
            </w:tcBorders>
            <w:tcMar>
              <w:left w:w="57" w:type="dxa"/>
              <w:right w:w="57" w:type="dxa"/>
            </w:tcMar>
            <w:vAlign w:val="bottom"/>
          </w:tcPr>
          <w:p w14:paraId="17D0A820" w14:textId="233428EF"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4</w:t>
            </w:r>
            <w:r w:rsidR="00282BCE" w:rsidRPr="005C50FC">
              <w:rPr>
                <w:b/>
                <w:bCs/>
                <w:sz w:val="16"/>
                <w:szCs w:val="16"/>
                <w:lang w:val="ru-RU" w:eastAsia="fr-FR"/>
              </w:rPr>
              <w:t> </w:t>
            </w:r>
            <w:r w:rsidRPr="005C50FC">
              <w:rPr>
                <w:b/>
                <w:bCs/>
                <w:sz w:val="16"/>
                <w:szCs w:val="16"/>
                <w:lang w:val="ru-RU" w:eastAsia="fr-FR"/>
              </w:rPr>
              <w:t>778</w:t>
            </w:r>
          </w:p>
        </w:tc>
        <w:tc>
          <w:tcPr>
            <w:tcW w:w="1281" w:type="dxa"/>
            <w:tcBorders>
              <w:bottom w:val="single" w:sz="4" w:space="0" w:color="auto"/>
            </w:tcBorders>
            <w:tcMar>
              <w:left w:w="57" w:type="dxa"/>
              <w:right w:w="57" w:type="dxa"/>
            </w:tcMar>
            <w:vAlign w:val="bottom"/>
          </w:tcPr>
          <w:p w14:paraId="3ACE89CD" w14:textId="77777777" w:rsidR="00934157" w:rsidRPr="005C50FC" w:rsidRDefault="00934157" w:rsidP="00495C92">
            <w:pPr>
              <w:pStyle w:val="Tabletext"/>
              <w:spacing w:before="30" w:after="30" w:line="180" w:lineRule="exact"/>
              <w:ind w:right="34"/>
              <w:jc w:val="right"/>
              <w:rPr>
                <w:b/>
                <w:bCs/>
                <w:sz w:val="16"/>
                <w:szCs w:val="16"/>
                <w:lang w:val="ru-RU" w:eastAsia="fr-FR"/>
              </w:rPr>
            </w:pPr>
          </w:p>
        </w:tc>
      </w:tr>
      <w:tr w:rsidR="00934157" w:rsidRPr="005C50FC" w14:paraId="3F221FBB" w14:textId="77777777" w:rsidTr="00AA2DF5">
        <w:trPr>
          <w:jc w:val="center"/>
        </w:trPr>
        <w:tc>
          <w:tcPr>
            <w:tcW w:w="2710" w:type="dxa"/>
            <w:tcBorders>
              <w:top w:val="single" w:sz="4" w:space="0" w:color="auto"/>
              <w:bottom w:val="nil"/>
            </w:tcBorders>
            <w:tcMar>
              <w:left w:w="57" w:type="dxa"/>
              <w:right w:w="57" w:type="dxa"/>
            </w:tcMar>
            <w:vAlign w:val="center"/>
          </w:tcPr>
          <w:p w14:paraId="4DC0F276" w14:textId="77777777" w:rsidR="00934157" w:rsidRPr="005C50FC" w:rsidRDefault="00934157" w:rsidP="00934157">
            <w:pPr>
              <w:pStyle w:val="Tabletext"/>
              <w:spacing w:before="30" w:after="30" w:line="180" w:lineRule="exact"/>
              <w:rPr>
                <w:i/>
                <w:iCs/>
                <w:sz w:val="16"/>
                <w:szCs w:val="16"/>
                <w:lang w:val="ru-RU" w:eastAsia="fr-FR"/>
              </w:rPr>
            </w:pPr>
            <w:r w:rsidRPr="005C50FC">
              <w:rPr>
                <w:i/>
                <w:iCs/>
                <w:sz w:val="16"/>
                <w:szCs w:val="16"/>
                <w:lang w:val="ru-RU"/>
              </w:rPr>
              <w:t>АСХИ</w:t>
            </w:r>
          </w:p>
        </w:tc>
        <w:tc>
          <w:tcPr>
            <w:tcW w:w="1120" w:type="dxa"/>
            <w:tcBorders>
              <w:top w:val="single" w:sz="4" w:space="0" w:color="auto"/>
              <w:bottom w:val="nil"/>
            </w:tcBorders>
            <w:tcMar>
              <w:left w:w="57" w:type="dxa"/>
              <w:right w:w="57" w:type="dxa"/>
            </w:tcMar>
            <w:vAlign w:val="bottom"/>
          </w:tcPr>
          <w:p w14:paraId="7E2284AF"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980" w:type="dxa"/>
            <w:tcBorders>
              <w:top w:val="single" w:sz="4" w:space="0" w:color="auto"/>
              <w:bottom w:val="nil"/>
            </w:tcBorders>
            <w:vAlign w:val="bottom"/>
          </w:tcPr>
          <w:p w14:paraId="0D493C64"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single" w:sz="4" w:space="0" w:color="auto"/>
              <w:bottom w:val="nil"/>
            </w:tcBorders>
            <w:tcMar>
              <w:left w:w="57" w:type="dxa"/>
              <w:right w:w="57" w:type="dxa"/>
            </w:tcMar>
            <w:vAlign w:val="bottom"/>
          </w:tcPr>
          <w:p w14:paraId="4D9E83E5"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single" w:sz="4" w:space="0" w:color="auto"/>
              <w:bottom w:val="nil"/>
            </w:tcBorders>
            <w:tcMar>
              <w:left w:w="57" w:type="dxa"/>
              <w:right w:w="57" w:type="dxa"/>
            </w:tcMar>
            <w:vAlign w:val="bottom"/>
          </w:tcPr>
          <w:p w14:paraId="5536D18A"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276" w:type="dxa"/>
            <w:tcBorders>
              <w:top w:val="single" w:sz="4" w:space="0" w:color="auto"/>
              <w:bottom w:val="nil"/>
            </w:tcBorders>
            <w:tcMar>
              <w:left w:w="57" w:type="dxa"/>
              <w:right w:w="57" w:type="dxa"/>
            </w:tcMar>
            <w:vAlign w:val="bottom"/>
          </w:tcPr>
          <w:p w14:paraId="331183CF" w14:textId="2E4446B4"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−71</w:t>
            </w:r>
            <w:r w:rsidR="00282BCE" w:rsidRPr="005C50FC">
              <w:rPr>
                <w:i/>
                <w:iCs/>
                <w:sz w:val="16"/>
                <w:szCs w:val="16"/>
                <w:lang w:val="ru-RU" w:eastAsia="fr-FR"/>
              </w:rPr>
              <w:t> </w:t>
            </w:r>
            <w:r w:rsidRPr="005C50FC">
              <w:rPr>
                <w:i/>
                <w:iCs/>
                <w:sz w:val="16"/>
                <w:szCs w:val="16"/>
                <w:lang w:val="ru-RU" w:eastAsia="fr-FR"/>
              </w:rPr>
              <w:t>694</w:t>
            </w:r>
          </w:p>
        </w:tc>
        <w:tc>
          <w:tcPr>
            <w:tcW w:w="1281" w:type="dxa"/>
            <w:tcBorders>
              <w:top w:val="single" w:sz="4" w:space="0" w:color="auto"/>
              <w:bottom w:val="nil"/>
            </w:tcBorders>
            <w:tcMar>
              <w:left w:w="57" w:type="dxa"/>
              <w:right w:w="57" w:type="dxa"/>
            </w:tcMar>
            <w:vAlign w:val="bottom"/>
          </w:tcPr>
          <w:p w14:paraId="41FA6C86"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r>
      <w:tr w:rsidR="00934157" w:rsidRPr="005C50FC" w14:paraId="2563772F" w14:textId="77777777" w:rsidTr="00AA2DF5">
        <w:trPr>
          <w:jc w:val="center"/>
        </w:trPr>
        <w:tc>
          <w:tcPr>
            <w:tcW w:w="2710" w:type="dxa"/>
            <w:tcBorders>
              <w:top w:val="nil"/>
              <w:bottom w:val="nil"/>
            </w:tcBorders>
            <w:tcMar>
              <w:left w:w="57" w:type="dxa"/>
              <w:right w:w="57" w:type="dxa"/>
            </w:tcMar>
            <w:vAlign w:val="center"/>
          </w:tcPr>
          <w:p w14:paraId="1B28149D" w14:textId="77777777" w:rsidR="00934157" w:rsidRPr="005C50FC" w:rsidRDefault="00934157" w:rsidP="00934157">
            <w:pPr>
              <w:pStyle w:val="Tabletext"/>
              <w:spacing w:before="30" w:after="30" w:line="180" w:lineRule="exact"/>
              <w:rPr>
                <w:i/>
                <w:iCs/>
                <w:sz w:val="16"/>
                <w:szCs w:val="16"/>
                <w:lang w:val="ru-RU"/>
              </w:rPr>
            </w:pPr>
            <w:r w:rsidRPr="005C50FC">
              <w:rPr>
                <w:i/>
                <w:iCs/>
                <w:sz w:val="16"/>
                <w:szCs w:val="16"/>
                <w:lang w:val="ru-RU"/>
              </w:rPr>
              <w:t xml:space="preserve">Капитализация активов </w:t>
            </w:r>
          </w:p>
        </w:tc>
        <w:tc>
          <w:tcPr>
            <w:tcW w:w="1120" w:type="dxa"/>
            <w:tcBorders>
              <w:top w:val="nil"/>
              <w:bottom w:val="nil"/>
            </w:tcBorders>
            <w:tcMar>
              <w:left w:w="57" w:type="dxa"/>
              <w:right w:w="57" w:type="dxa"/>
            </w:tcMar>
            <w:vAlign w:val="bottom"/>
          </w:tcPr>
          <w:p w14:paraId="6BAB900B"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980" w:type="dxa"/>
            <w:tcBorders>
              <w:top w:val="nil"/>
              <w:bottom w:val="nil"/>
            </w:tcBorders>
            <w:vAlign w:val="bottom"/>
          </w:tcPr>
          <w:p w14:paraId="2FC1DB00"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bottom w:val="nil"/>
            </w:tcBorders>
            <w:tcMar>
              <w:left w:w="57" w:type="dxa"/>
              <w:right w:w="57" w:type="dxa"/>
            </w:tcMar>
            <w:vAlign w:val="bottom"/>
          </w:tcPr>
          <w:p w14:paraId="3AFB6325"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bottom w:val="nil"/>
            </w:tcBorders>
            <w:tcMar>
              <w:left w:w="57" w:type="dxa"/>
              <w:right w:w="57" w:type="dxa"/>
            </w:tcMar>
            <w:vAlign w:val="bottom"/>
          </w:tcPr>
          <w:p w14:paraId="59175B9B"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276" w:type="dxa"/>
            <w:tcBorders>
              <w:top w:val="nil"/>
              <w:bottom w:val="nil"/>
            </w:tcBorders>
            <w:tcMar>
              <w:left w:w="57" w:type="dxa"/>
              <w:right w:w="57" w:type="dxa"/>
            </w:tcMar>
            <w:vAlign w:val="bottom"/>
          </w:tcPr>
          <w:p w14:paraId="702228FD" w14:textId="56ACABAA"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w:t>
            </w:r>
            <w:r w:rsidR="00282BCE" w:rsidRPr="005C50FC">
              <w:rPr>
                <w:i/>
                <w:iCs/>
                <w:sz w:val="16"/>
                <w:szCs w:val="16"/>
                <w:lang w:val="ru-RU" w:eastAsia="fr-FR"/>
              </w:rPr>
              <w:t> </w:t>
            </w:r>
            <w:r w:rsidRPr="005C50FC">
              <w:rPr>
                <w:i/>
                <w:iCs/>
                <w:sz w:val="16"/>
                <w:szCs w:val="16"/>
                <w:lang w:val="ru-RU" w:eastAsia="fr-FR"/>
              </w:rPr>
              <w:t>653</w:t>
            </w:r>
          </w:p>
        </w:tc>
        <w:tc>
          <w:tcPr>
            <w:tcW w:w="1281" w:type="dxa"/>
            <w:tcBorders>
              <w:top w:val="nil"/>
              <w:bottom w:val="nil"/>
            </w:tcBorders>
            <w:tcMar>
              <w:left w:w="57" w:type="dxa"/>
              <w:right w:w="57" w:type="dxa"/>
            </w:tcMar>
            <w:vAlign w:val="bottom"/>
          </w:tcPr>
          <w:p w14:paraId="698B7063" w14:textId="77777777" w:rsidR="00934157" w:rsidRPr="005C50FC" w:rsidRDefault="00934157" w:rsidP="00495C92">
            <w:pPr>
              <w:pStyle w:val="Tabletext"/>
              <w:spacing w:before="30" w:after="30" w:line="180" w:lineRule="exact"/>
              <w:ind w:right="34"/>
              <w:jc w:val="right"/>
              <w:rPr>
                <w:rFonts w:cs="Calibri"/>
                <w:i/>
                <w:iCs/>
                <w:sz w:val="16"/>
                <w:szCs w:val="16"/>
                <w:lang w:val="ru-RU" w:eastAsia="fr-FR"/>
              </w:rPr>
            </w:pPr>
          </w:p>
        </w:tc>
      </w:tr>
      <w:tr w:rsidR="00934157" w:rsidRPr="005C50FC" w14:paraId="0B3D0055" w14:textId="77777777" w:rsidTr="00AA2DF5">
        <w:trPr>
          <w:jc w:val="center"/>
        </w:trPr>
        <w:tc>
          <w:tcPr>
            <w:tcW w:w="2710" w:type="dxa"/>
            <w:tcBorders>
              <w:top w:val="nil"/>
              <w:bottom w:val="nil"/>
            </w:tcBorders>
            <w:tcMar>
              <w:left w:w="57" w:type="dxa"/>
              <w:right w:w="57" w:type="dxa"/>
            </w:tcMar>
            <w:vAlign w:val="center"/>
          </w:tcPr>
          <w:p w14:paraId="73E00B28" w14:textId="77777777" w:rsidR="00934157" w:rsidRPr="005C50FC" w:rsidRDefault="00934157" w:rsidP="00934157">
            <w:pPr>
              <w:pStyle w:val="Tabletext"/>
              <w:spacing w:before="30" w:after="30" w:line="180" w:lineRule="exact"/>
              <w:rPr>
                <w:i/>
                <w:iCs/>
                <w:sz w:val="16"/>
                <w:szCs w:val="16"/>
                <w:lang w:val="ru-RU"/>
              </w:rPr>
            </w:pPr>
            <w:r w:rsidRPr="005C50FC">
              <w:rPr>
                <w:i/>
                <w:iCs/>
                <w:sz w:val="16"/>
                <w:szCs w:val="16"/>
                <w:lang w:val="ru-RU"/>
              </w:rPr>
              <w:t>Признание запасов</w:t>
            </w:r>
          </w:p>
        </w:tc>
        <w:tc>
          <w:tcPr>
            <w:tcW w:w="1120" w:type="dxa"/>
            <w:tcBorders>
              <w:top w:val="nil"/>
              <w:bottom w:val="nil"/>
            </w:tcBorders>
            <w:tcMar>
              <w:left w:w="57" w:type="dxa"/>
              <w:right w:w="57" w:type="dxa"/>
            </w:tcMar>
            <w:vAlign w:val="bottom"/>
          </w:tcPr>
          <w:p w14:paraId="7518E980"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980" w:type="dxa"/>
            <w:tcBorders>
              <w:top w:val="nil"/>
              <w:bottom w:val="nil"/>
            </w:tcBorders>
            <w:vAlign w:val="bottom"/>
          </w:tcPr>
          <w:p w14:paraId="57C2C9F6"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bottom w:val="nil"/>
            </w:tcBorders>
            <w:tcMar>
              <w:left w:w="57" w:type="dxa"/>
              <w:right w:w="57" w:type="dxa"/>
            </w:tcMar>
            <w:vAlign w:val="bottom"/>
          </w:tcPr>
          <w:p w14:paraId="66CAC2F3"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bottom w:val="nil"/>
            </w:tcBorders>
            <w:tcMar>
              <w:left w:w="57" w:type="dxa"/>
              <w:right w:w="57" w:type="dxa"/>
            </w:tcMar>
            <w:vAlign w:val="bottom"/>
          </w:tcPr>
          <w:p w14:paraId="0BA5C34A"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276" w:type="dxa"/>
            <w:tcBorders>
              <w:top w:val="nil"/>
              <w:bottom w:val="nil"/>
            </w:tcBorders>
            <w:tcMar>
              <w:left w:w="57" w:type="dxa"/>
              <w:right w:w="57" w:type="dxa"/>
            </w:tcMar>
            <w:vAlign w:val="bottom"/>
          </w:tcPr>
          <w:p w14:paraId="7141ADA5" w14:textId="77777777"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48</w:t>
            </w:r>
          </w:p>
        </w:tc>
        <w:tc>
          <w:tcPr>
            <w:tcW w:w="1281" w:type="dxa"/>
            <w:tcBorders>
              <w:top w:val="nil"/>
              <w:bottom w:val="nil"/>
            </w:tcBorders>
            <w:tcMar>
              <w:left w:w="57" w:type="dxa"/>
              <w:right w:w="57" w:type="dxa"/>
            </w:tcMar>
            <w:vAlign w:val="bottom"/>
          </w:tcPr>
          <w:p w14:paraId="7FAF82E1" w14:textId="77777777" w:rsidR="00934157" w:rsidRPr="005C50FC" w:rsidRDefault="00934157" w:rsidP="00495C92">
            <w:pPr>
              <w:pStyle w:val="Tabletext"/>
              <w:spacing w:before="30" w:after="30" w:line="180" w:lineRule="exact"/>
              <w:ind w:right="34"/>
              <w:jc w:val="right"/>
              <w:rPr>
                <w:rFonts w:cs="Calibri"/>
                <w:i/>
                <w:iCs/>
                <w:sz w:val="16"/>
                <w:szCs w:val="16"/>
                <w:lang w:val="ru-RU" w:eastAsia="fr-FR"/>
              </w:rPr>
            </w:pPr>
          </w:p>
        </w:tc>
      </w:tr>
      <w:tr w:rsidR="00934157" w:rsidRPr="005C50FC" w14:paraId="480D0AD7" w14:textId="77777777" w:rsidTr="00AA2DF5">
        <w:trPr>
          <w:jc w:val="center"/>
        </w:trPr>
        <w:tc>
          <w:tcPr>
            <w:tcW w:w="2710" w:type="dxa"/>
            <w:tcBorders>
              <w:top w:val="nil"/>
              <w:bottom w:val="nil"/>
            </w:tcBorders>
            <w:tcMar>
              <w:left w:w="57" w:type="dxa"/>
              <w:right w:w="57" w:type="dxa"/>
            </w:tcMar>
            <w:vAlign w:val="center"/>
          </w:tcPr>
          <w:p w14:paraId="3E426378" w14:textId="77777777" w:rsidR="00934157" w:rsidRPr="005C50FC" w:rsidRDefault="00934157" w:rsidP="00934157">
            <w:pPr>
              <w:pStyle w:val="Tabletext"/>
              <w:spacing w:before="30" w:after="30" w:line="180" w:lineRule="exact"/>
              <w:rPr>
                <w:i/>
                <w:iCs/>
                <w:sz w:val="16"/>
                <w:szCs w:val="16"/>
                <w:lang w:val="ru-RU"/>
              </w:rPr>
            </w:pPr>
            <w:r w:rsidRPr="005C50FC">
              <w:rPr>
                <w:i/>
                <w:iCs/>
                <w:sz w:val="16"/>
                <w:szCs w:val="16"/>
                <w:lang w:val="ru-RU"/>
              </w:rPr>
              <w:t xml:space="preserve">Обесценение </w:t>
            </w:r>
          </w:p>
        </w:tc>
        <w:tc>
          <w:tcPr>
            <w:tcW w:w="1120" w:type="dxa"/>
            <w:tcBorders>
              <w:top w:val="nil"/>
              <w:bottom w:val="nil"/>
            </w:tcBorders>
            <w:tcMar>
              <w:left w:w="57" w:type="dxa"/>
              <w:right w:w="57" w:type="dxa"/>
            </w:tcMar>
            <w:vAlign w:val="bottom"/>
          </w:tcPr>
          <w:p w14:paraId="13EEBAFA"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980" w:type="dxa"/>
            <w:tcBorders>
              <w:top w:val="nil"/>
              <w:bottom w:val="nil"/>
            </w:tcBorders>
            <w:vAlign w:val="bottom"/>
          </w:tcPr>
          <w:p w14:paraId="4887CE21"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bottom w:val="nil"/>
            </w:tcBorders>
            <w:tcMar>
              <w:left w:w="57" w:type="dxa"/>
              <w:right w:w="57" w:type="dxa"/>
            </w:tcMar>
            <w:vAlign w:val="bottom"/>
          </w:tcPr>
          <w:p w14:paraId="1CFBA281"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bottom w:val="nil"/>
            </w:tcBorders>
            <w:tcMar>
              <w:left w:w="57" w:type="dxa"/>
              <w:right w:w="57" w:type="dxa"/>
            </w:tcMar>
            <w:vAlign w:val="bottom"/>
          </w:tcPr>
          <w:p w14:paraId="7C95F285"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276" w:type="dxa"/>
            <w:tcBorders>
              <w:top w:val="nil"/>
              <w:bottom w:val="nil"/>
            </w:tcBorders>
            <w:tcMar>
              <w:left w:w="57" w:type="dxa"/>
              <w:right w:w="57" w:type="dxa"/>
            </w:tcMar>
            <w:vAlign w:val="bottom"/>
          </w:tcPr>
          <w:p w14:paraId="1F85D958" w14:textId="48B12109"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−4</w:t>
            </w:r>
            <w:r w:rsidR="00282BCE" w:rsidRPr="005C50FC">
              <w:rPr>
                <w:i/>
                <w:iCs/>
                <w:sz w:val="16"/>
                <w:szCs w:val="16"/>
                <w:lang w:val="ru-RU" w:eastAsia="fr-FR"/>
              </w:rPr>
              <w:t> </w:t>
            </w:r>
            <w:r w:rsidRPr="005C50FC">
              <w:rPr>
                <w:i/>
                <w:iCs/>
                <w:sz w:val="16"/>
                <w:szCs w:val="16"/>
                <w:lang w:val="ru-RU" w:eastAsia="fr-FR"/>
              </w:rPr>
              <w:t>452</w:t>
            </w:r>
          </w:p>
        </w:tc>
        <w:tc>
          <w:tcPr>
            <w:tcW w:w="1281" w:type="dxa"/>
            <w:tcBorders>
              <w:top w:val="nil"/>
              <w:bottom w:val="nil"/>
            </w:tcBorders>
            <w:tcMar>
              <w:left w:w="57" w:type="dxa"/>
              <w:right w:w="57" w:type="dxa"/>
            </w:tcMar>
            <w:vAlign w:val="bottom"/>
          </w:tcPr>
          <w:p w14:paraId="6CEFD6B7" w14:textId="77777777" w:rsidR="00934157" w:rsidRPr="005C50FC" w:rsidRDefault="00934157" w:rsidP="00495C92">
            <w:pPr>
              <w:pStyle w:val="Tabletext"/>
              <w:spacing w:before="30" w:after="30" w:line="180" w:lineRule="exact"/>
              <w:ind w:right="34"/>
              <w:jc w:val="right"/>
              <w:rPr>
                <w:rFonts w:cs="Calibri"/>
                <w:i/>
                <w:iCs/>
                <w:sz w:val="16"/>
                <w:szCs w:val="16"/>
                <w:lang w:val="ru-RU" w:eastAsia="fr-FR"/>
              </w:rPr>
            </w:pPr>
          </w:p>
        </w:tc>
      </w:tr>
      <w:tr w:rsidR="00934157" w:rsidRPr="005C50FC" w14:paraId="06131E41" w14:textId="77777777" w:rsidTr="00AA2DF5">
        <w:trPr>
          <w:jc w:val="center"/>
        </w:trPr>
        <w:tc>
          <w:tcPr>
            <w:tcW w:w="2710" w:type="dxa"/>
            <w:tcBorders>
              <w:top w:val="nil"/>
              <w:bottom w:val="nil"/>
            </w:tcBorders>
            <w:tcMar>
              <w:left w:w="57" w:type="dxa"/>
              <w:right w:w="57" w:type="dxa"/>
            </w:tcMar>
            <w:vAlign w:val="center"/>
          </w:tcPr>
          <w:p w14:paraId="3765A45C" w14:textId="77777777" w:rsidR="00934157" w:rsidRPr="005C50FC" w:rsidRDefault="00934157" w:rsidP="00934157">
            <w:pPr>
              <w:pStyle w:val="Tabletext"/>
              <w:spacing w:before="30" w:after="30" w:line="180" w:lineRule="exact"/>
              <w:rPr>
                <w:i/>
                <w:iCs/>
                <w:sz w:val="16"/>
                <w:szCs w:val="16"/>
                <w:lang w:val="ru-RU"/>
              </w:rPr>
            </w:pPr>
            <w:r w:rsidRPr="005C50FC">
              <w:rPr>
                <w:i/>
                <w:iCs/>
                <w:sz w:val="16"/>
                <w:szCs w:val="16"/>
                <w:lang w:val="ru-RU"/>
              </w:rPr>
              <w:t xml:space="preserve">Курсовые прибыли/убытки </w:t>
            </w:r>
          </w:p>
        </w:tc>
        <w:tc>
          <w:tcPr>
            <w:tcW w:w="1120" w:type="dxa"/>
            <w:tcBorders>
              <w:top w:val="nil"/>
              <w:bottom w:val="nil"/>
            </w:tcBorders>
            <w:tcMar>
              <w:left w:w="57" w:type="dxa"/>
              <w:right w:w="57" w:type="dxa"/>
            </w:tcMar>
            <w:vAlign w:val="bottom"/>
          </w:tcPr>
          <w:p w14:paraId="515F377C"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980" w:type="dxa"/>
            <w:tcBorders>
              <w:top w:val="nil"/>
              <w:bottom w:val="nil"/>
            </w:tcBorders>
            <w:vAlign w:val="bottom"/>
          </w:tcPr>
          <w:p w14:paraId="4CE076A0"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bottom w:val="nil"/>
            </w:tcBorders>
            <w:tcMar>
              <w:left w:w="57" w:type="dxa"/>
              <w:right w:w="57" w:type="dxa"/>
            </w:tcMar>
            <w:vAlign w:val="bottom"/>
          </w:tcPr>
          <w:p w14:paraId="5A33A526"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bottom w:val="nil"/>
            </w:tcBorders>
            <w:tcMar>
              <w:left w:w="57" w:type="dxa"/>
              <w:right w:w="57" w:type="dxa"/>
            </w:tcMar>
            <w:vAlign w:val="bottom"/>
          </w:tcPr>
          <w:p w14:paraId="0A539885"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276" w:type="dxa"/>
            <w:tcBorders>
              <w:top w:val="nil"/>
              <w:bottom w:val="nil"/>
            </w:tcBorders>
            <w:tcMar>
              <w:left w:w="57" w:type="dxa"/>
              <w:right w:w="57" w:type="dxa"/>
            </w:tcMar>
            <w:vAlign w:val="bottom"/>
          </w:tcPr>
          <w:p w14:paraId="440EE781" w14:textId="7FD16FA5"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7</w:t>
            </w:r>
            <w:r w:rsidR="00282BCE" w:rsidRPr="005C50FC">
              <w:rPr>
                <w:i/>
                <w:iCs/>
                <w:sz w:val="16"/>
                <w:szCs w:val="16"/>
                <w:lang w:val="ru-RU" w:eastAsia="fr-FR"/>
              </w:rPr>
              <w:t> </w:t>
            </w:r>
            <w:r w:rsidRPr="005C50FC">
              <w:rPr>
                <w:i/>
                <w:iCs/>
                <w:sz w:val="16"/>
                <w:szCs w:val="16"/>
                <w:lang w:val="ru-RU" w:eastAsia="fr-FR"/>
              </w:rPr>
              <w:t>906</w:t>
            </w:r>
          </w:p>
        </w:tc>
        <w:tc>
          <w:tcPr>
            <w:tcW w:w="1281" w:type="dxa"/>
            <w:tcBorders>
              <w:top w:val="nil"/>
              <w:bottom w:val="nil"/>
            </w:tcBorders>
            <w:tcMar>
              <w:left w:w="57" w:type="dxa"/>
              <w:right w:w="57" w:type="dxa"/>
            </w:tcMar>
            <w:vAlign w:val="bottom"/>
          </w:tcPr>
          <w:p w14:paraId="0AD41AC1" w14:textId="77777777" w:rsidR="00934157" w:rsidRPr="005C50FC" w:rsidRDefault="00934157" w:rsidP="00495C92">
            <w:pPr>
              <w:pStyle w:val="Tabletext"/>
              <w:spacing w:before="30" w:after="30" w:line="180" w:lineRule="exact"/>
              <w:ind w:right="34"/>
              <w:jc w:val="right"/>
              <w:rPr>
                <w:rFonts w:cs="Calibri"/>
                <w:i/>
                <w:iCs/>
                <w:sz w:val="16"/>
                <w:szCs w:val="16"/>
                <w:lang w:val="ru-RU" w:eastAsia="fr-FR"/>
              </w:rPr>
            </w:pPr>
          </w:p>
        </w:tc>
      </w:tr>
      <w:tr w:rsidR="00934157" w:rsidRPr="005C50FC" w14:paraId="52B2F04C" w14:textId="77777777" w:rsidTr="00AA2DF5">
        <w:trPr>
          <w:jc w:val="center"/>
        </w:trPr>
        <w:tc>
          <w:tcPr>
            <w:tcW w:w="2710" w:type="dxa"/>
            <w:tcBorders>
              <w:top w:val="nil"/>
              <w:bottom w:val="nil"/>
            </w:tcBorders>
            <w:tcMar>
              <w:left w:w="57" w:type="dxa"/>
              <w:right w:w="57" w:type="dxa"/>
            </w:tcMar>
            <w:vAlign w:val="center"/>
          </w:tcPr>
          <w:p w14:paraId="267C69AC" w14:textId="77777777" w:rsidR="00934157" w:rsidRPr="005C50FC" w:rsidRDefault="00934157" w:rsidP="00934157">
            <w:pPr>
              <w:pStyle w:val="Tabletext"/>
              <w:spacing w:before="30" w:after="30" w:line="180" w:lineRule="exact"/>
              <w:rPr>
                <w:i/>
                <w:iCs/>
                <w:color w:val="000000"/>
                <w:sz w:val="16"/>
                <w:szCs w:val="16"/>
                <w:lang w:val="ru-RU"/>
              </w:rPr>
            </w:pPr>
            <w:r w:rsidRPr="005C50FC">
              <w:rPr>
                <w:i/>
                <w:iCs/>
                <w:color w:val="000000"/>
                <w:sz w:val="16"/>
                <w:szCs w:val="16"/>
                <w:lang w:val="ru-RU"/>
              </w:rPr>
              <w:t>Выплата ссуды ФИПОИ, не рассматриваемая как расходы</w:t>
            </w:r>
          </w:p>
        </w:tc>
        <w:tc>
          <w:tcPr>
            <w:tcW w:w="1120" w:type="dxa"/>
            <w:tcBorders>
              <w:top w:val="nil"/>
              <w:bottom w:val="nil"/>
            </w:tcBorders>
            <w:tcMar>
              <w:left w:w="57" w:type="dxa"/>
              <w:right w:w="57" w:type="dxa"/>
            </w:tcMar>
            <w:vAlign w:val="bottom"/>
          </w:tcPr>
          <w:p w14:paraId="0DEEBEF5"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980" w:type="dxa"/>
            <w:tcBorders>
              <w:top w:val="nil"/>
              <w:bottom w:val="nil"/>
            </w:tcBorders>
            <w:vAlign w:val="bottom"/>
          </w:tcPr>
          <w:p w14:paraId="1B207DD2"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bottom w:val="nil"/>
            </w:tcBorders>
            <w:tcMar>
              <w:left w:w="57" w:type="dxa"/>
              <w:right w:w="57" w:type="dxa"/>
            </w:tcMar>
            <w:vAlign w:val="bottom"/>
          </w:tcPr>
          <w:p w14:paraId="48879956"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bottom w:val="nil"/>
            </w:tcBorders>
            <w:tcMar>
              <w:left w:w="57" w:type="dxa"/>
              <w:right w:w="57" w:type="dxa"/>
            </w:tcMar>
            <w:vAlign w:val="bottom"/>
          </w:tcPr>
          <w:p w14:paraId="15124CFD"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276" w:type="dxa"/>
            <w:tcBorders>
              <w:top w:val="nil"/>
              <w:bottom w:val="nil"/>
            </w:tcBorders>
            <w:tcMar>
              <w:left w:w="57" w:type="dxa"/>
              <w:right w:w="57" w:type="dxa"/>
            </w:tcMar>
            <w:vAlign w:val="bottom"/>
          </w:tcPr>
          <w:p w14:paraId="7A204A17" w14:textId="5D41B0B3"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w:t>
            </w:r>
            <w:r w:rsidR="00282BCE" w:rsidRPr="005C50FC">
              <w:rPr>
                <w:i/>
                <w:iCs/>
                <w:sz w:val="16"/>
                <w:szCs w:val="16"/>
                <w:lang w:val="ru-RU" w:eastAsia="fr-FR"/>
              </w:rPr>
              <w:t> </w:t>
            </w:r>
            <w:r w:rsidRPr="005C50FC">
              <w:rPr>
                <w:i/>
                <w:iCs/>
                <w:sz w:val="16"/>
                <w:szCs w:val="16"/>
                <w:lang w:val="ru-RU" w:eastAsia="fr-FR"/>
              </w:rPr>
              <w:t>493</w:t>
            </w:r>
          </w:p>
        </w:tc>
        <w:tc>
          <w:tcPr>
            <w:tcW w:w="1281" w:type="dxa"/>
            <w:tcBorders>
              <w:top w:val="nil"/>
              <w:bottom w:val="nil"/>
            </w:tcBorders>
            <w:tcMar>
              <w:left w:w="57" w:type="dxa"/>
              <w:right w:w="57" w:type="dxa"/>
            </w:tcMar>
            <w:vAlign w:val="bottom"/>
          </w:tcPr>
          <w:p w14:paraId="43C75FCC" w14:textId="77777777" w:rsidR="00934157" w:rsidRPr="005C50FC" w:rsidRDefault="00934157" w:rsidP="00495C92">
            <w:pPr>
              <w:pStyle w:val="Tabletext"/>
              <w:spacing w:before="30" w:after="30" w:line="180" w:lineRule="exact"/>
              <w:ind w:right="34"/>
              <w:jc w:val="right"/>
              <w:rPr>
                <w:rFonts w:cs="Calibri"/>
                <w:i/>
                <w:iCs/>
                <w:sz w:val="16"/>
                <w:szCs w:val="16"/>
                <w:lang w:val="ru-RU" w:eastAsia="fr-FR"/>
              </w:rPr>
            </w:pPr>
          </w:p>
        </w:tc>
      </w:tr>
      <w:tr w:rsidR="00934157" w:rsidRPr="005C50FC" w14:paraId="20333B9D" w14:textId="77777777" w:rsidTr="00AA2DF5">
        <w:trPr>
          <w:jc w:val="center"/>
        </w:trPr>
        <w:tc>
          <w:tcPr>
            <w:tcW w:w="2710" w:type="dxa"/>
            <w:tcBorders>
              <w:top w:val="nil"/>
              <w:bottom w:val="nil"/>
            </w:tcBorders>
            <w:tcMar>
              <w:left w:w="57" w:type="dxa"/>
              <w:right w:w="57" w:type="dxa"/>
            </w:tcMar>
            <w:vAlign w:val="center"/>
          </w:tcPr>
          <w:p w14:paraId="35B96F9F" w14:textId="77777777" w:rsidR="00934157" w:rsidRPr="005C50FC" w:rsidRDefault="00934157" w:rsidP="00934157">
            <w:pPr>
              <w:pStyle w:val="Tabletext"/>
              <w:spacing w:before="30" w:after="30" w:line="180" w:lineRule="exact"/>
              <w:rPr>
                <w:i/>
                <w:iCs/>
                <w:sz w:val="16"/>
                <w:szCs w:val="16"/>
                <w:lang w:val="ru-RU"/>
              </w:rPr>
            </w:pPr>
            <w:r w:rsidRPr="005C50FC">
              <w:rPr>
                <w:i/>
                <w:iCs/>
                <w:color w:val="000000"/>
                <w:sz w:val="16"/>
                <w:szCs w:val="16"/>
                <w:lang w:val="ru-RU"/>
              </w:rPr>
              <w:t>Изменение и использование Резервного фонда для сомнительных долгов</w:t>
            </w:r>
          </w:p>
        </w:tc>
        <w:tc>
          <w:tcPr>
            <w:tcW w:w="1120" w:type="dxa"/>
            <w:tcBorders>
              <w:top w:val="nil"/>
              <w:bottom w:val="nil"/>
            </w:tcBorders>
            <w:tcMar>
              <w:left w:w="57" w:type="dxa"/>
              <w:right w:w="57" w:type="dxa"/>
            </w:tcMar>
            <w:vAlign w:val="bottom"/>
          </w:tcPr>
          <w:p w14:paraId="25FC02B3"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980" w:type="dxa"/>
            <w:tcBorders>
              <w:top w:val="nil"/>
              <w:bottom w:val="nil"/>
            </w:tcBorders>
            <w:vAlign w:val="bottom"/>
          </w:tcPr>
          <w:p w14:paraId="500061FF"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bottom w:val="nil"/>
            </w:tcBorders>
            <w:tcMar>
              <w:left w:w="57" w:type="dxa"/>
              <w:right w:w="57" w:type="dxa"/>
            </w:tcMar>
            <w:vAlign w:val="bottom"/>
          </w:tcPr>
          <w:p w14:paraId="39BC4CBA"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bottom w:val="nil"/>
            </w:tcBorders>
            <w:tcMar>
              <w:left w:w="57" w:type="dxa"/>
              <w:right w:w="57" w:type="dxa"/>
            </w:tcMar>
            <w:vAlign w:val="bottom"/>
          </w:tcPr>
          <w:p w14:paraId="07D8544A"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276" w:type="dxa"/>
            <w:tcBorders>
              <w:top w:val="nil"/>
              <w:bottom w:val="nil"/>
            </w:tcBorders>
            <w:tcMar>
              <w:left w:w="57" w:type="dxa"/>
              <w:right w:w="57" w:type="dxa"/>
            </w:tcMar>
            <w:vAlign w:val="bottom"/>
          </w:tcPr>
          <w:p w14:paraId="112650C2" w14:textId="191D3BB9" w:rsidR="00934157" w:rsidRPr="005C50FC" w:rsidRDefault="00153341"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576</w:t>
            </w:r>
          </w:p>
        </w:tc>
        <w:tc>
          <w:tcPr>
            <w:tcW w:w="1281" w:type="dxa"/>
            <w:tcBorders>
              <w:top w:val="nil"/>
              <w:bottom w:val="nil"/>
            </w:tcBorders>
            <w:tcMar>
              <w:left w:w="57" w:type="dxa"/>
              <w:right w:w="57" w:type="dxa"/>
            </w:tcMar>
            <w:vAlign w:val="bottom"/>
          </w:tcPr>
          <w:p w14:paraId="05F4ECF6" w14:textId="77777777" w:rsidR="00934157" w:rsidRPr="005C50FC" w:rsidRDefault="00934157" w:rsidP="00495C92">
            <w:pPr>
              <w:pStyle w:val="Tabletext"/>
              <w:spacing w:before="30" w:after="30" w:line="180" w:lineRule="exact"/>
              <w:ind w:right="34"/>
              <w:jc w:val="right"/>
              <w:rPr>
                <w:rFonts w:cs="Calibri"/>
                <w:i/>
                <w:iCs/>
                <w:sz w:val="16"/>
                <w:szCs w:val="16"/>
                <w:lang w:val="ru-RU" w:eastAsia="fr-FR"/>
              </w:rPr>
            </w:pPr>
          </w:p>
        </w:tc>
      </w:tr>
      <w:tr w:rsidR="00934157" w:rsidRPr="005C50FC" w14:paraId="00079182" w14:textId="77777777" w:rsidTr="00AA2DF5">
        <w:trPr>
          <w:jc w:val="center"/>
        </w:trPr>
        <w:tc>
          <w:tcPr>
            <w:tcW w:w="2710" w:type="dxa"/>
            <w:tcBorders>
              <w:top w:val="nil"/>
              <w:bottom w:val="nil"/>
            </w:tcBorders>
            <w:tcMar>
              <w:left w:w="57" w:type="dxa"/>
              <w:right w:w="57" w:type="dxa"/>
            </w:tcMar>
            <w:vAlign w:val="center"/>
          </w:tcPr>
          <w:p w14:paraId="6882A9E2" w14:textId="77777777" w:rsidR="00934157" w:rsidRPr="005C50FC" w:rsidRDefault="00934157" w:rsidP="00934157">
            <w:pPr>
              <w:pStyle w:val="Tabletext"/>
              <w:spacing w:before="30" w:after="30" w:line="180" w:lineRule="exact"/>
              <w:rPr>
                <w:i/>
                <w:iCs/>
                <w:sz w:val="16"/>
                <w:szCs w:val="16"/>
                <w:lang w:val="ru-RU"/>
              </w:rPr>
            </w:pPr>
            <w:r w:rsidRPr="005C50FC">
              <w:rPr>
                <w:i/>
                <w:iCs/>
                <w:sz w:val="16"/>
                <w:szCs w:val="16"/>
                <w:lang w:val="ru-RU"/>
              </w:rPr>
              <w:t>Продажи активов</w:t>
            </w:r>
          </w:p>
        </w:tc>
        <w:tc>
          <w:tcPr>
            <w:tcW w:w="1120" w:type="dxa"/>
            <w:tcBorders>
              <w:top w:val="nil"/>
              <w:bottom w:val="nil"/>
            </w:tcBorders>
            <w:tcMar>
              <w:left w:w="57" w:type="dxa"/>
              <w:right w:w="57" w:type="dxa"/>
            </w:tcMar>
            <w:vAlign w:val="bottom"/>
          </w:tcPr>
          <w:p w14:paraId="77BC379D"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980" w:type="dxa"/>
            <w:tcBorders>
              <w:top w:val="nil"/>
              <w:bottom w:val="nil"/>
            </w:tcBorders>
            <w:vAlign w:val="bottom"/>
          </w:tcPr>
          <w:p w14:paraId="0AAE6D30"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bottom w:val="nil"/>
            </w:tcBorders>
            <w:tcMar>
              <w:left w:w="57" w:type="dxa"/>
              <w:right w:w="57" w:type="dxa"/>
            </w:tcMar>
            <w:vAlign w:val="bottom"/>
          </w:tcPr>
          <w:p w14:paraId="609F7452"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bottom w:val="nil"/>
            </w:tcBorders>
            <w:tcMar>
              <w:left w:w="57" w:type="dxa"/>
              <w:right w:w="57" w:type="dxa"/>
            </w:tcMar>
            <w:vAlign w:val="bottom"/>
          </w:tcPr>
          <w:p w14:paraId="603E5C3B"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276" w:type="dxa"/>
            <w:tcBorders>
              <w:top w:val="nil"/>
              <w:bottom w:val="nil"/>
            </w:tcBorders>
            <w:tcMar>
              <w:left w:w="57" w:type="dxa"/>
              <w:right w:w="57" w:type="dxa"/>
            </w:tcMar>
            <w:vAlign w:val="bottom"/>
          </w:tcPr>
          <w:p w14:paraId="53653998" w14:textId="77777777"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w:t>
            </w:r>
          </w:p>
        </w:tc>
        <w:tc>
          <w:tcPr>
            <w:tcW w:w="1281" w:type="dxa"/>
            <w:tcBorders>
              <w:top w:val="nil"/>
              <w:bottom w:val="nil"/>
            </w:tcBorders>
            <w:tcMar>
              <w:left w:w="57" w:type="dxa"/>
              <w:right w:w="57" w:type="dxa"/>
            </w:tcMar>
            <w:vAlign w:val="bottom"/>
          </w:tcPr>
          <w:p w14:paraId="6D5F6737" w14:textId="77777777" w:rsidR="00934157" w:rsidRPr="005C50FC" w:rsidRDefault="00934157" w:rsidP="00495C92">
            <w:pPr>
              <w:pStyle w:val="Tabletext"/>
              <w:spacing w:before="30" w:after="30" w:line="180" w:lineRule="exact"/>
              <w:ind w:right="34"/>
              <w:jc w:val="right"/>
              <w:rPr>
                <w:rFonts w:cs="Calibri"/>
                <w:i/>
                <w:iCs/>
                <w:sz w:val="16"/>
                <w:szCs w:val="16"/>
                <w:lang w:val="ru-RU" w:eastAsia="fr-FR"/>
              </w:rPr>
            </w:pPr>
          </w:p>
        </w:tc>
      </w:tr>
      <w:tr w:rsidR="00934157" w:rsidRPr="005C50FC" w14:paraId="1D0A767B" w14:textId="77777777" w:rsidTr="00AA2DF5">
        <w:trPr>
          <w:jc w:val="center"/>
        </w:trPr>
        <w:tc>
          <w:tcPr>
            <w:tcW w:w="2710" w:type="dxa"/>
            <w:tcBorders>
              <w:top w:val="nil"/>
              <w:bottom w:val="nil"/>
            </w:tcBorders>
            <w:tcMar>
              <w:left w:w="57" w:type="dxa"/>
              <w:right w:w="57" w:type="dxa"/>
            </w:tcMar>
            <w:vAlign w:val="center"/>
          </w:tcPr>
          <w:p w14:paraId="3D65EAB0" w14:textId="77777777" w:rsidR="00934157" w:rsidRPr="005C50FC" w:rsidRDefault="00934157" w:rsidP="00934157">
            <w:pPr>
              <w:pStyle w:val="Tabletext"/>
              <w:spacing w:before="30" w:after="30" w:line="180" w:lineRule="exact"/>
              <w:rPr>
                <w:i/>
                <w:iCs/>
                <w:sz w:val="16"/>
                <w:szCs w:val="16"/>
                <w:lang w:val="ru-RU"/>
              </w:rPr>
            </w:pPr>
            <w:r w:rsidRPr="005C50FC">
              <w:rPr>
                <w:i/>
                <w:iCs/>
                <w:sz w:val="16"/>
                <w:szCs w:val="16"/>
                <w:lang w:val="ru-RU"/>
              </w:rPr>
              <w:t>Прочие расходы</w:t>
            </w:r>
          </w:p>
        </w:tc>
        <w:tc>
          <w:tcPr>
            <w:tcW w:w="1120" w:type="dxa"/>
            <w:tcBorders>
              <w:top w:val="nil"/>
              <w:bottom w:val="nil"/>
            </w:tcBorders>
            <w:tcMar>
              <w:left w:w="57" w:type="dxa"/>
              <w:right w:w="57" w:type="dxa"/>
            </w:tcMar>
            <w:vAlign w:val="bottom"/>
          </w:tcPr>
          <w:p w14:paraId="09E94034"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980" w:type="dxa"/>
            <w:tcBorders>
              <w:top w:val="nil"/>
              <w:bottom w:val="nil"/>
            </w:tcBorders>
            <w:vAlign w:val="bottom"/>
          </w:tcPr>
          <w:p w14:paraId="5450B8F8"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bottom w:val="nil"/>
            </w:tcBorders>
            <w:tcMar>
              <w:left w:w="57" w:type="dxa"/>
              <w:right w:w="57" w:type="dxa"/>
            </w:tcMar>
            <w:vAlign w:val="bottom"/>
          </w:tcPr>
          <w:p w14:paraId="37D4F722"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bottom w:val="nil"/>
            </w:tcBorders>
            <w:tcMar>
              <w:left w:w="57" w:type="dxa"/>
              <w:right w:w="57" w:type="dxa"/>
            </w:tcMar>
            <w:vAlign w:val="bottom"/>
          </w:tcPr>
          <w:p w14:paraId="0019A28E"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276" w:type="dxa"/>
            <w:tcBorders>
              <w:top w:val="nil"/>
              <w:bottom w:val="nil"/>
            </w:tcBorders>
            <w:tcMar>
              <w:left w:w="57" w:type="dxa"/>
              <w:right w:w="57" w:type="dxa"/>
            </w:tcMar>
            <w:vAlign w:val="bottom"/>
          </w:tcPr>
          <w:p w14:paraId="727DD4D6" w14:textId="77777777"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−26</w:t>
            </w:r>
          </w:p>
        </w:tc>
        <w:tc>
          <w:tcPr>
            <w:tcW w:w="1281" w:type="dxa"/>
            <w:tcBorders>
              <w:top w:val="nil"/>
              <w:bottom w:val="nil"/>
            </w:tcBorders>
            <w:tcMar>
              <w:left w:w="57" w:type="dxa"/>
              <w:right w:w="57" w:type="dxa"/>
            </w:tcMar>
            <w:vAlign w:val="bottom"/>
          </w:tcPr>
          <w:p w14:paraId="605AF8DF" w14:textId="77777777" w:rsidR="00934157" w:rsidRPr="005C50FC" w:rsidRDefault="00934157" w:rsidP="00495C92">
            <w:pPr>
              <w:pStyle w:val="Tabletext"/>
              <w:spacing w:before="30" w:after="30" w:line="180" w:lineRule="exact"/>
              <w:ind w:right="34"/>
              <w:jc w:val="right"/>
              <w:rPr>
                <w:rFonts w:cs="Calibri"/>
                <w:i/>
                <w:iCs/>
                <w:sz w:val="16"/>
                <w:szCs w:val="16"/>
                <w:lang w:val="ru-RU" w:eastAsia="fr-FR"/>
              </w:rPr>
            </w:pPr>
          </w:p>
        </w:tc>
      </w:tr>
      <w:tr w:rsidR="00934157" w:rsidRPr="005C50FC" w14:paraId="29CC1863" w14:textId="77777777" w:rsidTr="00AA2DF5">
        <w:trPr>
          <w:jc w:val="center"/>
        </w:trPr>
        <w:tc>
          <w:tcPr>
            <w:tcW w:w="2710" w:type="dxa"/>
            <w:tcBorders>
              <w:bottom w:val="single" w:sz="4" w:space="0" w:color="auto"/>
            </w:tcBorders>
            <w:tcMar>
              <w:left w:w="57" w:type="dxa"/>
              <w:right w:w="57" w:type="dxa"/>
            </w:tcMar>
          </w:tcPr>
          <w:p w14:paraId="356FFCA4" w14:textId="77777777" w:rsidR="00934157" w:rsidRPr="005C50FC" w:rsidRDefault="00934157" w:rsidP="00934157">
            <w:pPr>
              <w:pStyle w:val="Tablehead"/>
              <w:spacing w:before="30" w:after="30" w:line="180" w:lineRule="exact"/>
              <w:jc w:val="left"/>
              <w:rPr>
                <w:sz w:val="16"/>
                <w:szCs w:val="16"/>
                <w:lang w:val="ru-RU"/>
              </w:rPr>
            </w:pPr>
            <w:r w:rsidRPr="005C50FC">
              <w:rPr>
                <w:sz w:val="16"/>
                <w:szCs w:val="16"/>
                <w:lang w:val="ru-RU"/>
              </w:rPr>
              <w:t xml:space="preserve">Всего: различия с IPSAS </w:t>
            </w:r>
          </w:p>
        </w:tc>
        <w:tc>
          <w:tcPr>
            <w:tcW w:w="1120" w:type="dxa"/>
            <w:tcBorders>
              <w:bottom w:val="single" w:sz="4" w:space="0" w:color="auto"/>
            </w:tcBorders>
            <w:tcMar>
              <w:left w:w="57" w:type="dxa"/>
              <w:right w:w="57" w:type="dxa"/>
            </w:tcMar>
            <w:vAlign w:val="bottom"/>
          </w:tcPr>
          <w:p w14:paraId="243BDCA6" w14:textId="77777777" w:rsidR="00934157" w:rsidRPr="005C50FC" w:rsidRDefault="00934157" w:rsidP="00495C92">
            <w:pPr>
              <w:pStyle w:val="Tablehead"/>
              <w:spacing w:before="30" w:after="30" w:line="180" w:lineRule="exact"/>
              <w:ind w:right="34"/>
              <w:jc w:val="right"/>
              <w:rPr>
                <w:sz w:val="16"/>
                <w:szCs w:val="16"/>
                <w:lang w:val="ru-RU"/>
              </w:rPr>
            </w:pPr>
          </w:p>
        </w:tc>
        <w:tc>
          <w:tcPr>
            <w:tcW w:w="980" w:type="dxa"/>
            <w:tcBorders>
              <w:bottom w:val="single" w:sz="4" w:space="0" w:color="auto"/>
            </w:tcBorders>
            <w:vAlign w:val="bottom"/>
          </w:tcPr>
          <w:p w14:paraId="278C8135" w14:textId="77777777" w:rsidR="00934157" w:rsidRPr="005C50FC" w:rsidRDefault="00934157" w:rsidP="00495C92">
            <w:pPr>
              <w:pStyle w:val="Tablehead"/>
              <w:spacing w:before="30" w:after="30" w:line="180" w:lineRule="exact"/>
              <w:ind w:right="34"/>
              <w:jc w:val="right"/>
              <w:rPr>
                <w:sz w:val="16"/>
                <w:szCs w:val="16"/>
                <w:lang w:val="ru-RU"/>
              </w:rPr>
            </w:pPr>
          </w:p>
        </w:tc>
        <w:tc>
          <w:tcPr>
            <w:tcW w:w="1077" w:type="dxa"/>
            <w:tcBorders>
              <w:bottom w:val="single" w:sz="4" w:space="0" w:color="auto"/>
            </w:tcBorders>
            <w:tcMar>
              <w:left w:w="57" w:type="dxa"/>
              <w:right w:w="57" w:type="dxa"/>
            </w:tcMar>
            <w:vAlign w:val="bottom"/>
          </w:tcPr>
          <w:p w14:paraId="54458ADF" w14:textId="77777777" w:rsidR="00934157" w:rsidRPr="005C50FC" w:rsidRDefault="00934157" w:rsidP="00495C92">
            <w:pPr>
              <w:pStyle w:val="Tablehead"/>
              <w:spacing w:before="30" w:after="30" w:line="180" w:lineRule="exact"/>
              <w:ind w:right="34"/>
              <w:jc w:val="right"/>
              <w:rPr>
                <w:sz w:val="16"/>
                <w:szCs w:val="16"/>
                <w:lang w:val="ru-RU"/>
              </w:rPr>
            </w:pPr>
          </w:p>
        </w:tc>
        <w:tc>
          <w:tcPr>
            <w:tcW w:w="1139" w:type="dxa"/>
            <w:tcBorders>
              <w:bottom w:val="single" w:sz="4" w:space="0" w:color="auto"/>
            </w:tcBorders>
            <w:tcMar>
              <w:left w:w="57" w:type="dxa"/>
              <w:right w:w="57" w:type="dxa"/>
            </w:tcMar>
            <w:vAlign w:val="bottom"/>
          </w:tcPr>
          <w:p w14:paraId="0AED64D5" w14:textId="77777777" w:rsidR="00934157" w:rsidRPr="005C50FC" w:rsidRDefault="00934157" w:rsidP="00495C92">
            <w:pPr>
              <w:pStyle w:val="Tablehead"/>
              <w:spacing w:before="30" w:after="30" w:line="180" w:lineRule="exact"/>
              <w:ind w:right="34"/>
              <w:jc w:val="right"/>
              <w:rPr>
                <w:sz w:val="16"/>
                <w:szCs w:val="16"/>
                <w:lang w:val="ru-RU"/>
              </w:rPr>
            </w:pPr>
          </w:p>
        </w:tc>
        <w:tc>
          <w:tcPr>
            <w:tcW w:w="1276" w:type="dxa"/>
            <w:tcBorders>
              <w:bottom w:val="single" w:sz="4" w:space="0" w:color="auto"/>
            </w:tcBorders>
            <w:tcMar>
              <w:left w:w="57" w:type="dxa"/>
              <w:right w:w="57" w:type="dxa"/>
            </w:tcMar>
            <w:vAlign w:val="bottom"/>
          </w:tcPr>
          <w:p w14:paraId="5041EE5C" w14:textId="67D8B1D2"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−64</w:t>
            </w:r>
            <w:r w:rsidR="00282BCE" w:rsidRPr="005C50FC">
              <w:rPr>
                <w:b/>
                <w:bCs/>
                <w:sz w:val="16"/>
                <w:szCs w:val="16"/>
                <w:lang w:val="ru-RU" w:eastAsia="fr-FR"/>
              </w:rPr>
              <w:t> </w:t>
            </w:r>
            <w:r w:rsidRPr="005C50FC">
              <w:rPr>
                <w:b/>
                <w:bCs/>
                <w:sz w:val="16"/>
                <w:szCs w:val="16"/>
                <w:lang w:val="ru-RU" w:eastAsia="fr-FR"/>
              </w:rPr>
              <w:t>494</w:t>
            </w:r>
          </w:p>
        </w:tc>
        <w:tc>
          <w:tcPr>
            <w:tcW w:w="1281" w:type="dxa"/>
            <w:tcBorders>
              <w:bottom w:val="single" w:sz="4" w:space="0" w:color="auto"/>
            </w:tcBorders>
            <w:tcMar>
              <w:left w:w="57" w:type="dxa"/>
              <w:right w:w="57" w:type="dxa"/>
            </w:tcMar>
            <w:vAlign w:val="bottom"/>
          </w:tcPr>
          <w:p w14:paraId="0C6214FE" w14:textId="77777777" w:rsidR="00934157" w:rsidRPr="005C50FC" w:rsidRDefault="00934157" w:rsidP="00495C92">
            <w:pPr>
              <w:pStyle w:val="Tablehead"/>
              <w:spacing w:before="30" w:after="30" w:line="180" w:lineRule="exact"/>
              <w:ind w:right="34"/>
              <w:jc w:val="right"/>
              <w:rPr>
                <w:sz w:val="16"/>
                <w:szCs w:val="16"/>
                <w:lang w:val="ru-RU"/>
              </w:rPr>
            </w:pPr>
          </w:p>
        </w:tc>
      </w:tr>
      <w:tr w:rsidR="00934157" w:rsidRPr="005C50FC" w14:paraId="5A036DCF" w14:textId="77777777" w:rsidTr="00AA2DF5">
        <w:trPr>
          <w:jc w:val="center"/>
        </w:trPr>
        <w:tc>
          <w:tcPr>
            <w:tcW w:w="2710" w:type="dxa"/>
            <w:tcBorders>
              <w:top w:val="nil"/>
              <w:bottom w:val="nil"/>
            </w:tcBorders>
            <w:tcMar>
              <w:left w:w="57" w:type="dxa"/>
              <w:right w:w="57" w:type="dxa"/>
            </w:tcMar>
            <w:vAlign w:val="center"/>
          </w:tcPr>
          <w:p w14:paraId="15D045B7" w14:textId="77777777" w:rsidR="00934157" w:rsidRPr="005C50FC" w:rsidRDefault="00934157" w:rsidP="00934157">
            <w:pPr>
              <w:pStyle w:val="Tabletext"/>
              <w:spacing w:before="30" w:after="30" w:line="180" w:lineRule="exact"/>
              <w:rPr>
                <w:i/>
                <w:iCs/>
                <w:color w:val="000000"/>
                <w:sz w:val="16"/>
                <w:szCs w:val="16"/>
                <w:lang w:val="ru-RU"/>
              </w:rPr>
            </w:pPr>
            <w:r w:rsidRPr="005C50FC">
              <w:rPr>
                <w:i/>
                <w:iCs/>
                <w:color w:val="000000"/>
                <w:sz w:val="16"/>
                <w:szCs w:val="16"/>
                <w:lang w:val="ru-RU"/>
              </w:rPr>
              <w:t>Активное сальдо/дефицит счета 1000</w:t>
            </w:r>
          </w:p>
        </w:tc>
        <w:tc>
          <w:tcPr>
            <w:tcW w:w="1120" w:type="dxa"/>
            <w:tcBorders>
              <w:top w:val="nil"/>
              <w:bottom w:val="nil"/>
            </w:tcBorders>
            <w:tcMar>
              <w:left w:w="57" w:type="dxa"/>
              <w:right w:w="57" w:type="dxa"/>
            </w:tcMar>
            <w:vAlign w:val="bottom"/>
          </w:tcPr>
          <w:p w14:paraId="720F3659"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980" w:type="dxa"/>
            <w:tcBorders>
              <w:top w:val="nil"/>
              <w:bottom w:val="nil"/>
            </w:tcBorders>
            <w:vAlign w:val="bottom"/>
          </w:tcPr>
          <w:p w14:paraId="4CA4EF5D"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bottom w:val="nil"/>
            </w:tcBorders>
            <w:tcMar>
              <w:left w:w="57" w:type="dxa"/>
              <w:right w:w="57" w:type="dxa"/>
            </w:tcMar>
            <w:vAlign w:val="bottom"/>
          </w:tcPr>
          <w:p w14:paraId="6E7FA683"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bottom w:val="nil"/>
            </w:tcBorders>
            <w:tcMar>
              <w:left w:w="57" w:type="dxa"/>
              <w:right w:w="57" w:type="dxa"/>
            </w:tcMar>
            <w:vAlign w:val="bottom"/>
          </w:tcPr>
          <w:p w14:paraId="3223E6BA"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276" w:type="dxa"/>
            <w:tcBorders>
              <w:top w:val="nil"/>
              <w:bottom w:val="nil"/>
            </w:tcBorders>
            <w:tcMar>
              <w:left w:w="57" w:type="dxa"/>
              <w:right w:w="57" w:type="dxa"/>
            </w:tcMar>
            <w:vAlign w:val="bottom"/>
          </w:tcPr>
          <w:p w14:paraId="26574038" w14:textId="253537FA"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4</w:t>
            </w:r>
            <w:r w:rsidR="00282BCE" w:rsidRPr="005C50FC">
              <w:rPr>
                <w:i/>
                <w:iCs/>
                <w:sz w:val="16"/>
                <w:szCs w:val="16"/>
                <w:lang w:val="ru-RU" w:eastAsia="fr-FR"/>
              </w:rPr>
              <w:t> </w:t>
            </w:r>
            <w:r w:rsidRPr="005C50FC">
              <w:rPr>
                <w:i/>
                <w:iCs/>
                <w:sz w:val="16"/>
                <w:szCs w:val="16"/>
                <w:lang w:val="ru-RU" w:eastAsia="fr-FR"/>
              </w:rPr>
              <w:t>778</w:t>
            </w:r>
          </w:p>
        </w:tc>
        <w:tc>
          <w:tcPr>
            <w:tcW w:w="1281" w:type="dxa"/>
            <w:tcBorders>
              <w:top w:val="nil"/>
              <w:bottom w:val="nil"/>
            </w:tcBorders>
            <w:tcMar>
              <w:left w:w="57" w:type="dxa"/>
              <w:right w:w="57" w:type="dxa"/>
            </w:tcMar>
            <w:vAlign w:val="bottom"/>
          </w:tcPr>
          <w:p w14:paraId="7C47653A" w14:textId="77777777" w:rsidR="00934157" w:rsidRPr="005C50FC" w:rsidRDefault="00934157" w:rsidP="00495C92">
            <w:pPr>
              <w:pStyle w:val="Tabletext"/>
              <w:spacing w:before="30" w:after="30" w:line="180" w:lineRule="exact"/>
              <w:ind w:right="34"/>
              <w:jc w:val="right"/>
              <w:rPr>
                <w:rFonts w:cs="Calibri"/>
                <w:i/>
                <w:iCs/>
                <w:sz w:val="16"/>
                <w:szCs w:val="16"/>
                <w:lang w:val="ru-RU" w:eastAsia="fr-FR"/>
              </w:rPr>
            </w:pPr>
          </w:p>
        </w:tc>
      </w:tr>
      <w:tr w:rsidR="00934157" w:rsidRPr="005C50FC" w14:paraId="713D9688" w14:textId="77777777" w:rsidTr="00AA2DF5">
        <w:trPr>
          <w:jc w:val="center"/>
        </w:trPr>
        <w:tc>
          <w:tcPr>
            <w:tcW w:w="2710" w:type="dxa"/>
            <w:tcBorders>
              <w:top w:val="nil"/>
              <w:bottom w:val="nil"/>
            </w:tcBorders>
            <w:tcMar>
              <w:left w:w="57" w:type="dxa"/>
              <w:right w:w="57" w:type="dxa"/>
            </w:tcMar>
            <w:vAlign w:val="center"/>
          </w:tcPr>
          <w:p w14:paraId="50989542" w14:textId="77777777" w:rsidR="00934157" w:rsidRPr="005C50FC" w:rsidRDefault="00934157" w:rsidP="00934157">
            <w:pPr>
              <w:pStyle w:val="Tabletext"/>
              <w:spacing w:before="30" w:after="30" w:line="180" w:lineRule="exact"/>
              <w:rPr>
                <w:i/>
                <w:iCs/>
                <w:color w:val="000000"/>
                <w:sz w:val="16"/>
                <w:szCs w:val="16"/>
                <w:lang w:val="ru-RU"/>
              </w:rPr>
            </w:pPr>
            <w:r w:rsidRPr="005C50FC">
              <w:rPr>
                <w:rFonts w:asciiTheme="minorHAnsi" w:hAnsiTheme="minorHAnsi" w:cs="Arial"/>
                <w:i/>
                <w:iCs/>
                <w:sz w:val="16"/>
                <w:szCs w:val="16"/>
                <w:lang w:val="ru-RU" w:eastAsia="zh-CN"/>
              </w:rPr>
              <w:t>Увеличение инвестиционного фонда</w:t>
            </w:r>
          </w:p>
        </w:tc>
        <w:tc>
          <w:tcPr>
            <w:tcW w:w="1120" w:type="dxa"/>
            <w:tcBorders>
              <w:top w:val="nil"/>
              <w:bottom w:val="nil"/>
            </w:tcBorders>
            <w:tcMar>
              <w:left w:w="57" w:type="dxa"/>
              <w:right w:w="57" w:type="dxa"/>
            </w:tcMar>
            <w:vAlign w:val="bottom"/>
          </w:tcPr>
          <w:p w14:paraId="08A2F6DF"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980" w:type="dxa"/>
            <w:tcBorders>
              <w:top w:val="nil"/>
              <w:bottom w:val="nil"/>
            </w:tcBorders>
            <w:vAlign w:val="bottom"/>
          </w:tcPr>
          <w:p w14:paraId="6EE58015"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bottom w:val="nil"/>
            </w:tcBorders>
            <w:tcMar>
              <w:left w:w="57" w:type="dxa"/>
              <w:right w:w="57" w:type="dxa"/>
            </w:tcMar>
            <w:vAlign w:val="bottom"/>
          </w:tcPr>
          <w:p w14:paraId="756F92DF"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bottom w:val="nil"/>
            </w:tcBorders>
            <w:tcMar>
              <w:left w:w="57" w:type="dxa"/>
              <w:right w:w="57" w:type="dxa"/>
            </w:tcMar>
            <w:vAlign w:val="bottom"/>
          </w:tcPr>
          <w:p w14:paraId="54626EEB"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276" w:type="dxa"/>
            <w:tcBorders>
              <w:top w:val="nil"/>
              <w:bottom w:val="nil"/>
            </w:tcBorders>
            <w:tcMar>
              <w:left w:w="57" w:type="dxa"/>
              <w:right w:w="57" w:type="dxa"/>
            </w:tcMar>
            <w:vAlign w:val="bottom"/>
          </w:tcPr>
          <w:p w14:paraId="5F461B97" w14:textId="77777777"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170</w:t>
            </w:r>
          </w:p>
        </w:tc>
        <w:tc>
          <w:tcPr>
            <w:tcW w:w="1281" w:type="dxa"/>
            <w:tcBorders>
              <w:top w:val="nil"/>
              <w:bottom w:val="nil"/>
            </w:tcBorders>
            <w:tcMar>
              <w:left w:w="57" w:type="dxa"/>
              <w:right w:w="57" w:type="dxa"/>
            </w:tcMar>
            <w:vAlign w:val="bottom"/>
          </w:tcPr>
          <w:p w14:paraId="1F9D511D" w14:textId="77777777" w:rsidR="00934157" w:rsidRPr="005C50FC" w:rsidRDefault="00934157" w:rsidP="00495C92">
            <w:pPr>
              <w:pStyle w:val="Tabletext"/>
              <w:spacing w:before="30" w:after="30" w:line="180" w:lineRule="exact"/>
              <w:ind w:right="34"/>
              <w:jc w:val="right"/>
              <w:rPr>
                <w:rFonts w:cs="Calibri"/>
                <w:i/>
                <w:iCs/>
                <w:sz w:val="16"/>
                <w:szCs w:val="16"/>
                <w:lang w:val="ru-RU" w:eastAsia="fr-FR"/>
              </w:rPr>
            </w:pPr>
          </w:p>
        </w:tc>
      </w:tr>
      <w:tr w:rsidR="00934157" w:rsidRPr="005C50FC" w14:paraId="71D313A7" w14:textId="77777777" w:rsidTr="00AA2DF5">
        <w:trPr>
          <w:jc w:val="center"/>
        </w:trPr>
        <w:tc>
          <w:tcPr>
            <w:tcW w:w="2710" w:type="dxa"/>
            <w:tcBorders>
              <w:top w:val="nil"/>
            </w:tcBorders>
            <w:tcMar>
              <w:left w:w="57" w:type="dxa"/>
              <w:right w:w="57" w:type="dxa"/>
            </w:tcMar>
          </w:tcPr>
          <w:p w14:paraId="62C4C6CE" w14:textId="77777777" w:rsidR="00934157" w:rsidRPr="005C50FC" w:rsidRDefault="00934157" w:rsidP="00934157">
            <w:pPr>
              <w:pStyle w:val="Tabletext"/>
              <w:spacing w:before="30" w:after="30" w:line="180" w:lineRule="exact"/>
              <w:rPr>
                <w:i/>
                <w:iCs/>
                <w:sz w:val="16"/>
                <w:szCs w:val="16"/>
                <w:lang w:val="ru-RU" w:eastAsia="fr-FR"/>
              </w:rPr>
            </w:pPr>
            <w:r w:rsidRPr="005C50FC">
              <w:rPr>
                <w:i/>
                <w:iCs/>
                <w:sz w:val="16"/>
                <w:szCs w:val="16"/>
                <w:lang w:val="ru-RU"/>
              </w:rPr>
              <w:t>Различия в сфере охвата</w:t>
            </w:r>
          </w:p>
        </w:tc>
        <w:tc>
          <w:tcPr>
            <w:tcW w:w="1120" w:type="dxa"/>
            <w:tcBorders>
              <w:top w:val="nil"/>
            </w:tcBorders>
            <w:tcMar>
              <w:left w:w="57" w:type="dxa"/>
              <w:right w:w="57" w:type="dxa"/>
            </w:tcMar>
            <w:vAlign w:val="bottom"/>
          </w:tcPr>
          <w:p w14:paraId="320BC027"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980" w:type="dxa"/>
            <w:tcBorders>
              <w:top w:val="nil"/>
            </w:tcBorders>
            <w:vAlign w:val="bottom"/>
          </w:tcPr>
          <w:p w14:paraId="07D7608D"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077" w:type="dxa"/>
            <w:tcBorders>
              <w:top w:val="nil"/>
            </w:tcBorders>
            <w:tcMar>
              <w:left w:w="57" w:type="dxa"/>
              <w:right w:w="57" w:type="dxa"/>
            </w:tcMar>
            <w:vAlign w:val="bottom"/>
          </w:tcPr>
          <w:p w14:paraId="6C9FC687"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139" w:type="dxa"/>
            <w:tcBorders>
              <w:top w:val="nil"/>
            </w:tcBorders>
            <w:tcMar>
              <w:left w:w="57" w:type="dxa"/>
              <w:right w:w="57" w:type="dxa"/>
            </w:tcMar>
            <w:vAlign w:val="bottom"/>
          </w:tcPr>
          <w:p w14:paraId="489029EB" w14:textId="77777777" w:rsidR="00934157" w:rsidRPr="005C50FC" w:rsidRDefault="00934157" w:rsidP="00495C92">
            <w:pPr>
              <w:pStyle w:val="Tabletext"/>
              <w:spacing w:before="30" w:after="30" w:line="180" w:lineRule="exact"/>
              <w:ind w:right="34"/>
              <w:jc w:val="right"/>
              <w:rPr>
                <w:i/>
                <w:iCs/>
                <w:sz w:val="16"/>
                <w:szCs w:val="16"/>
                <w:lang w:val="ru-RU" w:eastAsia="fr-FR"/>
              </w:rPr>
            </w:pPr>
          </w:p>
        </w:tc>
        <w:tc>
          <w:tcPr>
            <w:tcW w:w="1276" w:type="dxa"/>
            <w:tcBorders>
              <w:top w:val="nil"/>
            </w:tcBorders>
            <w:tcMar>
              <w:left w:w="57" w:type="dxa"/>
              <w:right w:w="57" w:type="dxa"/>
            </w:tcMar>
            <w:vAlign w:val="bottom"/>
          </w:tcPr>
          <w:p w14:paraId="5DA50665" w14:textId="79271850" w:rsidR="00934157" w:rsidRPr="005C50FC" w:rsidRDefault="00934157" w:rsidP="00495C92">
            <w:pPr>
              <w:pStyle w:val="Tabletext"/>
              <w:spacing w:before="30" w:after="30" w:line="180" w:lineRule="exact"/>
              <w:ind w:right="34"/>
              <w:jc w:val="right"/>
              <w:rPr>
                <w:i/>
                <w:iCs/>
                <w:sz w:val="16"/>
                <w:szCs w:val="16"/>
                <w:lang w:val="ru-RU" w:eastAsia="fr-FR"/>
              </w:rPr>
            </w:pPr>
            <w:r w:rsidRPr="005C50FC">
              <w:rPr>
                <w:i/>
                <w:iCs/>
                <w:sz w:val="16"/>
                <w:szCs w:val="16"/>
                <w:lang w:val="ru-RU" w:eastAsia="fr-FR"/>
              </w:rPr>
              <w:t>2</w:t>
            </w:r>
            <w:r w:rsidR="00282BCE" w:rsidRPr="005C50FC">
              <w:rPr>
                <w:i/>
                <w:iCs/>
                <w:sz w:val="16"/>
                <w:szCs w:val="16"/>
                <w:lang w:val="ru-RU" w:eastAsia="fr-FR"/>
              </w:rPr>
              <w:t> </w:t>
            </w:r>
            <w:r w:rsidRPr="005C50FC">
              <w:rPr>
                <w:i/>
                <w:iCs/>
                <w:sz w:val="16"/>
                <w:szCs w:val="16"/>
                <w:lang w:val="ru-RU" w:eastAsia="fr-FR"/>
              </w:rPr>
              <w:t>083</w:t>
            </w:r>
          </w:p>
        </w:tc>
        <w:tc>
          <w:tcPr>
            <w:tcW w:w="1281" w:type="dxa"/>
            <w:tcBorders>
              <w:top w:val="nil"/>
            </w:tcBorders>
            <w:tcMar>
              <w:left w:w="57" w:type="dxa"/>
              <w:right w:w="57" w:type="dxa"/>
            </w:tcMar>
            <w:vAlign w:val="bottom"/>
          </w:tcPr>
          <w:p w14:paraId="1EF32B5B" w14:textId="77777777" w:rsidR="00934157" w:rsidRPr="005C50FC" w:rsidRDefault="00934157" w:rsidP="00495C92">
            <w:pPr>
              <w:pStyle w:val="Tabletext"/>
              <w:spacing w:before="30" w:after="30" w:line="180" w:lineRule="exact"/>
              <w:ind w:right="34"/>
              <w:jc w:val="right"/>
              <w:rPr>
                <w:rFonts w:cs="Calibri"/>
                <w:i/>
                <w:iCs/>
                <w:sz w:val="16"/>
                <w:szCs w:val="16"/>
                <w:lang w:val="ru-RU" w:eastAsia="fr-FR"/>
              </w:rPr>
            </w:pPr>
          </w:p>
        </w:tc>
      </w:tr>
      <w:tr w:rsidR="00934157" w:rsidRPr="005C50FC" w14:paraId="45A6510D" w14:textId="77777777" w:rsidTr="00AA2DF5">
        <w:trPr>
          <w:jc w:val="center"/>
        </w:trPr>
        <w:tc>
          <w:tcPr>
            <w:tcW w:w="2710" w:type="dxa"/>
            <w:shd w:val="clear" w:color="auto" w:fill="auto"/>
            <w:tcMar>
              <w:left w:w="57" w:type="dxa"/>
              <w:right w:w="57" w:type="dxa"/>
            </w:tcMar>
          </w:tcPr>
          <w:p w14:paraId="49A5E674" w14:textId="77777777" w:rsidR="00934157" w:rsidRPr="005C50FC" w:rsidRDefault="00934157" w:rsidP="00934157">
            <w:pPr>
              <w:pStyle w:val="Tablehead"/>
              <w:spacing w:before="30" w:after="30" w:line="180" w:lineRule="exact"/>
              <w:jc w:val="left"/>
              <w:rPr>
                <w:sz w:val="16"/>
                <w:szCs w:val="16"/>
                <w:lang w:val="ru-RU"/>
              </w:rPr>
            </w:pPr>
            <w:r w:rsidRPr="005C50FC">
              <w:rPr>
                <w:sz w:val="16"/>
                <w:szCs w:val="16"/>
                <w:lang w:val="ru-RU"/>
              </w:rPr>
              <w:t xml:space="preserve">Активное сальдо/дефицит, показанное/ый в Отчете о результатах финансовой деятельности </w:t>
            </w:r>
          </w:p>
        </w:tc>
        <w:tc>
          <w:tcPr>
            <w:tcW w:w="1120" w:type="dxa"/>
            <w:shd w:val="clear" w:color="auto" w:fill="auto"/>
            <w:tcMar>
              <w:left w:w="57" w:type="dxa"/>
              <w:right w:w="57" w:type="dxa"/>
            </w:tcMar>
            <w:vAlign w:val="bottom"/>
          </w:tcPr>
          <w:p w14:paraId="7C86C27C" w14:textId="77777777" w:rsidR="00934157" w:rsidRPr="005C50FC" w:rsidRDefault="00934157" w:rsidP="00495C92">
            <w:pPr>
              <w:pStyle w:val="Tabletext"/>
              <w:spacing w:before="30" w:after="30" w:line="180" w:lineRule="exact"/>
              <w:ind w:right="34"/>
              <w:jc w:val="right"/>
              <w:rPr>
                <w:sz w:val="16"/>
                <w:szCs w:val="16"/>
                <w:lang w:val="ru-RU"/>
              </w:rPr>
            </w:pPr>
          </w:p>
        </w:tc>
        <w:tc>
          <w:tcPr>
            <w:tcW w:w="980" w:type="dxa"/>
            <w:shd w:val="clear" w:color="auto" w:fill="auto"/>
            <w:vAlign w:val="bottom"/>
          </w:tcPr>
          <w:p w14:paraId="58E000C9" w14:textId="77777777" w:rsidR="00934157" w:rsidRPr="005C50FC" w:rsidRDefault="00934157" w:rsidP="00495C92">
            <w:pPr>
              <w:pStyle w:val="Tabletext"/>
              <w:spacing w:before="30" w:after="30" w:line="180" w:lineRule="exact"/>
              <w:ind w:right="34"/>
              <w:jc w:val="right"/>
              <w:rPr>
                <w:sz w:val="16"/>
                <w:szCs w:val="16"/>
                <w:lang w:val="ru-RU"/>
              </w:rPr>
            </w:pPr>
          </w:p>
        </w:tc>
        <w:tc>
          <w:tcPr>
            <w:tcW w:w="1077" w:type="dxa"/>
            <w:shd w:val="clear" w:color="auto" w:fill="auto"/>
            <w:tcMar>
              <w:left w:w="57" w:type="dxa"/>
              <w:right w:w="57" w:type="dxa"/>
            </w:tcMar>
            <w:vAlign w:val="bottom"/>
          </w:tcPr>
          <w:p w14:paraId="248B1509" w14:textId="77777777" w:rsidR="00934157" w:rsidRPr="005C50FC" w:rsidRDefault="00934157" w:rsidP="00495C92">
            <w:pPr>
              <w:pStyle w:val="Tabletext"/>
              <w:spacing w:before="30" w:after="30" w:line="180" w:lineRule="exact"/>
              <w:ind w:right="34"/>
              <w:jc w:val="right"/>
              <w:rPr>
                <w:sz w:val="16"/>
                <w:szCs w:val="16"/>
                <w:lang w:val="ru-RU"/>
              </w:rPr>
            </w:pPr>
          </w:p>
        </w:tc>
        <w:tc>
          <w:tcPr>
            <w:tcW w:w="1139" w:type="dxa"/>
            <w:shd w:val="clear" w:color="auto" w:fill="auto"/>
            <w:tcMar>
              <w:left w:w="57" w:type="dxa"/>
              <w:right w:w="57" w:type="dxa"/>
            </w:tcMar>
            <w:vAlign w:val="bottom"/>
          </w:tcPr>
          <w:p w14:paraId="06B2B0F9" w14:textId="77777777" w:rsidR="00934157" w:rsidRPr="005C50FC" w:rsidRDefault="00934157" w:rsidP="00495C92">
            <w:pPr>
              <w:pStyle w:val="Tabletext"/>
              <w:spacing w:before="30" w:after="30" w:line="180" w:lineRule="exact"/>
              <w:ind w:right="34"/>
              <w:jc w:val="right"/>
              <w:rPr>
                <w:sz w:val="16"/>
                <w:szCs w:val="16"/>
                <w:lang w:val="ru-RU"/>
              </w:rPr>
            </w:pPr>
          </w:p>
        </w:tc>
        <w:tc>
          <w:tcPr>
            <w:tcW w:w="1276" w:type="dxa"/>
            <w:shd w:val="clear" w:color="auto" w:fill="auto"/>
            <w:tcMar>
              <w:left w:w="57" w:type="dxa"/>
              <w:right w:w="57" w:type="dxa"/>
            </w:tcMar>
            <w:vAlign w:val="bottom"/>
          </w:tcPr>
          <w:p w14:paraId="103BE480" w14:textId="099C2C10" w:rsidR="00934157" w:rsidRPr="005C50FC" w:rsidRDefault="00934157" w:rsidP="00495C92">
            <w:pPr>
              <w:pStyle w:val="Tabletext"/>
              <w:spacing w:before="30" w:after="30" w:line="180" w:lineRule="exact"/>
              <w:ind w:right="34"/>
              <w:jc w:val="right"/>
              <w:rPr>
                <w:b/>
                <w:bCs/>
                <w:sz w:val="16"/>
                <w:szCs w:val="16"/>
                <w:lang w:val="ru-RU" w:eastAsia="fr-FR"/>
              </w:rPr>
            </w:pPr>
            <w:r w:rsidRPr="005C50FC">
              <w:rPr>
                <w:b/>
                <w:bCs/>
                <w:sz w:val="16"/>
                <w:szCs w:val="16"/>
                <w:lang w:val="ru-RU" w:eastAsia="fr-FR"/>
              </w:rPr>
              <w:t>−57</w:t>
            </w:r>
            <w:r w:rsidR="00282BCE" w:rsidRPr="005C50FC">
              <w:rPr>
                <w:b/>
                <w:bCs/>
                <w:sz w:val="16"/>
                <w:szCs w:val="16"/>
                <w:lang w:val="ru-RU" w:eastAsia="fr-FR"/>
              </w:rPr>
              <w:t> </w:t>
            </w:r>
            <w:r w:rsidRPr="005C50FC">
              <w:rPr>
                <w:b/>
                <w:bCs/>
                <w:sz w:val="16"/>
                <w:szCs w:val="16"/>
                <w:lang w:val="ru-RU" w:eastAsia="fr-FR"/>
              </w:rPr>
              <w:t>463</w:t>
            </w:r>
          </w:p>
        </w:tc>
        <w:tc>
          <w:tcPr>
            <w:tcW w:w="1281" w:type="dxa"/>
            <w:shd w:val="clear" w:color="auto" w:fill="auto"/>
            <w:tcMar>
              <w:left w:w="57" w:type="dxa"/>
              <w:right w:w="57" w:type="dxa"/>
            </w:tcMar>
            <w:vAlign w:val="bottom"/>
          </w:tcPr>
          <w:p w14:paraId="64B9C423" w14:textId="77777777" w:rsidR="00934157" w:rsidRPr="005C50FC" w:rsidRDefault="00934157" w:rsidP="00495C92">
            <w:pPr>
              <w:pStyle w:val="Tabletext"/>
              <w:spacing w:before="30" w:after="30" w:line="180" w:lineRule="exact"/>
              <w:ind w:right="34"/>
              <w:jc w:val="right"/>
              <w:rPr>
                <w:bCs/>
                <w:sz w:val="16"/>
                <w:szCs w:val="16"/>
                <w:lang w:val="ru-RU"/>
              </w:rPr>
            </w:pPr>
          </w:p>
        </w:tc>
      </w:tr>
    </w:tbl>
    <w:p w14:paraId="21C02BB1" w14:textId="77777777" w:rsidR="00934157" w:rsidRPr="005C50FC" w:rsidRDefault="00934157" w:rsidP="00934157">
      <w:pPr>
        <w:tabs>
          <w:tab w:val="clear" w:pos="567"/>
          <w:tab w:val="clear" w:pos="1134"/>
          <w:tab w:val="clear" w:pos="1701"/>
          <w:tab w:val="clear" w:pos="2268"/>
          <w:tab w:val="clear" w:pos="2835"/>
        </w:tabs>
        <w:overflowPunct/>
        <w:autoSpaceDE/>
        <w:autoSpaceDN/>
        <w:adjustRightInd/>
        <w:spacing w:before="0" w:line="180" w:lineRule="exact"/>
        <w:textAlignment w:val="auto"/>
        <w:rPr>
          <w:lang w:val="ru-RU"/>
        </w:rPr>
      </w:pPr>
    </w:p>
    <w:p w14:paraId="5E3D4CDA" w14:textId="1979F99A" w:rsidR="00934157" w:rsidRPr="005C50FC" w:rsidRDefault="00934157">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2BBB2188" w14:textId="26EBBF6F" w:rsidR="00934157" w:rsidRPr="005C50FC" w:rsidRDefault="00934157" w:rsidP="00934157">
      <w:pPr>
        <w:pStyle w:val="AnnexNo"/>
        <w:rPr>
          <w:lang w:val="ru-RU"/>
        </w:rPr>
      </w:pPr>
      <w:r w:rsidRPr="005C50FC">
        <w:rPr>
          <w:lang w:val="ru-RU"/>
        </w:rPr>
        <w:lastRenderedPageBreak/>
        <w:t>приложение C</w:t>
      </w:r>
    </w:p>
    <w:p w14:paraId="450228E3" w14:textId="4909D770" w:rsidR="00934157" w:rsidRPr="005C50FC" w:rsidRDefault="00934157" w:rsidP="00737DC0">
      <w:pPr>
        <w:pStyle w:val="Annextitle"/>
        <w:rPr>
          <w:lang w:val="ru-RU"/>
        </w:rPr>
      </w:pPr>
      <w:r w:rsidRPr="005C50FC">
        <w:rPr>
          <w:lang w:val="ru-RU"/>
        </w:rPr>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электросвязи за финансовый период 2020</w:t>
      </w:r>
      <w:r w:rsidR="003A1299" w:rsidRPr="005C50FC">
        <w:rPr>
          <w:lang w:val="ru-RU"/>
        </w:rPr>
        <w:t> год</w:t>
      </w:r>
      <w:r w:rsidRPr="005C50FC">
        <w:rPr>
          <w:lang w:val="ru-RU"/>
        </w:rPr>
        <w:t>а</w:t>
      </w:r>
    </w:p>
    <w:p w14:paraId="7EE75511" w14:textId="10B09D33" w:rsidR="00934157" w:rsidRPr="005C50FC" w:rsidRDefault="00934157" w:rsidP="00934157">
      <w:pPr>
        <w:rPr>
          <w:lang w:val="ru-RU"/>
        </w:rPr>
      </w:pPr>
      <w:r w:rsidRPr="005C50FC">
        <w:rPr>
          <w:lang w:val="ru-RU"/>
        </w:rPr>
        <w:t>Финансовая отчетность была опубликована в Отчете о финансовой деятельности Союза за финансовый период 2020 года и утверждена Советом.</w:t>
      </w:r>
    </w:p>
    <w:p w14:paraId="0BB76DC2" w14:textId="1DBED4AE" w:rsidR="00934157" w:rsidRPr="005C50FC" w:rsidRDefault="00934157" w:rsidP="00934157">
      <w:pPr>
        <w:rPr>
          <w:lang w:val="ru-RU"/>
        </w:rPr>
      </w:pPr>
      <w:r w:rsidRPr="005C50FC">
        <w:rPr>
          <w:lang w:val="ru-RU"/>
        </w:rPr>
        <w:t xml:space="preserve">(Резолюция 1409 Совета об утверждении </w:t>
      </w:r>
      <w:r w:rsidR="00451ECE" w:rsidRPr="005C50FC">
        <w:rPr>
          <w:lang w:val="ru-RU"/>
        </w:rPr>
        <w:t>о</w:t>
      </w:r>
      <w:r w:rsidRPr="005C50FC">
        <w:rPr>
          <w:lang w:val="ru-RU"/>
        </w:rPr>
        <w:t>тчет</w:t>
      </w:r>
      <w:r w:rsidR="00451ECE" w:rsidRPr="005C50FC">
        <w:rPr>
          <w:lang w:val="ru-RU"/>
        </w:rPr>
        <w:t>ов</w:t>
      </w:r>
      <w:r w:rsidRPr="005C50FC">
        <w:rPr>
          <w:lang w:val="ru-RU"/>
        </w:rPr>
        <w:t xml:space="preserve"> о финансовой деятельности, проверенн</w:t>
      </w:r>
      <w:r w:rsidR="00451ECE" w:rsidRPr="005C50FC">
        <w:rPr>
          <w:lang w:val="ru-RU"/>
        </w:rPr>
        <w:t>ых</w:t>
      </w:r>
      <w:r w:rsidRPr="005C50FC">
        <w:rPr>
          <w:lang w:val="ru-RU"/>
        </w:rPr>
        <w:t xml:space="preserve"> Внешним аудитором счетов МСЭ, за период с 1 января 2020</w:t>
      </w:r>
      <w:r w:rsidR="005359B0" w:rsidRPr="005C50FC">
        <w:rPr>
          <w:lang w:val="ru-RU"/>
        </w:rPr>
        <w:t> г.</w:t>
      </w:r>
      <w:r w:rsidRPr="005C50FC">
        <w:rPr>
          <w:lang w:val="ru-RU"/>
        </w:rPr>
        <w:t xml:space="preserve"> по 31</w:t>
      </w:r>
      <w:r w:rsidR="002D1FB9" w:rsidRPr="005C50FC">
        <w:rPr>
          <w:lang w:val="ru-RU"/>
        </w:rPr>
        <w:t> декабря</w:t>
      </w:r>
      <w:r w:rsidRPr="005C50FC">
        <w:rPr>
          <w:lang w:val="ru-RU"/>
        </w:rPr>
        <w:t xml:space="preserve"> 2020</w:t>
      </w:r>
      <w:r w:rsidR="005359B0" w:rsidRPr="005C50FC">
        <w:rPr>
          <w:lang w:val="ru-RU"/>
        </w:rPr>
        <w:t> г.</w:t>
      </w:r>
      <w:r w:rsidRPr="005C50FC">
        <w:rPr>
          <w:lang w:val="ru-RU"/>
        </w:rPr>
        <w:t>)</w:t>
      </w:r>
    </w:p>
    <w:p w14:paraId="776937B3" w14:textId="3506617F" w:rsidR="00075264" w:rsidRPr="005C50FC" w:rsidRDefault="0007526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68F7210A" w14:textId="18A876B8" w:rsidR="00075264" w:rsidRPr="005C50FC" w:rsidRDefault="00075264" w:rsidP="00075264">
      <w:pPr>
        <w:pStyle w:val="Annextitle"/>
        <w:rPr>
          <w:lang w:val="ru-RU"/>
        </w:rPr>
      </w:pPr>
      <w:bookmarkStart w:id="77" w:name="_Toc73437970"/>
      <w:bookmarkStart w:id="78" w:name="_Toc73439148"/>
      <w:r w:rsidRPr="005C50FC">
        <w:rPr>
          <w:lang w:val="ru-RU"/>
        </w:rPr>
        <w:lastRenderedPageBreak/>
        <w:t xml:space="preserve">I – Отчет о финансовом положении – </w:t>
      </w:r>
      <w:r w:rsidRPr="005C50FC">
        <w:rPr>
          <w:lang w:val="ru-RU"/>
        </w:rPr>
        <w:br/>
        <w:t>Балансовая ведомость по состоянию на 31</w:t>
      </w:r>
      <w:r w:rsidR="002D1FB9" w:rsidRPr="005C50FC">
        <w:rPr>
          <w:lang w:val="ru-RU"/>
        </w:rPr>
        <w:t> декабря</w:t>
      </w:r>
      <w:r w:rsidRPr="005C50FC">
        <w:rPr>
          <w:lang w:val="ru-RU"/>
        </w:rPr>
        <w:t xml:space="preserve"> 2020 года </w:t>
      </w:r>
      <w:r w:rsidRPr="005C50FC">
        <w:rPr>
          <w:lang w:val="ru-RU"/>
        </w:rPr>
        <w:br/>
        <w:t>и сравнительные данные на 31</w:t>
      </w:r>
      <w:r w:rsidR="002D1FB9" w:rsidRPr="005C50FC">
        <w:rPr>
          <w:lang w:val="ru-RU"/>
        </w:rPr>
        <w:t> декабря</w:t>
      </w:r>
      <w:r w:rsidRPr="005C50FC">
        <w:rPr>
          <w:lang w:val="ru-RU"/>
        </w:rPr>
        <w:t xml:space="preserve"> 2019</w:t>
      </w:r>
      <w:r w:rsidR="003A1299" w:rsidRPr="005C50FC">
        <w:rPr>
          <w:lang w:val="ru-RU"/>
        </w:rPr>
        <w:t> год</w:t>
      </w:r>
      <w:r w:rsidRPr="005C50FC">
        <w:rPr>
          <w:lang w:val="ru-RU"/>
        </w:rPr>
        <w:t>а</w:t>
      </w:r>
      <w:bookmarkEnd w:id="77"/>
      <w:bookmarkEnd w:id="78"/>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9"/>
        <w:gridCol w:w="1845"/>
        <w:gridCol w:w="1845"/>
      </w:tblGrid>
      <w:tr w:rsidR="00075264" w:rsidRPr="005C50FC" w14:paraId="20BA68B9" w14:textId="77777777" w:rsidTr="00AA2DF5">
        <w:trPr>
          <w:jc w:val="center"/>
        </w:trPr>
        <w:tc>
          <w:tcPr>
            <w:tcW w:w="5949" w:type="dxa"/>
            <w:tcBorders>
              <w:bottom w:val="single" w:sz="4" w:space="0" w:color="auto"/>
              <w:right w:val="single" w:sz="4" w:space="0" w:color="auto"/>
            </w:tcBorders>
            <w:vAlign w:val="center"/>
          </w:tcPr>
          <w:p w14:paraId="6BBB75CA" w14:textId="77777777" w:rsidR="00075264" w:rsidRPr="005C50FC" w:rsidRDefault="00075264" w:rsidP="00535A6A">
            <w:pPr>
              <w:pStyle w:val="Tablehead"/>
              <w:jc w:val="left"/>
              <w:rPr>
                <w:sz w:val="18"/>
                <w:szCs w:val="18"/>
                <w:lang w:val="ru-RU"/>
              </w:rPr>
            </w:pPr>
            <w:r w:rsidRPr="005C50FC">
              <w:rPr>
                <w:sz w:val="18"/>
                <w:szCs w:val="18"/>
                <w:lang w:val="ru-RU"/>
              </w:rPr>
              <w:t>(в тыс. швейцарских франков)</w:t>
            </w:r>
          </w:p>
        </w:tc>
        <w:tc>
          <w:tcPr>
            <w:tcW w:w="1845" w:type="dxa"/>
            <w:tcBorders>
              <w:bottom w:val="single" w:sz="4" w:space="0" w:color="auto"/>
              <w:right w:val="single" w:sz="4" w:space="0" w:color="auto"/>
            </w:tcBorders>
          </w:tcPr>
          <w:p w14:paraId="11A2BB93" w14:textId="606F0F1F" w:rsidR="00075264" w:rsidRPr="005C50FC" w:rsidRDefault="00075264" w:rsidP="00535A6A">
            <w:pPr>
              <w:pStyle w:val="Tablehead"/>
              <w:rPr>
                <w:sz w:val="18"/>
                <w:szCs w:val="18"/>
                <w:lang w:val="ru-RU"/>
              </w:rPr>
            </w:pPr>
            <w:r w:rsidRPr="005C50FC">
              <w:rPr>
                <w:sz w:val="18"/>
                <w:szCs w:val="18"/>
                <w:lang w:val="ru-RU"/>
              </w:rPr>
              <w:t>31.12.2020</w:t>
            </w:r>
            <w:r w:rsidR="005359B0" w:rsidRPr="005C50FC">
              <w:rPr>
                <w:sz w:val="18"/>
                <w:szCs w:val="18"/>
                <w:lang w:val="ru-RU"/>
              </w:rPr>
              <w:t> г.</w:t>
            </w:r>
          </w:p>
        </w:tc>
        <w:tc>
          <w:tcPr>
            <w:tcW w:w="1845" w:type="dxa"/>
            <w:tcBorders>
              <w:left w:val="single" w:sz="4" w:space="0" w:color="auto"/>
              <w:bottom w:val="single" w:sz="4" w:space="0" w:color="auto"/>
              <w:right w:val="single" w:sz="4" w:space="0" w:color="auto"/>
            </w:tcBorders>
            <w:vAlign w:val="bottom"/>
          </w:tcPr>
          <w:p w14:paraId="2B02AD2D" w14:textId="738AF313" w:rsidR="00075264" w:rsidRPr="005C50FC" w:rsidRDefault="00075264" w:rsidP="00535A6A">
            <w:pPr>
              <w:pStyle w:val="Tablehead"/>
              <w:rPr>
                <w:sz w:val="18"/>
                <w:szCs w:val="18"/>
                <w:lang w:val="ru-RU"/>
              </w:rPr>
            </w:pPr>
            <w:r w:rsidRPr="005C50FC">
              <w:rPr>
                <w:sz w:val="18"/>
                <w:szCs w:val="18"/>
                <w:lang w:val="ru-RU"/>
              </w:rPr>
              <w:t>31.12.2019</w:t>
            </w:r>
            <w:r w:rsidR="005359B0" w:rsidRPr="005C50FC">
              <w:rPr>
                <w:sz w:val="18"/>
                <w:szCs w:val="18"/>
                <w:lang w:val="ru-RU"/>
              </w:rPr>
              <w:t> г.</w:t>
            </w:r>
          </w:p>
        </w:tc>
      </w:tr>
      <w:tr w:rsidR="00075264" w:rsidRPr="005C50FC" w14:paraId="2D15F631" w14:textId="77777777" w:rsidTr="00AA2DF5">
        <w:trPr>
          <w:jc w:val="center"/>
        </w:trPr>
        <w:tc>
          <w:tcPr>
            <w:tcW w:w="5949" w:type="dxa"/>
            <w:tcBorders>
              <w:top w:val="single" w:sz="4" w:space="0" w:color="auto"/>
              <w:bottom w:val="nil"/>
              <w:right w:val="single" w:sz="4" w:space="0" w:color="auto"/>
            </w:tcBorders>
            <w:vAlign w:val="center"/>
          </w:tcPr>
          <w:p w14:paraId="2A503EBA" w14:textId="77777777" w:rsidR="00075264" w:rsidRPr="005C50FC" w:rsidRDefault="00075264" w:rsidP="00075264">
            <w:pPr>
              <w:pStyle w:val="Tablehead"/>
              <w:spacing w:before="20" w:after="20" w:line="200" w:lineRule="exact"/>
              <w:jc w:val="left"/>
              <w:rPr>
                <w:sz w:val="18"/>
                <w:szCs w:val="18"/>
                <w:lang w:val="ru-RU"/>
              </w:rPr>
            </w:pPr>
            <w:r w:rsidRPr="005C50FC">
              <w:rPr>
                <w:sz w:val="18"/>
                <w:szCs w:val="18"/>
                <w:lang w:val="ru-RU"/>
              </w:rPr>
              <w:t>АКТИВЫ</w:t>
            </w:r>
          </w:p>
        </w:tc>
        <w:tc>
          <w:tcPr>
            <w:tcW w:w="1845" w:type="dxa"/>
            <w:tcBorders>
              <w:top w:val="single" w:sz="4" w:space="0" w:color="auto"/>
              <w:bottom w:val="nil"/>
              <w:right w:val="single" w:sz="4" w:space="0" w:color="auto"/>
            </w:tcBorders>
          </w:tcPr>
          <w:p w14:paraId="63831DEA" w14:textId="77777777" w:rsidR="00075264" w:rsidRPr="005C50FC" w:rsidRDefault="00075264" w:rsidP="00495C92">
            <w:pPr>
              <w:pStyle w:val="Tablehead"/>
              <w:spacing w:before="20" w:after="20" w:line="200" w:lineRule="exact"/>
              <w:ind w:right="34"/>
              <w:jc w:val="right"/>
              <w:rPr>
                <w:sz w:val="18"/>
                <w:szCs w:val="18"/>
                <w:highlight w:val="cyan"/>
                <w:lang w:val="ru-RU"/>
              </w:rPr>
            </w:pPr>
          </w:p>
        </w:tc>
        <w:tc>
          <w:tcPr>
            <w:tcW w:w="1845" w:type="dxa"/>
            <w:tcBorders>
              <w:top w:val="single" w:sz="4" w:space="0" w:color="auto"/>
              <w:left w:val="single" w:sz="4" w:space="0" w:color="auto"/>
              <w:bottom w:val="nil"/>
              <w:right w:val="single" w:sz="4" w:space="0" w:color="auto"/>
            </w:tcBorders>
            <w:vAlign w:val="bottom"/>
          </w:tcPr>
          <w:p w14:paraId="381F8AA0" w14:textId="77777777" w:rsidR="00075264" w:rsidRPr="005C50FC" w:rsidRDefault="00075264" w:rsidP="00495C92">
            <w:pPr>
              <w:pStyle w:val="Tablehead"/>
              <w:spacing w:before="20" w:after="20" w:line="200" w:lineRule="exact"/>
              <w:ind w:right="34"/>
              <w:jc w:val="right"/>
              <w:rPr>
                <w:sz w:val="18"/>
                <w:szCs w:val="18"/>
                <w:highlight w:val="cyan"/>
                <w:lang w:val="ru-RU"/>
              </w:rPr>
            </w:pPr>
          </w:p>
        </w:tc>
      </w:tr>
      <w:tr w:rsidR="00075264" w:rsidRPr="005C50FC" w14:paraId="3B7B0475" w14:textId="77777777" w:rsidTr="00AA2DF5">
        <w:trPr>
          <w:jc w:val="center"/>
        </w:trPr>
        <w:tc>
          <w:tcPr>
            <w:tcW w:w="5949" w:type="dxa"/>
            <w:tcBorders>
              <w:top w:val="nil"/>
              <w:bottom w:val="nil"/>
              <w:right w:val="single" w:sz="4" w:space="0" w:color="auto"/>
            </w:tcBorders>
            <w:vAlign w:val="center"/>
          </w:tcPr>
          <w:p w14:paraId="3E927604" w14:textId="77777777" w:rsidR="00075264" w:rsidRPr="005C50FC" w:rsidRDefault="00075264" w:rsidP="00075264">
            <w:pPr>
              <w:pStyle w:val="Tabletext"/>
              <w:spacing w:before="20" w:after="20" w:line="200" w:lineRule="exact"/>
              <w:rPr>
                <w:sz w:val="18"/>
                <w:szCs w:val="18"/>
                <w:lang w:val="ru-RU" w:eastAsia="fr-FR"/>
              </w:rPr>
            </w:pPr>
            <w:r w:rsidRPr="005C50FC">
              <w:rPr>
                <w:b/>
                <w:bCs/>
                <w:sz w:val="18"/>
                <w:szCs w:val="18"/>
                <w:lang w:val="ru-RU"/>
              </w:rPr>
              <w:t>Текущие активы</w:t>
            </w:r>
          </w:p>
        </w:tc>
        <w:tc>
          <w:tcPr>
            <w:tcW w:w="1845" w:type="dxa"/>
            <w:tcBorders>
              <w:top w:val="nil"/>
              <w:bottom w:val="nil"/>
              <w:right w:val="single" w:sz="4" w:space="0" w:color="auto"/>
            </w:tcBorders>
          </w:tcPr>
          <w:p w14:paraId="13C6447C" w14:textId="77777777" w:rsidR="00075264" w:rsidRPr="005C50FC" w:rsidRDefault="00075264" w:rsidP="00495C92">
            <w:pPr>
              <w:pStyle w:val="Tabletext"/>
              <w:spacing w:before="20" w:after="20" w:line="200" w:lineRule="exact"/>
              <w:ind w:right="34"/>
              <w:jc w:val="right"/>
              <w:rPr>
                <w:sz w:val="18"/>
                <w:szCs w:val="18"/>
                <w:highlight w:val="cyan"/>
                <w:lang w:val="ru-RU" w:eastAsia="fr-FR"/>
              </w:rPr>
            </w:pPr>
          </w:p>
        </w:tc>
        <w:tc>
          <w:tcPr>
            <w:tcW w:w="1845" w:type="dxa"/>
            <w:tcBorders>
              <w:top w:val="nil"/>
              <w:left w:val="single" w:sz="4" w:space="0" w:color="auto"/>
              <w:bottom w:val="nil"/>
              <w:right w:val="single" w:sz="4" w:space="0" w:color="auto"/>
            </w:tcBorders>
            <w:vAlign w:val="bottom"/>
          </w:tcPr>
          <w:p w14:paraId="383DF209" w14:textId="77777777" w:rsidR="00075264" w:rsidRPr="005C50FC" w:rsidRDefault="00075264" w:rsidP="00495C92">
            <w:pPr>
              <w:pStyle w:val="Tabletext"/>
              <w:spacing w:before="20" w:after="20" w:line="200" w:lineRule="exact"/>
              <w:ind w:right="34"/>
              <w:jc w:val="right"/>
              <w:rPr>
                <w:sz w:val="18"/>
                <w:szCs w:val="18"/>
                <w:highlight w:val="cyan"/>
                <w:lang w:val="ru-RU" w:eastAsia="fr-FR"/>
              </w:rPr>
            </w:pPr>
          </w:p>
        </w:tc>
      </w:tr>
      <w:tr w:rsidR="00075264" w:rsidRPr="005C50FC" w14:paraId="05588E3D" w14:textId="77777777" w:rsidTr="00AA2DF5">
        <w:trPr>
          <w:jc w:val="center"/>
        </w:trPr>
        <w:tc>
          <w:tcPr>
            <w:tcW w:w="5949" w:type="dxa"/>
            <w:tcBorders>
              <w:top w:val="nil"/>
              <w:bottom w:val="nil"/>
              <w:right w:val="single" w:sz="4" w:space="0" w:color="auto"/>
            </w:tcBorders>
            <w:vAlign w:val="center"/>
          </w:tcPr>
          <w:p w14:paraId="7966D764"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Денежные средства и эквиваленты денежных средств</w:t>
            </w:r>
          </w:p>
        </w:tc>
        <w:tc>
          <w:tcPr>
            <w:tcW w:w="1845" w:type="dxa"/>
            <w:tcBorders>
              <w:top w:val="nil"/>
              <w:bottom w:val="nil"/>
              <w:right w:val="single" w:sz="4" w:space="0" w:color="auto"/>
            </w:tcBorders>
          </w:tcPr>
          <w:p w14:paraId="7961FDD4" w14:textId="0F1DC9C6"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99</w:t>
            </w:r>
            <w:r w:rsidR="00282BCE" w:rsidRPr="005C50FC">
              <w:rPr>
                <w:sz w:val="18"/>
                <w:szCs w:val="18"/>
                <w:lang w:val="ru-RU" w:eastAsia="fr-FR"/>
              </w:rPr>
              <w:t> </w:t>
            </w:r>
            <w:r w:rsidRPr="005C50FC">
              <w:rPr>
                <w:sz w:val="18"/>
                <w:szCs w:val="18"/>
                <w:lang w:val="ru-RU" w:eastAsia="fr-FR"/>
              </w:rPr>
              <w:t>406</w:t>
            </w:r>
          </w:p>
        </w:tc>
        <w:tc>
          <w:tcPr>
            <w:tcW w:w="1845" w:type="dxa"/>
            <w:tcBorders>
              <w:top w:val="nil"/>
              <w:left w:val="single" w:sz="4" w:space="0" w:color="auto"/>
              <w:bottom w:val="nil"/>
              <w:right w:val="single" w:sz="4" w:space="0" w:color="auto"/>
            </w:tcBorders>
            <w:vAlign w:val="bottom"/>
          </w:tcPr>
          <w:p w14:paraId="3F539A70" w14:textId="171D930D"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178</w:t>
            </w:r>
            <w:r w:rsidR="00282BCE" w:rsidRPr="005C50FC">
              <w:rPr>
                <w:sz w:val="18"/>
                <w:szCs w:val="18"/>
                <w:lang w:val="ru-RU" w:eastAsia="fr-FR"/>
              </w:rPr>
              <w:t> </w:t>
            </w:r>
            <w:r w:rsidRPr="005C50FC">
              <w:rPr>
                <w:sz w:val="18"/>
                <w:szCs w:val="18"/>
                <w:lang w:val="ru-RU" w:eastAsia="fr-FR"/>
              </w:rPr>
              <w:t>852</w:t>
            </w:r>
          </w:p>
        </w:tc>
      </w:tr>
      <w:tr w:rsidR="00075264" w:rsidRPr="005C50FC" w14:paraId="710136EA" w14:textId="77777777" w:rsidTr="00AA2DF5">
        <w:trPr>
          <w:jc w:val="center"/>
        </w:trPr>
        <w:tc>
          <w:tcPr>
            <w:tcW w:w="5949" w:type="dxa"/>
            <w:tcBorders>
              <w:top w:val="nil"/>
              <w:bottom w:val="nil"/>
              <w:right w:val="single" w:sz="4" w:space="0" w:color="auto"/>
            </w:tcBorders>
            <w:vAlign w:val="center"/>
          </w:tcPr>
          <w:p w14:paraId="31555B94"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Инвестиции</w:t>
            </w:r>
          </w:p>
        </w:tc>
        <w:tc>
          <w:tcPr>
            <w:tcW w:w="1845" w:type="dxa"/>
            <w:tcBorders>
              <w:top w:val="nil"/>
              <w:bottom w:val="nil"/>
              <w:right w:val="single" w:sz="4" w:space="0" w:color="auto"/>
            </w:tcBorders>
          </w:tcPr>
          <w:p w14:paraId="32A7170E" w14:textId="44D2CED0"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95</w:t>
            </w:r>
            <w:r w:rsidR="00282BCE" w:rsidRPr="005C50FC">
              <w:rPr>
                <w:sz w:val="18"/>
                <w:szCs w:val="18"/>
                <w:lang w:val="ru-RU" w:eastAsia="fr-FR"/>
              </w:rPr>
              <w:t> </w:t>
            </w:r>
            <w:r w:rsidRPr="005C50FC">
              <w:rPr>
                <w:sz w:val="18"/>
                <w:szCs w:val="18"/>
                <w:lang w:val="ru-RU" w:eastAsia="fr-FR"/>
              </w:rPr>
              <w:t>516</w:t>
            </w:r>
          </w:p>
        </w:tc>
        <w:tc>
          <w:tcPr>
            <w:tcW w:w="1845" w:type="dxa"/>
            <w:tcBorders>
              <w:top w:val="nil"/>
              <w:left w:val="single" w:sz="4" w:space="0" w:color="auto"/>
              <w:bottom w:val="nil"/>
              <w:right w:val="single" w:sz="4" w:space="0" w:color="auto"/>
            </w:tcBorders>
            <w:vAlign w:val="bottom"/>
          </w:tcPr>
          <w:p w14:paraId="4F2C4934" w14:textId="5E864634"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33</w:t>
            </w:r>
            <w:r w:rsidR="00282BCE" w:rsidRPr="005C50FC">
              <w:rPr>
                <w:sz w:val="18"/>
                <w:szCs w:val="18"/>
                <w:lang w:val="ru-RU" w:eastAsia="fr-FR"/>
              </w:rPr>
              <w:t> </w:t>
            </w:r>
            <w:r w:rsidRPr="005C50FC">
              <w:rPr>
                <w:sz w:val="18"/>
                <w:szCs w:val="18"/>
                <w:lang w:val="ru-RU" w:eastAsia="fr-FR"/>
              </w:rPr>
              <w:t>329</w:t>
            </w:r>
          </w:p>
        </w:tc>
      </w:tr>
      <w:tr w:rsidR="00075264" w:rsidRPr="005C50FC" w14:paraId="62128217" w14:textId="77777777" w:rsidTr="00AA2DF5">
        <w:trPr>
          <w:jc w:val="center"/>
        </w:trPr>
        <w:tc>
          <w:tcPr>
            <w:tcW w:w="5949" w:type="dxa"/>
            <w:tcBorders>
              <w:top w:val="nil"/>
              <w:bottom w:val="nil"/>
              <w:right w:val="single" w:sz="4" w:space="0" w:color="auto"/>
            </w:tcBorders>
            <w:vAlign w:val="center"/>
          </w:tcPr>
          <w:p w14:paraId="56A4A5D8"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 xml:space="preserve">Долговые обязательства по обменным операциям </w:t>
            </w:r>
          </w:p>
        </w:tc>
        <w:tc>
          <w:tcPr>
            <w:tcW w:w="1845" w:type="dxa"/>
            <w:tcBorders>
              <w:top w:val="nil"/>
              <w:bottom w:val="nil"/>
              <w:right w:val="single" w:sz="4" w:space="0" w:color="auto"/>
            </w:tcBorders>
          </w:tcPr>
          <w:p w14:paraId="057B2C9C" w14:textId="172969F1"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8</w:t>
            </w:r>
            <w:r w:rsidR="00282BCE" w:rsidRPr="005C50FC">
              <w:rPr>
                <w:sz w:val="18"/>
                <w:szCs w:val="18"/>
                <w:lang w:val="ru-RU" w:eastAsia="fr-FR"/>
              </w:rPr>
              <w:t> </w:t>
            </w:r>
            <w:r w:rsidRPr="005C50FC">
              <w:rPr>
                <w:sz w:val="18"/>
                <w:szCs w:val="18"/>
                <w:lang w:val="ru-RU" w:eastAsia="fr-FR"/>
              </w:rPr>
              <w:t>481</w:t>
            </w:r>
          </w:p>
        </w:tc>
        <w:tc>
          <w:tcPr>
            <w:tcW w:w="1845" w:type="dxa"/>
            <w:tcBorders>
              <w:top w:val="nil"/>
              <w:left w:val="single" w:sz="4" w:space="0" w:color="auto"/>
              <w:bottom w:val="nil"/>
              <w:right w:val="single" w:sz="4" w:space="0" w:color="auto"/>
            </w:tcBorders>
            <w:vAlign w:val="bottom"/>
          </w:tcPr>
          <w:p w14:paraId="616B07AE" w14:textId="55BE065C"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6</w:t>
            </w:r>
            <w:r w:rsidR="00282BCE" w:rsidRPr="005C50FC">
              <w:rPr>
                <w:sz w:val="18"/>
                <w:szCs w:val="18"/>
                <w:lang w:val="ru-RU" w:eastAsia="fr-FR"/>
              </w:rPr>
              <w:t> </w:t>
            </w:r>
            <w:r w:rsidRPr="005C50FC">
              <w:rPr>
                <w:sz w:val="18"/>
                <w:szCs w:val="18"/>
                <w:lang w:val="ru-RU" w:eastAsia="fr-FR"/>
              </w:rPr>
              <w:t>471</w:t>
            </w:r>
          </w:p>
        </w:tc>
      </w:tr>
      <w:tr w:rsidR="00075264" w:rsidRPr="005C50FC" w14:paraId="580927A0" w14:textId="77777777" w:rsidTr="00AA2DF5">
        <w:trPr>
          <w:jc w:val="center"/>
        </w:trPr>
        <w:tc>
          <w:tcPr>
            <w:tcW w:w="5949" w:type="dxa"/>
            <w:tcBorders>
              <w:top w:val="nil"/>
              <w:bottom w:val="nil"/>
              <w:right w:val="single" w:sz="4" w:space="0" w:color="auto"/>
            </w:tcBorders>
            <w:vAlign w:val="center"/>
          </w:tcPr>
          <w:p w14:paraId="7B158B10"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 xml:space="preserve">Долговые обязательства по необменным операциям </w:t>
            </w:r>
          </w:p>
        </w:tc>
        <w:tc>
          <w:tcPr>
            <w:tcW w:w="1845" w:type="dxa"/>
            <w:tcBorders>
              <w:top w:val="nil"/>
              <w:bottom w:val="nil"/>
              <w:right w:val="single" w:sz="4" w:space="0" w:color="auto"/>
            </w:tcBorders>
          </w:tcPr>
          <w:p w14:paraId="0484D56F" w14:textId="7DA27400"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89</w:t>
            </w:r>
            <w:r w:rsidR="00282BCE" w:rsidRPr="005C50FC">
              <w:rPr>
                <w:sz w:val="18"/>
                <w:szCs w:val="18"/>
                <w:lang w:val="ru-RU" w:eastAsia="fr-FR"/>
              </w:rPr>
              <w:t> </w:t>
            </w:r>
            <w:r w:rsidRPr="005C50FC">
              <w:rPr>
                <w:sz w:val="18"/>
                <w:szCs w:val="18"/>
                <w:lang w:val="ru-RU" w:eastAsia="fr-FR"/>
              </w:rPr>
              <w:t>306</w:t>
            </w:r>
          </w:p>
        </w:tc>
        <w:tc>
          <w:tcPr>
            <w:tcW w:w="1845" w:type="dxa"/>
            <w:tcBorders>
              <w:top w:val="nil"/>
              <w:left w:val="single" w:sz="4" w:space="0" w:color="auto"/>
              <w:bottom w:val="nil"/>
              <w:right w:val="single" w:sz="4" w:space="0" w:color="auto"/>
            </w:tcBorders>
            <w:vAlign w:val="bottom"/>
          </w:tcPr>
          <w:p w14:paraId="76FCB719" w14:textId="7DB0E89E"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88</w:t>
            </w:r>
            <w:r w:rsidR="00282BCE" w:rsidRPr="005C50FC">
              <w:rPr>
                <w:sz w:val="18"/>
                <w:szCs w:val="18"/>
                <w:lang w:val="ru-RU" w:eastAsia="fr-FR"/>
              </w:rPr>
              <w:t> </w:t>
            </w:r>
            <w:r w:rsidRPr="005C50FC">
              <w:rPr>
                <w:sz w:val="18"/>
                <w:szCs w:val="18"/>
                <w:lang w:val="ru-RU" w:eastAsia="fr-FR"/>
              </w:rPr>
              <w:t>315</w:t>
            </w:r>
          </w:p>
        </w:tc>
      </w:tr>
      <w:tr w:rsidR="00075264" w:rsidRPr="005C50FC" w14:paraId="101D28A4" w14:textId="77777777" w:rsidTr="00AA2DF5">
        <w:trPr>
          <w:jc w:val="center"/>
        </w:trPr>
        <w:tc>
          <w:tcPr>
            <w:tcW w:w="5949" w:type="dxa"/>
            <w:tcBorders>
              <w:top w:val="nil"/>
              <w:bottom w:val="nil"/>
              <w:right w:val="single" w:sz="4" w:space="0" w:color="auto"/>
            </w:tcBorders>
            <w:vAlign w:val="center"/>
          </w:tcPr>
          <w:p w14:paraId="7242148A"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Запасы</w:t>
            </w:r>
          </w:p>
        </w:tc>
        <w:tc>
          <w:tcPr>
            <w:tcW w:w="1845" w:type="dxa"/>
            <w:tcBorders>
              <w:top w:val="nil"/>
              <w:bottom w:val="nil"/>
              <w:right w:val="single" w:sz="4" w:space="0" w:color="auto"/>
            </w:tcBorders>
          </w:tcPr>
          <w:p w14:paraId="6C1AF627" w14:textId="77777777"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459</w:t>
            </w:r>
          </w:p>
        </w:tc>
        <w:tc>
          <w:tcPr>
            <w:tcW w:w="1845" w:type="dxa"/>
            <w:tcBorders>
              <w:top w:val="nil"/>
              <w:left w:val="single" w:sz="4" w:space="0" w:color="auto"/>
              <w:bottom w:val="nil"/>
              <w:right w:val="single" w:sz="4" w:space="0" w:color="auto"/>
            </w:tcBorders>
            <w:vAlign w:val="bottom"/>
          </w:tcPr>
          <w:p w14:paraId="61623877" w14:textId="77777777"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539</w:t>
            </w:r>
          </w:p>
        </w:tc>
      </w:tr>
      <w:tr w:rsidR="00075264" w:rsidRPr="005C50FC" w14:paraId="2A9837B4" w14:textId="77777777" w:rsidTr="00AA2DF5">
        <w:trPr>
          <w:jc w:val="center"/>
        </w:trPr>
        <w:tc>
          <w:tcPr>
            <w:tcW w:w="5949" w:type="dxa"/>
            <w:tcBorders>
              <w:top w:val="nil"/>
              <w:bottom w:val="nil"/>
              <w:right w:val="single" w:sz="4" w:space="0" w:color="auto"/>
            </w:tcBorders>
            <w:vAlign w:val="center"/>
          </w:tcPr>
          <w:p w14:paraId="49ACD546"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Прочие долговые обязательства</w:t>
            </w:r>
          </w:p>
        </w:tc>
        <w:tc>
          <w:tcPr>
            <w:tcW w:w="1845" w:type="dxa"/>
            <w:tcBorders>
              <w:top w:val="nil"/>
              <w:bottom w:val="nil"/>
              <w:right w:val="single" w:sz="4" w:space="0" w:color="auto"/>
            </w:tcBorders>
          </w:tcPr>
          <w:p w14:paraId="067EB307" w14:textId="49816714"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9</w:t>
            </w:r>
            <w:r w:rsidR="00282BCE" w:rsidRPr="005C50FC">
              <w:rPr>
                <w:sz w:val="18"/>
                <w:szCs w:val="18"/>
                <w:lang w:val="ru-RU" w:eastAsia="fr-FR"/>
              </w:rPr>
              <w:t> </w:t>
            </w:r>
            <w:r w:rsidRPr="005C50FC">
              <w:rPr>
                <w:sz w:val="18"/>
                <w:szCs w:val="18"/>
                <w:lang w:val="ru-RU" w:eastAsia="fr-FR"/>
              </w:rPr>
              <w:t>439</w:t>
            </w:r>
          </w:p>
        </w:tc>
        <w:tc>
          <w:tcPr>
            <w:tcW w:w="1845" w:type="dxa"/>
            <w:tcBorders>
              <w:top w:val="nil"/>
              <w:left w:val="single" w:sz="4" w:space="0" w:color="auto"/>
              <w:bottom w:val="nil"/>
              <w:right w:val="single" w:sz="4" w:space="0" w:color="auto"/>
            </w:tcBorders>
            <w:vAlign w:val="bottom"/>
          </w:tcPr>
          <w:p w14:paraId="45A6C9CB" w14:textId="6265B4B6"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8</w:t>
            </w:r>
            <w:r w:rsidR="00282BCE" w:rsidRPr="005C50FC">
              <w:rPr>
                <w:sz w:val="18"/>
                <w:szCs w:val="18"/>
                <w:lang w:val="ru-RU" w:eastAsia="fr-FR"/>
              </w:rPr>
              <w:t> </w:t>
            </w:r>
            <w:r w:rsidRPr="005C50FC">
              <w:rPr>
                <w:sz w:val="18"/>
                <w:szCs w:val="18"/>
                <w:lang w:val="ru-RU" w:eastAsia="fr-FR"/>
              </w:rPr>
              <w:t>213</w:t>
            </w:r>
          </w:p>
        </w:tc>
      </w:tr>
      <w:tr w:rsidR="00075264" w:rsidRPr="005C50FC" w14:paraId="54178C2C" w14:textId="77777777" w:rsidTr="00AA2DF5">
        <w:trPr>
          <w:jc w:val="center"/>
        </w:trPr>
        <w:tc>
          <w:tcPr>
            <w:tcW w:w="5949" w:type="dxa"/>
            <w:tcBorders>
              <w:top w:val="nil"/>
              <w:bottom w:val="nil"/>
              <w:right w:val="single" w:sz="4" w:space="0" w:color="auto"/>
            </w:tcBorders>
            <w:vAlign w:val="center"/>
          </w:tcPr>
          <w:p w14:paraId="2C9DCEC1" w14:textId="77777777" w:rsidR="00075264" w:rsidRPr="005C50FC" w:rsidRDefault="00075264" w:rsidP="00075264">
            <w:pPr>
              <w:pStyle w:val="Tabletext"/>
              <w:spacing w:before="20" w:after="20" w:line="200" w:lineRule="exact"/>
              <w:rPr>
                <w:sz w:val="18"/>
                <w:szCs w:val="18"/>
                <w:lang w:val="ru-RU"/>
              </w:rPr>
            </w:pPr>
            <w:r w:rsidRPr="005C50FC">
              <w:rPr>
                <w:sz w:val="18"/>
                <w:szCs w:val="18"/>
                <w:lang w:val="ru-RU"/>
              </w:rPr>
              <w:t>ЮНСМИС</w:t>
            </w:r>
          </w:p>
        </w:tc>
        <w:tc>
          <w:tcPr>
            <w:tcW w:w="1845" w:type="dxa"/>
            <w:tcBorders>
              <w:top w:val="nil"/>
              <w:bottom w:val="nil"/>
              <w:right w:val="single" w:sz="4" w:space="0" w:color="auto"/>
            </w:tcBorders>
          </w:tcPr>
          <w:p w14:paraId="3D119E33" w14:textId="77777777"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w:t>
            </w:r>
          </w:p>
        </w:tc>
        <w:tc>
          <w:tcPr>
            <w:tcW w:w="1845" w:type="dxa"/>
            <w:tcBorders>
              <w:top w:val="nil"/>
              <w:left w:val="single" w:sz="4" w:space="0" w:color="auto"/>
              <w:bottom w:val="nil"/>
              <w:right w:val="single" w:sz="4" w:space="0" w:color="auto"/>
            </w:tcBorders>
            <w:vAlign w:val="bottom"/>
          </w:tcPr>
          <w:p w14:paraId="67EEED6E" w14:textId="14FCD310"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21</w:t>
            </w:r>
            <w:r w:rsidR="00282BCE" w:rsidRPr="005C50FC">
              <w:rPr>
                <w:sz w:val="18"/>
                <w:szCs w:val="18"/>
                <w:lang w:val="ru-RU" w:eastAsia="fr-FR"/>
              </w:rPr>
              <w:t> </w:t>
            </w:r>
            <w:r w:rsidRPr="005C50FC">
              <w:rPr>
                <w:sz w:val="18"/>
                <w:szCs w:val="18"/>
                <w:lang w:val="ru-RU" w:eastAsia="fr-FR"/>
              </w:rPr>
              <w:t>154</w:t>
            </w:r>
          </w:p>
        </w:tc>
      </w:tr>
      <w:tr w:rsidR="00075264" w:rsidRPr="005C50FC" w14:paraId="537407B5" w14:textId="77777777" w:rsidTr="00AA2DF5">
        <w:trPr>
          <w:jc w:val="center"/>
        </w:trPr>
        <w:tc>
          <w:tcPr>
            <w:tcW w:w="5949" w:type="dxa"/>
            <w:tcBorders>
              <w:top w:val="nil"/>
              <w:bottom w:val="nil"/>
              <w:right w:val="single" w:sz="4" w:space="0" w:color="auto"/>
            </w:tcBorders>
            <w:vAlign w:val="center"/>
          </w:tcPr>
          <w:p w14:paraId="26694D73" w14:textId="77777777" w:rsidR="00075264" w:rsidRPr="005C50FC" w:rsidRDefault="00075264" w:rsidP="00075264">
            <w:pPr>
              <w:pStyle w:val="Tabletext"/>
              <w:spacing w:before="20" w:after="20" w:line="200" w:lineRule="exact"/>
              <w:rPr>
                <w:b/>
                <w:bCs/>
                <w:sz w:val="18"/>
                <w:szCs w:val="18"/>
                <w:lang w:val="ru-RU" w:eastAsia="fr-FR"/>
              </w:rPr>
            </w:pPr>
            <w:r w:rsidRPr="005C50FC">
              <w:rPr>
                <w:b/>
                <w:bCs/>
                <w:sz w:val="18"/>
                <w:szCs w:val="18"/>
                <w:lang w:val="ru-RU"/>
              </w:rPr>
              <w:t>Всего: текущие активы</w:t>
            </w:r>
          </w:p>
        </w:tc>
        <w:tc>
          <w:tcPr>
            <w:tcW w:w="1845" w:type="dxa"/>
            <w:tcBorders>
              <w:top w:val="nil"/>
              <w:bottom w:val="nil"/>
              <w:right w:val="single" w:sz="4" w:space="0" w:color="auto"/>
            </w:tcBorders>
          </w:tcPr>
          <w:p w14:paraId="30CD09F9" w14:textId="3C2B2D36" w:rsidR="00075264" w:rsidRPr="005C50FC" w:rsidRDefault="00075264"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302</w:t>
            </w:r>
            <w:r w:rsidR="00282BCE" w:rsidRPr="005C50FC">
              <w:rPr>
                <w:b/>
                <w:bCs/>
                <w:sz w:val="18"/>
                <w:szCs w:val="18"/>
                <w:lang w:val="ru-RU" w:eastAsia="fr-FR"/>
              </w:rPr>
              <w:t> </w:t>
            </w:r>
            <w:r w:rsidRPr="005C50FC">
              <w:rPr>
                <w:b/>
                <w:bCs/>
                <w:sz w:val="18"/>
                <w:szCs w:val="18"/>
                <w:lang w:val="ru-RU" w:eastAsia="fr-FR"/>
              </w:rPr>
              <w:t>607</w:t>
            </w:r>
          </w:p>
        </w:tc>
        <w:tc>
          <w:tcPr>
            <w:tcW w:w="1845" w:type="dxa"/>
            <w:tcBorders>
              <w:top w:val="nil"/>
              <w:left w:val="single" w:sz="4" w:space="0" w:color="auto"/>
              <w:bottom w:val="nil"/>
              <w:right w:val="single" w:sz="4" w:space="0" w:color="auto"/>
            </w:tcBorders>
            <w:vAlign w:val="bottom"/>
          </w:tcPr>
          <w:p w14:paraId="45045D17" w14:textId="3DCA85BF" w:rsidR="00075264" w:rsidRPr="005C50FC" w:rsidRDefault="00075264"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336</w:t>
            </w:r>
            <w:r w:rsidR="00282BCE" w:rsidRPr="005C50FC">
              <w:rPr>
                <w:b/>
                <w:bCs/>
                <w:sz w:val="18"/>
                <w:szCs w:val="18"/>
                <w:lang w:val="ru-RU" w:eastAsia="fr-FR"/>
              </w:rPr>
              <w:t> </w:t>
            </w:r>
            <w:r w:rsidRPr="005C50FC">
              <w:rPr>
                <w:b/>
                <w:bCs/>
                <w:sz w:val="18"/>
                <w:szCs w:val="18"/>
                <w:lang w:val="ru-RU" w:eastAsia="fr-FR"/>
              </w:rPr>
              <w:t>873</w:t>
            </w:r>
          </w:p>
        </w:tc>
      </w:tr>
      <w:tr w:rsidR="00075264" w:rsidRPr="005C50FC" w14:paraId="3CC94C19" w14:textId="77777777" w:rsidTr="00AA2DF5">
        <w:trPr>
          <w:jc w:val="center"/>
        </w:trPr>
        <w:tc>
          <w:tcPr>
            <w:tcW w:w="5949" w:type="dxa"/>
            <w:tcBorders>
              <w:top w:val="nil"/>
              <w:bottom w:val="nil"/>
              <w:right w:val="single" w:sz="4" w:space="0" w:color="auto"/>
            </w:tcBorders>
            <w:vAlign w:val="center"/>
          </w:tcPr>
          <w:p w14:paraId="2558881E" w14:textId="77777777" w:rsidR="00075264" w:rsidRPr="005C50FC" w:rsidRDefault="00075264" w:rsidP="00075264">
            <w:pPr>
              <w:pStyle w:val="Tabletext"/>
              <w:spacing w:before="20" w:after="20" w:line="200" w:lineRule="exact"/>
              <w:rPr>
                <w:b/>
                <w:bCs/>
                <w:sz w:val="18"/>
                <w:szCs w:val="18"/>
                <w:lang w:val="ru-RU"/>
              </w:rPr>
            </w:pPr>
          </w:p>
        </w:tc>
        <w:tc>
          <w:tcPr>
            <w:tcW w:w="1845" w:type="dxa"/>
            <w:tcBorders>
              <w:top w:val="nil"/>
              <w:bottom w:val="nil"/>
              <w:right w:val="single" w:sz="4" w:space="0" w:color="auto"/>
            </w:tcBorders>
          </w:tcPr>
          <w:p w14:paraId="506AA6D0" w14:textId="77777777" w:rsidR="00075264" w:rsidRPr="005C50FC" w:rsidRDefault="00075264" w:rsidP="00495C92">
            <w:pPr>
              <w:pStyle w:val="Tabletext"/>
              <w:spacing w:before="20" w:after="20" w:line="200" w:lineRule="exact"/>
              <w:ind w:right="3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268E5115" w14:textId="77777777" w:rsidR="00075264" w:rsidRPr="005C50FC" w:rsidRDefault="00075264" w:rsidP="00495C92">
            <w:pPr>
              <w:pStyle w:val="Tabletext"/>
              <w:spacing w:before="20" w:after="20" w:line="200" w:lineRule="exact"/>
              <w:ind w:right="34"/>
              <w:jc w:val="right"/>
              <w:rPr>
                <w:sz w:val="18"/>
                <w:szCs w:val="18"/>
                <w:lang w:val="ru-RU" w:eastAsia="fr-FR"/>
              </w:rPr>
            </w:pPr>
          </w:p>
        </w:tc>
      </w:tr>
      <w:tr w:rsidR="00075264" w:rsidRPr="005C50FC" w14:paraId="26FEB543" w14:textId="77777777" w:rsidTr="00AA2DF5">
        <w:trPr>
          <w:jc w:val="center"/>
        </w:trPr>
        <w:tc>
          <w:tcPr>
            <w:tcW w:w="5949" w:type="dxa"/>
            <w:tcBorders>
              <w:top w:val="nil"/>
              <w:bottom w:val="nil"/>
              <w:right w:val="single" w:sz="4" w:space="0" w:color="auto"/>
            </w:tcBorders>
            <w:vAlign w:val="center"/>
          </w:tcPr>
          <w:p w14:paraId="11794123" w14:textId="77777777" w:rsidR="00075264" w:rsidRPr="005C50FC" w:rsidRDefault="00075264" w:rsidP="00075264">
            <w:pPr>
              <w:pStyle w:val="Tabletext"/>
              <w:spacing w:before="20" w:after="20" w:line="200" w:lineRule="exact"/>
              <w:rPr>
                <w:sz w:val="18"/>
                <w:szCs w:val="18"/>
                <w:lang w:val="ru-RU" w:eastAsia="fr-FR"/>
              </w:rPr>
            </w:pPr>
            <w:r w:rsidRPr="005C50FC">
              <w:rPr>
                <w:b/>
                <w:bCs/>
                <w:sz w:val="18"/>
                <w:szCs w:val="18"/>
                <w:lang w:val="ru-RU"/>
              </w:rPr>
              <w:t>Нетекущие активы</w:t>
            </w:r>
          </w:p>
        </w:tc>
        <w:tc>
          <w:tcPr>
            <w:tcW w:w="1845" w:type="dxa"/>
            <w:tcBorders>
              <w:top w:val="nil"/>
              <w:bottom w:val="nil"/>
              <w:right w:val="single" w:sz="4" w:space="0" w:color="auto"/>
            </w:tcBorders>
          </w:tcPr>
          <w:p w14:paraId="73C49E53" w14:textId="77777777" w:rsidR="00075264" w:rsidRPr="005C50FC" w:rsidRDefault="00075264" w:rsidP="00495C92">
            <w:pPr>
              <w:pStyle w:val="Tabletext"/>
              <w:spacing w:before="20" w:after="20" w:line="200" w:lineRule="exact"/>
              <w:ind w:right="3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58FAC259" w14:textId="77777777" w:rsidR="00075264" w:rsidRPr="005C50FC" w:rsidRDefault="00075264" w:rsidP="00495C92">
            <w:pPr>
              <w:pStyle w:val="Tabletext"/>
              <w:spacing w:before="20" w:after="20" w:line="200" w:lineRule="exact"/>
              <w:ind w:right="34"/>
              <w:jc w:val="right"/>
              <w:rPr>
                <w:sz w:val="18"/>
                <w:szCs w:val="18"/>
                <w:lang w:val="ru-RU" w:eastAsia="fr-FR"/>
              </w:rPr>
            </w:pPr>
          </w:p>
        </w:tc>
      </w:tr>
      <w:tr w:rsidR="00075264" w:rsidRPr="005C50FC" w14:paraId="3D31733B" w14:textId="77777777" w:rsidTr="00AA2DF5">
        <w:trPr>
          <w:jc w:val="center"/>
        </w:trPr>
        <w:tc>
          <w:tcPr>
            <w:tcW w:w="5949" w:type="dxa"/>
            <w:tcBorders>
              <w:top w:val="nil"/>
              <w:bottom w:val="nil"/>
              <w:right w:val="single" w:sz="4" w:space="0" w:color="auto"/>
            </w:tcBorders>
            <w:vAlign w:val="center"/>
          </w:tcPr>
          <w:p w14:paraId="147C9885" w14:textId="77777777" w:rsidR="00075264" w:rsidRPr="005C50FC" w:rsidRDefault="00075264" w:rsidP="00075264">
            <w:pPr>
              <w:pStyle w:val="Tabletext"/>
              <w:spacing w:before="20" w:after="20" w:line="200" w:lineRule="exact"/>
              <w:rPr>
                <w:b/>
                <w:bCs/>
                <w:sz w:val="18"/>
                <w:szCs w:val="18"/>
                <w:lang w:val="ru-RU"/>
              </w:rPr>
            </w:pPr>
            <w:r w:rsidRPr="005C50FC">
              <w:rPr>
                <w:sz w:val="18"/>
                <w:szCs w:val="18"/>
                <w:lang w:val="ru-RU"/>
              </w:rPr>
              <w:t>Долговые обязательства по необменным операциям</w:t>
            </w:r>
          </w:p>
        </w:tc>
        <w:tc>
          <w:tcPr>
            <w:tcW w:w="1845" w:type="dxa"/>
            <w:tcBorders>
              <w:top w:val="nil"/>
              <w:bottom w:val="nil"/>
              <w:right w:val="single" w:sz="4" w:space="0" w:color="auto"/>
            </w:tcBorders>
          </w:tcPr>
          <w:p w14:paraId="0AF3DD3E" w14:textId="77777777"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w:t>
            </w:r>
          </w:p>
        </w:tc>
        <w:tc>
          <w:tcPr>
            <w:tcW w:w="1845" w:type="dxa"/>
            <w:tcBorders>
              <w:top w:val="nil"/>
              <w:left w:val="single" w:sz="4" w:space="0" w:color="auto"/>
              <w:bottom w:val="nil"/>
              <w:right w:val="single" w:sz="4" w:space="0" w:color="auto"/>
            </w:tcBorders>
            <w:vAlign w:val="bottom"/>
          </w:tcPr>
          <w:p w14:paraId="487B4C78" w14:textId="77777777"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w:t>
            </w:r>
          </w:p>
        </w:tc>
      </w:tr>
      <w:tr w:rsidR="00075264" w:rsidRPr="005C50FC" w14:paraId="66C9C42C" w14:textId="77777777" w:rsidTr="00AA2DF5">
        <w:trPr>
          <w:jc w:val="center"/>
        </w:trPr>
        <w:tc>
          <w:tcPr>
            <w:tcW w:w="5949" w:type="dxa"/>
            <w:tcBorders>
              <w:top w:val="nil"/>
              <w:bottom w:val="nil"/>
              <w:right w:val="single" w:sz="4" w:space="0" w:color="auto"/>
            </w:tcBorders>
            <w:vAlign w:val="center"/>
          </w:tcPr>
          <w:p w14:paraId="2D1E7DE5"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Материальные активы</w:t>
            </w:r>
          </w:p>
        </w:tc>
        <w:tc>
          <w:tcPr>
            <w:tcW w:w="1845" w:type="dxa"/>
            <w:tcBorders>
              <w:top w:val="nil"/>
              <w:bottom w:val="nil"/>
              <w:right w:val="single" w:sz="4" w:space="0" w:color="auto"/>
            </w:tcBorders>
          </w:tcPr>
          <w:p w14:paraId="05D07D68" w14:textId="63F3E8E1"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78</w:t>
            </w:r>
            <w:r w:rsidR="00282BCE" w:rsidRPr="005C50FC">
              <w:rPr>
                <w:sz w:val="18"/>
                <w:szCs w:val="18"/>
                <w:lang w:val="ru-RU" w:eastAsia="fr-FR"/>
              </w:rPr>
              <w:t> </w:t>
            </w:r>
            <w:r w:rsidRPr="005C50FC">
              <w:rPr>
                <w:sz w:val="18"/>
                <w:szCs w:val="18"/>
                <w:lang w:val="ru-RU" w:eastAsia="fr-FR"/>
              </w:rPr>
              <w:t>040</w:t>
            </w:r>
          </w:p>
        </w:tc>
        <w:tc>
          <w:tcPr>
            <w:tcW w:w="1845" w:type="dxa"/>
            <w:tcBorders>
              <w:top w:val="nil"/>
              <w:left w:val="single" w:sz="4" w:space="0" w:color="auto"/>
              <w:bottom w:val="nil"/>
              <w:right w:val="single" w:sz="4" w:space="0" w:color="auto"/>
            </w:tcBorders>
            <w:vAlign w:val="bottom"/>
          </w:tcPr>
          <w:p w14:paraId="2A67AFA3" w14:textId="0BCF783F"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92</w:t>
            </w:r>
            <w:r w:rsidR="00282BCE" w:rsidRPr="005C50FC">
              <w:rPr>
                <w:sz w:val="18"/>
                <w:szCs w:val="18"/>
                <w:lang w:val="ru-RU" w:eastAsia="fr-FR"/>
              </w:rPr>
              <w:t> </w:t>
            </w:r>
            <w:r w:rsidRPr="005C50FC">
              <w:rPr>
                <w:sz w:val="18"/>
                <w:szCs w:val="18"/>
                <w:lang w:val="ru-RU" w:eastAsia="fr-FR"/>
              </w:rPr>
              <w:t>675</w:t>
            </w:r>
          </w:p>
        </w:tc>
      </w:tr>
      <w:tr w:rsidR="00075264" w:rsidRPr="005C50FC" w14:paraId="4B254E61" w14:textId="77777777" w:rsidTr="00AA2DF5">
        <w:trPr>
          <w:jc w:val="center"/>
        </w:trPr>
        <w:tc>
          <w:tcPr>
            <w:tcW w:w="5949" w:type="dxa"/>
            <w:tcBorders>
              <w:top w:val="nil"/>
              <w:bottom w:val="nil"/>
              <w:right w:val="single" w:sz="4" w:space="0" w:color="auto"/>
            </w:tcBorders>
            <w:vAlign w:val="center"/>
          </w:tcPr>
          <w:p w14:paraId="6577C285"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Нематериальные активы</w:t>
            </w:r>
          </w:p>
        </w:tc>
        <w:tc>
          <w:tcPr>
            <w:tcW w:w="1845" w:type="dxa"/>
            <w:tcBorders>
              <w:top w:val="nil"/>
              <w:bottom w:val="nil"/>
              <w:right w:val="single" w:sz="4" w:space="0" w:color="auto"/>
            </w:tcBorders>
          </w:tcPr>
          <w:p w14:paraId="3E6E4FCB" w14:textId="384267B2"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443</w:t>
            </w:r>
          </w:p>
        </w:tc>
        <w:tc>
          <w:tcPr>
            <w:tcW w:w="1845" w:type="dxa"/>
            <w:tcBorders>
              <w:top w:val="nil"/>
              <w:left w:val="single" w:sz="4" w:space="0" w:color="auto"/>
              <w:bottom w:val="nil"/>
              <w:right w:val="single" w:sz="4" w:space="0" w:color="auto"/>
            </w:tcBorders>
            <w:vAlign w:val="bottom"/>
          </w:tcPr>
          <w:p w14:paraId="28F7F2AB" w14:textId="5F600C9F"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886</w:t>
            </w:r>
          </w:p>
        </w:tc>
      </w:tr>
      <w:tr w:rsidR="00075264" w:rsidRPr="005C50FC" w14:paraId="19E37A23" w14:textId="77777777" w:rsidTr="00AA2DF5">
        <w:trPr>
          <w:jc w:val="center"/>
        </w:trPr>
        <w:tc>
          <w:tcPr>
            <w:tcW w:w="5949" w:type="dxa"/>
            <w:tcBorders>
              <w:top w:val="nil"/>
              <w:bottom w:val="nil"/>
              <w:right w:val="single" w:sz="4" w:space="0" w:color="auto"/>
            </w:tcBorders>
            <w:vAlign w:val="center"/>
          </w:tcPr>
          <w:p w14:paraId="713CCB48" w14:textId="77777777" w:rsidR="00075264" w:rsidRPr="005C50FC" w:rsidRDefault="00075264" w:rsidP="00075264">
            <w:pPr>
              <w:pStyle w:val="Tabletext"/>
              <w:spacing w:before="20" w:after="20" w:line="200" w:lineRule="exact"/>
              <w:rPr>
                <w:sz w:val="18"/>
                <w:szCs w:val="18"/>
                <w:lang w:val="ru-RU"/>
              </w:rPr>
            </w:pPr>
            <w:r w:rsidRPr="005C50FC">
              <w:rPr>
                <w:sz w:val="18"/>
                <w:szCs w:val="18"/>
                <w:lang w:val="ru-RU"/>
              </w:rPr>
              <w:t>Активы на этапе строительства</w:t>
            </w:r>
          </w:p>
        </w:tc>
        <w:tc>
          <w:tcPr>
            <w:tcW w:w="1845" w:type="dxa"/>
            <w:tcBorders>
              <w:top w:val="nil"/>
              <w:bottom w:val="nil"/>
              <w:right w:val="single" w:sz="4" w:space="0" w:color="auto"/>
            </w:tcBorders>
          </w:tcPr>
          <w:p w14:paraId="444F8683" w14:textId="2D2CF3C9"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9</w:t>
            </w:r>
            <w:r w:rsidR="00282BCE" w:rsidRPr="005C50FC">
              <w:rPr>
                <w:sz w:val="18"/>
                <w:szCs w:val="18"/>
                <w:lang w:val="ru-RU" w:eastAsia="fr-FR"/>
              </w:rPr>
              <w:t> </w:t>
            </w:r>
            <w:r w:rsidRPr="005C50FC">
              <w:rPr>
                <w:sz w:val="18"/>
                <w:szCs w:val="18"/>
                <w:lang w:val="ru-RU" w:eastAsia="fr-FR"/>
              </w:rPr>
              <w:t>443</w:t>
            </w:r>
          </w:p>
        </w:tc>
        <w:tc>
          <w:tcPr>
            <w:tcW w:w="1845" w:type="dxa"/>
            <w:tcBorders>
              <w:top w:val="nil"/>
              <w:left w:val="single" w:sz="4" w:space="0" w:color="auto"/>
              <w:bottom w:val="nil"/>
              <w:right w:val="single" w:sz="4" w:space="0" w:color="auto"/>
            </w:tcBorders>
            <w:vAlign w:val="bottom"/>
          </w:tcPr>
          <w:p w14:paraId="39E82515" w14:textId="4C15A895"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5</w:t>
            </w:r>
            <w:r w:rsidR="00282BCE" w:rsidRPr="005C50FC">
              <w:rPr>
                <w:sz w:val="18"/>
                <w:szCs w:val="18"/>
                <w:lang w:val="ru-RU" w:eastAsia="fr-FR"/>
              </w:rPr>
              <w:t> </w:t>
            </w:r>
            <w:r w:rsidRPr="005C50FC">
              <w:rPr>
                <w:sz w:val="18"/>
                <w:szCs w:val="18"/>
                <w:lang w:val="ru-RU" w:eastAsia="fr-FR"/>
              </w:rPr>
              <w:t>190</w:t>
            </w:r>
          </w:p>
        </w:tc>
      </w:tr>
      <w:tr w:rsidR="00075264" w:rsidRPr="005C50FC" w14:paraId="274FEF45" w14:textId="77777777" w:rsidTr="00AA2DF5">
        <w:trPr>
          <w:jc w:val="center"/>
        </w:trPr>
        <w:tc>
          <w:tcPr>
            <w:tcW w:w="5949" w:type="dxa"/>
            <w:tcBorders>
              <w:top w:val="nil"/>
              <w:bottom w:val="nil"/>
              <w:right w:val="single" w:sz="4" w:space="0" w:color="auto"/>
            </w:tcBorders>
            <w:vAlign w:val="center"/>
          </w:tcPr>
          <w:p w14:paraId="46D14C95" w14:textId="77777777" w:rsidR="00075264" w:rsidRPr="005C50FC" w:rsidRDefault="00075264" w:rsidP="00075264">
            <w:pPr>
              <w:pStyle w:val="Tabletext"/>
              <w:spacing w:before="20" w:after="20" w:line="200" w:lineRule="exact"/>
              <w:rPr>
                <w:sz w:val="18"/>
                <w:szCs w:val="18"/>
                <w:lang w:val="ru-RU"/>
              </w:rPr>
            </w:pPr>
            <w:r w:rsidRPr="005C50FC">
              <w:rPr>
                <w:sz w:val="18"/>
                <w:szCs w:val="18"/>
                <w:lang w:val="ru-RU"/>
              </w:rPr>
              <w:t>ЮНСМИС</w:t>
            </w:r>
          </w:p>
        </w:tc>
        <w:tc>
          <w:tcPr>
            <w:tcW w:w="1845" w:type="dxa"/>
            <w:tcBorders>
              <w:top w:val="nil"/>
              <w:bottom w:val="nil"/>
              <w:right w:val="single" w:sz="4" w:space="0" w:color="auto"/>
            </w:tcBorders>
          </w:tcPr>
          <w:p w14:paraId="6673CEFC" w14:textId="446ABD57"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17</w:t>
            </w:r>
            <w:r w:rsidR="00282BCE" w:rsidRPr="005C50FC">
              <w:rPr>
                <w:sz w:val="18"/>
                <w:szCs w:val="18"/>
                <w:lang w:val="ru-RU" w:eastAsia="fr-FR"/>
              </w:rPr>
              <w:t> </w:t>
            </w:r>
            <w:r w:rsidRPr="005C50FC">
              <w:rPr>
                <w:sz w:val="18"/>
                <w:szCs w:val="18"/>
                <w:lang w:val="ru-RU" w:eastAsia="fr-FR"/>
              </w:rPr>
              <w:t>441</w:t>
            </w:r>
          </w:p>
        </w:tc>
        <w:tc>
          <w:tcPr>
            <w:tcW w:w="1845" w:type="dxa"/>
            <w:tcBorders>
              <w:top w:val="nil"/>
              <w:left w:val="single" w:sz="4" w:space="0" w:color="auto"/>
              <w:bottom w:val="nil"/>
              <w:right w:val="single" w:sz="4" w:space="0" w:color="auto"/>
            </w:tcBorders>
            <w:vAlign w:val="bottom"/>
          </w:tcPr>
          <w:p w14:paraId="03D8981B" w14:textId="52E80A96"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20</w:t>
            </w:r>
            <w:r w:rsidR="00282BCE" w:rsidRPr="005C50FC">
              <w:rPr>
                <w:sz w:val="18"/>
                <w:szCs w:val="18"/>
                <w:lang w:val="ru-RU" w:eastAsia="fr-FR"/>
              </w:rPr>
              <w:t> </w:t>
            </w:r>
            <w:r w:rsidRPr="005C50FC">
              <w:rPr>
                <w:sz w:val="18"/>
                <w:szCs w:val="18"/>
                <w:lang w:val="ru-RU" w:eastAsia="fr-FR"/>
              </w:rPr>
              <w:t>877</w:t>
            </w:r>
          </w:p>
        </w:tc>
      </w:tr>
      <w:tr w:rsidR="00075264" w:rsidRPr="005C50FC" w14:paraId="05818BD1" w14:textId="77777777" w:rsidTr="00AA2DF5">
        <w:trPr>
          <w:jc w:val="center"/>
        </w:trPr>
        <w:tc>
          <w:tcPr>
            <w:tcW w:w="5949" w:type="dxa"/>
            <w:tcBorders>
              <w:top w:val="nil"/>
              <w:bottom w:val="nil"/>
              <w:right w:val="single" w:sz="4" w:space="0" w:color="auto"/>
            </w:tcBorders>
            <w:vAlign w:val="center"/>
          </w:tcPr>
          <w:p w14:paraId="409AEB08" w14:textId="77777777" w:rsidR="00075264" w:rsidRPr="005C50FC" w:rsidRDefault="00075264" w:rsidP="00075264">
            <w:pPr>
              <w:pStyle w:val="Tabletext"/>
              <w:spacing w:before="20" w:after="20" w:line="200" w:lineRule="exact"/>
              <w:rPr>
                <w:b/>
                <w:bCs/>
                <w:sz w:val="18"/>
                <w:szCs w:val="18"/>
                <w:lang w:val="ru-RU" w:eastAsia="fr-FR"/>
              </w:rPr>
            </w:pPr>
            <w:r w:rsidRPr="005C50FC">
              <w:rPr>
                <w:b/>
                <w:bCs/>
                <w:sz w:val="18"/>
                <w:szCs w:val="18"/>
                <w:lang w:val="ru-RU"/>
              </w:rPr>
              <w:t>Всего: нетекущие активы</w:t>
            </w:r>
          </w:p>
        </w:tc>
        <w:tc>
          <w:tcPr>
            <w:tcW w:w="1845" w:type="dxa"/>
            <w:tcBorders>
              <w:top w:val="nil"/>
              <w:bottom w:val="nil"/>
              <w:right w:val="single" w:sz="4" w:space="0" w:color="auto"/>
            </w:tcBorders>
          </w:tcPr>
          <w:p w14:paraId="123757E4" w14:textId="143ADE12" w:rsidR="00075264" w:rsidRPr="005C50FC" w:rsidRDefault="00075264"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106</w:t>
            </w:r>
            <w:r w:rsidR="00282BCE" w:rsidRPr="005C50FC">
              <w:rPr>
                <w:b/>
                <w:bCs/>
                <w:sz w:val="18"/>
                <w:szCs w:val="18"/>
                <w:lang w:val="ru-RU" w:eastAsia="fr-FR"/>
              </w:rPr>
              <w:t> </w:t>
            </w:r>
            <w:r w:rsidRPr="005C50FC">
              <w:rPr>
                <w:b/>
                <w:bCs/>
                <w:sz w:val="18"/>
                <w:szCs w:val="18"/>
                <w:lang w:val="ru-RU" w:eastAsia="fr-FR"/>
              </w:rPr>
              <w:t>367</w:t>
            </w:r>
          </w:p>
        </w:tc>
        <w:tc>
          <w:tcPr>
            <w:tcW w:w="1845" w:type="dxa"/>
            <w:tcBorders>
              <w:top w:val="nil"/>
              <w:left w:val="single" w:sz="4" w:space="0" w:color="auto"/>
              <w:bottom w:val="nil"/>
              <w:right w:val="single" w:sz="4" w:space="0" w:color="auto"/>
            </w:tcBorders>
            <w:vAlign w:val="bottom"/>
          </w:tcPr>
          <w:p w14:paraId="70339254" w14:textId="32A889F9" w:rsidR="00075264" w:rsidRPr="005C50FC" w:rsidRDefault="00075264"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120</w:t>
            </w:r>
            <w:r w:rsidR="00282BCE" w:rsidRPr="005C50FC">
              <w:rPr>
                <w:b/>
                <w:bCs/>
                <w:sz w:val="18"/>
                <w:szCs w:val="18"/>
                <w:lang w:val="ru-RU" w:eastAsia="fr-FR"/>
              </w:rPr>
              <w:t> </w:t>
            </w:r>
            <w:r w:rsidRPr="005C50FC">
              <w:rPr>
                <w:b/>
                <w:bCs/>
                <w:sz w:val="18"/>
                <w:szCs w:val="18"/>
                <w:lang w:val="ru-RU" w:eastAsia="fr-FR"/>
              </w:rPr>
              <w:t>628</w:t>
            </w:r>
          </w:p>
        </w:tc>
      </w:tr>
      <w:tr w:rsidR="00075264" w:rsidRPr="005C50FC" w14:paraId="4087D4F8" w14:textId="77777777" w:rsidTr="00AA2DF5">
        <w:trPr>
          <w:jc w:val="center"/>
        </w:trPr>
        <w:tc>
          <w:tcPr>
            <w:tcW w:w="5949" w:type="dxa"/>
            <w:tcBorders>
              <w:right w:val="single" w:sz="4" w:space="0" w:color="auto"/>
            </w:tcBorders>
            <w:vAlign w:val="center"/>
          </w:tcPr>
          <w:p w14:paraId="55DD8899" w14:textId="77777777" w:rsidR="00075264" w:rsidRPr="005C50FC" w:rsidRDefault="00075264" w:rsidP="00075264">
            <w:pPr>
              <w:pStyle w:val="Tabletext"/>
              <w:spacing w:before="20" w:after="20" w:line="200" w:lineRule="exact"/>
              <w:rPr>
                <w:b/>
                <w:bCs/>
                <w:sz w:val="18"/>
                <w:szCs w:val="18"/>
                <w:lang w:val="ru-RU" w:eastAsia="fr-FR"/>
              </w:rPr>
            </w:pPr>
            <w:r w:rsidRPr="005C50FC">
              <w:rPr>
                <w:b/>
                <w:bCs/>
                <w:sz w:val="18"/>
                <w:szCs w:val="18"/>
                <w:lang w:val="ru-RU"/>
              </w:rPr>
              <w:t>ВСЕГО: АКТИВЫ</w:t>
            </w:r>
          </w:p>
        </w:tc>
        <w:tc>
          <w:tcPr>
            <w:tcW w:w="1845" w:type="dxa"/>
            <w:tcBorders>
              <w:right w:val="single" w:sz="4" w:space="0" w:color="auto"/>
            </w:tcBorders>
          </w:tcPr>
          <w:p w14:paraId="2ECE2DD9" w14:textId="554BB337" w:rsidR="00075264" w:rsidRPr="005C50FC" w:rsidRDefault="00075264"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408</w:t>
            </w:r>
            <w:r w:rsidR="00282BCE" w:rsidRPr="005C50FC">
              <w:rPr>
                <w:b/>
                <w:bCs/>
                <w:sz w:val="18"/>
                <w:szCs w:val="18"/>
                <w:lang w:val="ru-RU" w:eastAsia="fr-FR"/>
              </w:rPr>
              <w:t> </w:t>
            </w:r>
            <w:r w:rsidRPr="005C50FC">
              <w:rPr>
                <w:b/>
                <w:bCs/>
                <w:sz w:val="18"/>
                <w:szCs w:val="18"/>
                <w:lang w:val="ru-RU" w:eastAsia="fr-FR"/>
              </w:rPr>
              <w:t>974</w:t>
            </w:r>
          </w:p>
        </w:tc>
        <w:tc>
          <w:tcPr>
            <w:tcW w:w="1845" w:type="dxa"/>
            <w:tcBorders>
              <w:left w:val="single" w:sz="4" w:space="0" w:color="auto"/>
              <w:right w:val="single" w:sz="4" w:space="0" w:color="auto"/>
            </w:tcBorders>
            <w:vAlign w:val="bottom"/>
          </w:tcPr>
          <w:p w14:paraId="36C1B69F" w14:textId="7F9644C3" w:rsidR="00075264" w:rsidRPr="005C50FC" w:rsidRDefault="00075264"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457</w:t>
            </w:r>
            <w:r w:rsidR="00282BCE" w:rsidRPr="005C50FC">
              <w:rPr>
                <w:b/>
                <w:bCs/>
                <w:sz w:val="18"/>
                <w:szCs w:val="18"/>
                <w:lang w:val="ru-RU" w:eastAsia="fr-FR"/>
              </w:rPr>
              <w:t> </w:t>
            </w:r>
            <w:r w:rsidRPr="005C50FC">
              <w:rPr>
                <w:b/>
                <w:bCs/>
                <w:sz w:val="18"/>
                <w:szCs w:val="18"/>
                <w:lang w:val="ru-RU" w:eastAsia="fr-FR"/>
              </w:rPr>
              <w:t>501</w:t>
            </w:r>
          </w:p>
        </w:tc>
      </w:tr>
      <w:tr w:rsidR="00075264" w:rsidRPr="005C50FC" w14:paraId="5EE5A68C" w14:textId="77777777" w:rsidTr="00AA2DF5">
        <w:trPr>
          <w:jc w:val="center"/>
        </w:trPr>
        <w:tc>
          <w:tcPr>
            <w:tcW w:w="5949" w:type="dxa"/>
            <w:tcBorders>
              <w:top w:val="nil"/>
              <w:bottom w:val="nil"/>
              <w:right w:val="single" w:sz="4" w:space="0" w:color="auto"/>
            </w:tcBorders>
            <w:vAlign w:val="center"/>
          </w:tcPr>
          <w:p w14:paraId="3601F474" w14:textId="77777777" w:rsidR="00075264" w:rsidRPr="005C50FC" w:rsidRDefault="00075264" w:rsidP="00075264">
            <w:pPr>
              <w:pStyle w:val="Tablehead"/>
              <w:spacing w:before="20" w:after="20" w:line="200" w:lineRule="exact"/>
              <w:jc w:val="left"/>
              <w:rPr>
                <w:sz w:val="18"/>
                <w:szCs w:val="18"/>
                <w:lang w:val="ru-RU" w:eastAsia="fr-FR"/>
              </w:rPr>
            </w:pPr>
            <w:r w:rsidRPr="005C50FC">
              <w:rPr>
                <w:bCs/>
                <w:sz w:val="18"/>
                <w:szCs w:val="18"/>
                <w:lang w:val="ru-RU"/>
              </w:rPr>
              <w:t>ПАССИВЫ</w:t>
            </w:r>
          </w:p>
        </w:tc>
        <w:tc>
          <w:tcPr>
            <w:tcW w:w="1845" w:type="dxa"/>
            <w:tcBorders>
              <w:top w:val="nil"/>
              <w:bottom w:val="nil"/>
              <w:right w:val="single" w:sz="4" w:space="0" w:color="auto"/>
            </w:tcBorders>
          </w:tcPr>
          <w:p w14:paraId="040BCF20" w14:textId="77777777" w:rsidR="00075264" w:rsidRPr="005C50FC" w:rsidRDefault="00075264" w:rsidP="00495C92">
            <w:pPr>
              <w:pStyle w:val="Tablehead"/>
              <w:spacing w:before="20" w:after="20" w:line="200" w:lineRule="exact"/>
              <w:ind w:right="3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5415AEF4" w14:textId="77777777" w:rsidR="00075264" w:rsidRPr="005C50FC" w:rsidRDefault="00075264" w:rsidP="00495C92">
            <w:pPr>
              <w:pStyle w:val="Tablehead"/>
              <w:spacing w:before="20" w:after="20" w:line="200" w:lineRule="exact"/>
              <w:ind w:right="34"/>
              <w:jc w:val="right"/>
              <w:rPr>
                <w:sz w:val="18"/>
                <w:szCs w:val="18"/>
                <w:lang w:val="ru-RU" w:eastAsia="fr-FR"/>
              </w:rPr>
            </w:pPr>
          </w:p>
        </w:tc>
      </w:tr>
      <w:tr w:rsidR="00075264" w:rsidRPr="005C50FC" w14:paraId="6B21F501" w14:textId="77777777" w:rsidTr="00AA2DF5">
        <w:trPr>
          <w:jc w:val="center"/>
        </w:trPr>
        <w:tc>
          <w:tcPr>
            <w:tcW w:w="5949" w:type="dxa"/>
            <w:tcBorders>
              <w:top w:val="nil"/>
              <w:bottom w:val="nil"/>
              <w:right w:val="single" w:sz="4" w:space="0" w:color="auto"/>
            </w:tcBorders>
            <w:vAlign w:val="center"/>
          </w:tcPr>
          <w:p w14:paraId="2B3335E2" w14:textId="77777777" w:rsidR="00075264" w:rsidRPr="005C50FC" w:rsidRDefault="00075264" w:rsidP="00075264">
            <w:pPr>
              <w:pStyle w:val="Tabletext"/>
              <w:spacing w:before="20" w:after="20" w:line="200" w:lineRule="exact"/>
              <w:rPr>
                <w:sz w:val="18"/>
                <w:szCs w:val="18"/>
                <w:lang w:val="ru-RU" w:eastAsia="fr-FR"/>
              </w:rPr>
            </w:pPr>
            <w:r w:rsidRPr="005C50FC">
              <w:rPr>
                <w:b/>
                <w:bCs/>
                <w:sz w:val="18"/>
                <w:szCs w:val="18"/>
                <w:lang w:val="ru-RU"/>
              </w:rPr>
              <w:t>Текущие пассивы</w:t>
            </w:r>
          </w:p>
        </w:tc>
        <w:tc>
          <w:tcPr>
            <w:tcW w:w="1845" w:type="dxa"/>
            <w:tcBorders>
              <w:top w:val="nil"/>
              <w:bottom w:val="nil"/>
              <w:right w:val="single" w:sz="4" w:space="0" w:color="auto"/>
            </w:tcBorders>
          </w:tcPr>
          <w:p w14:paraId="66A6DD97" w14:textId="77777777" w:rsidR="00075264" w:rsidRPr="005C50FC" w:rsidRDefault="00075264" w:rsidP="00495C92">
            <w:pPr>
              <w:pStyle w:val="Tabletext"/>
              <w:spacing w:before="20" w:after="20" w:line="200" w:lineRule="exact"/>
              <w:ind w:right="3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2A8FD66E" w14:textId="77777777" w:rsidR="00075264" w:rsidRPr="005C50FC" w:rsidRDefault="00075264" w:rsidP="00495C92">
            <w:pPr>
              <w:pStyle w:val="Tabletext"/>
              <w:spacing w:before="20" w:after="20" w:line="200" w:lineRule="exact"/>
              <w:ind w:right="34"/>
              <w:jc w:val="right"/>
              <w:rPr>
                <w:sz w:val="18"/>
                <w:szCs w:val="18"/>
                <w:lang w:val="ru-RU" w:eastAsia="fr-FR"/>
              </w:rPr>
            </w:pPr>
          </w:p>
        </w:tc>
      </w:tr>
      <w:tr w:rsidR="00075264" w:rsidRPr="005C50FC" w14:paraId="2F4A994C" w14:textId="77777777" w:rsidTr="00AA2DF5">
        <w:trPr>
          <w:jc w:val="center"/>
        </w:trPr>
        <w:tc>
          <w:tcPr>
            <w:tcW w:w="5949" w:type="dxa"/>
            <w:tcBorders>
              <w:top w:val="nil"/>
              <w:bottom w:val="nil"/>
              <w:right w:val="single" w:sz="4" w:space="0" w:color="auto"/>
            </w:tcBorders>
            <w:vAlign w:val="center"/>
          </w:tcPr>
          <w:p w14:paraId="10C1064D"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 xml:space="preserve">Поставщики и прочие кредиторы </w:t>
            </w:r>
          </w:p>
        </w:tc>
        <w:tc>
          <w:tcPr>
            <w:tcW w:w="1845" w:type="dxa"/>
            <w:tcBorders>
              <w:top w:val="nil"/>
              <w:bottom w:val="nil"/>
              <w:right w:val="single" w:sz="4" w:space="0" w:color="auto"/>
            </w:tcBorders>
          </w:tcPr>
          <w:p w14:paraId="581B70D8" w14:textId="17AB8981"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6</w:t>
            </w:r>
            <w:r w:rsidR="00282BCE" w:rsidRPr="005C50FC">
              <w:rPr>
                <w:sz w:val="18"/>
                <w:szCs w:val="18"/>
                <w:lang w:val="ru-RU" w:eastAsia="fr-FR"/>
              </w:rPr>
              <w:t> </w:t>
            </w:r>
            <w:r w:rsidRPr="005C50FC">
              <w:rPr>
                <w:sz w:val="18"/>
                <w:szCs w:val="18"/>
                <w:lang w:val="ru-RU" w:eastAsia="fr-FR"/>
              </w:rPr>
              <w:t>015</w:t>
            </w:r>
          </w:p>
        </w:tc>
        <w:tc>
          <w:tcPr>
            <w:tcW w:w="1845" w:type="dxa"/>
            <w:tcBorders>
              <w:top w:val="nil"/>
              <w:left w:val="single" w:sz="4" w:space="0" w:color="auto"/>
              <w:bottom w:val="nil"/>
              <w:right w:val="single" w:sz="4" w:space="0" w:color="auto"/>
            </w:tcBorders>
            <w:vAlign w:val="bottom"/>
          </w:tcPr>
          <w:p w14:paraId="2FC4E324" w14:textId="28A36A10"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8</w:t>
            </w:r>
            <w:r w:rsidR="00282BCE" w:rsidRPr="005C50FC">
              <w:rPr>
                <w:sz w:val="18"/>
                <w:szCs w:val="18"/>
                <w:lang w:val="ru-RU" w:eastAsia="fr-FR"/>
              </w:rPr>
              <w:t> </w:t>
            </w:r>
            <w:r w:rsidRPr="005C50FC">
              <w:rPr>
                <w:sz w:val="18"/>
                <w:szCs w:val="18"/>
                <w:lang w:val="ru-RU" w:eastAsia="fr-FR"/>
              </w:rPr>
              <w:t>508</w:t>
            </w:r>
          </w:p>
        </w:tc>
      </w:tr>
      <w:tr w:rsidR="00075264" w:rsidRPr="005C50FC" w14:paraId="22630199" w14:textId="77777777" w:rsidTr="00AA2DF5">
        <w:trPr>
          <w:jc w:val="center"/>
        </w:trPr>
        <w:tc>
          <w:tcPr>
            <w:tcW w:w="5949" w:type="dxa"/>
            <w:tcBorders>
              <w:top w:val="nil"/>
              <w:bottom w:val="nil"/>
              <w:right w:val="single" w:sz="4" w:space="0" w:color="auto"/>
            </w:tcBorders>
            <w:vAlign w:val="center"/>
          </w:tcPr>
          <w:p w14:paraId="5BE7BB72"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Доходы будущих периодов</w:t>
            </w:r>
          </w:p>
        </w:tc>
        <w:tc>
          <w:tcPr>
            <w:tcW w:w="1845" w:type="dxa"/>
            <w:tcBorders>
              <w:top w:val="nil"/>
              <w:bottom w:val="nil"/>
              <w:right w:val="single" w:sz="4" w:space="0" w:color="auto"/>
            </w:tcBorders>
          </w:tcPr>
          <w:p w14:paraId="640EDF26" w14:textId="53BCF651"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132</w:t>
            </w:r>
            <w:r w:rsidR="00282BCE" w:rsidRPr="005C50FC">
              <w:rPr>
                <w:sz w:val="18"/>
                <w:szCs w:val="18"/>
                <w:lang w:val="ru-RU" w:eastAsia="fr-FR"/>
              </w:rPr>
              <w:t> </w:t>
            </w:r>
            <w:r w:rsidRPr="005C50FC">
              <w:rPr>
                <w:sz w:val="18"/>
                <w:szCs w:val="18"/>
                <w:lang w:val="ru-RU" w:eastAsia="fr-FR"/>
              </w:rPr>
              <w:t>566</w:t>
            </w:r>
          </w:p>
        </w:tc>
        <w:tc>
          <w:tcPr>
            <w:tcW w:w="1845" w:type="dxa"/>
            <w:tcBorders>
              <w:top w:val="nil"/>
              <w:left w:val="single" w:sz="4" w:space="0" w:color="auto"/>
              <w:bottom w:val="nil"/>
              <w:right w:val="single" w:sz="4" w:space="0" w:color="auto"/>
            </w:tcBorders>
            <w:vAlign w:val="bottom"/>
          </w:tcPr>
          <w:p w14:paraId="2993B3BC" w14:textId="75E49827"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135</w:t>
            </w:r>
            <w:r w:rsidR="00282BCE" w:rsidRPr="005C50FC">
              <w:rPr>
                <w:sz w:val="18"/>
                <w:szCs w:val="18"/>
                <w:lang w:val="ru-RU" w:eastAsia="fr-FR"/>
              </w:rPr>
              <w:t> </w:t>
            </w:r>
            <w:r w:rsidRPr="005C50FC">
              <w:rPr>
                <w:sz w:val="18"/>
                <w:szCs w:val="18"/>
                <w:lang w:val="ru-RU" w:eastAsia="fr-FR"/>
              </w:rPr>
              <w:t>642</w:t>
            </w:r>
          </w:p>
        </w:tc>
      </w:tr>
      <w:tr w:rsidR="00075264" w:rsidRPr="005C50FC" w14:paraId="0E998E73" w14:textId="77777777" w:rsidTr="00AA2DF5">
        <w:trPr>
          <w:jc w:val="center"/>
        </w:trPr>
        <w:tc>
          <w:tcPr>
            <w:tcW w:w="5949" w:type="dxa"/>
            <w:tcBorders>
              <w:top w:val="nil"/>
              <w:bottom w:val="nil"/>
              <w:right w:val="single" w:sz="4" w:space="0" w:color="auto"/>
            </w:tcBorders>
            <w:vAlign w:val="center"/>
          </w:tcPr>
          <w:p w14:paraId="4B411D4D"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 xml:space="preserve">Займы и финансовая задолженность </w:t>
            </w:r>
          </w:p>
        </w:tc>
        <w:tc>
          <w:tcPr>
            <w:tcW w:w="1845" w:type="dxa"/>
            <w:tcBorders>
              <w:top w:val="nil"/>
              <w:bottom w:val="nil"/>
              <w:right w:val="single" w:sz="4" w:space="0" w:color="auto"/>
            </w:tcBorders>
          </w:tcPr>
          <w:p w14:paraId="1C0E0132" w14:textId="79F33B77"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391</w:t>
            </w:r>
          </w:p>
        </w:tc>
        <w:tc>
          <w:tcPr>
            <w:tcW w:w="1845" w:type="dxa"/>
            <w:tcBorders>
              <w:top w:val="nil"/>
              <w:left w:val="single" w:sz="4" w:space="0" w:color="auto"/>
              <w:bottom w:val="nil"/>
              <w:right w:val="single" w:sz="4" w:space="0" w:color="auto"/>
            </w:tcBorders>
            <w:vAlign w:val="bottom"/>
          </w:tcPr>
          <w:p w14:paraId="6050960E" w14:textId="5EED59DD"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493</w:t>
            </w:r>
          </w:p>
        </w:tc>
      </w:tr>
      <w:tr w:rsidR="00075264" w:rsidRPr="005C50FC" w14:paraId="47B45292" w14:textId="77777777" w:rsidTr="00AA2DF5">
        <w:trPr>
          <w:jc w:val="center"/>
        </w:trPr>
        <w:tc>
          <w:tcPr>
            <w:tcW w:w="5949" w:type="dxa"/>
            <w:tcBorders>
              <w:top w:val="nil"/>
              <w:bottom w:val="nil"/>
              <w:right w:val="single" w:sz="4" w:space="0" w:color="auto"/>
            </w:tcBorders>
            <w:vAlign w:val="center"/>
          </w:tcPr>
          <w:p w14:paraId="33FA92D1"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 xml:space="preserve">Вознаграждение сотрудников </w:t>
            </w:r>
          </w:p>
        </w:tc>
        <w:tc>
          <w:tcPr>
            <w:tcW w:w="1845" w:type="dxa"/>
            <w:tcBorders>
              <w:top w:val="nil"/>
              <w:bottom w:val="nil"/>
              <w:right w:val="single" w:sz="4" w:space="0" w:color="auto"/>
            </w:tcBorders>
          </w:tcPr>
          <w:p w14:paraId="2EDF28E1" w14:textId="77777777"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10</w:t>
            </w:r>
          </w:p>
        </w:tc>
        <w:tc>
          <w:tcPr>
            <w:tcW w:w="1845" w:type="dxa"/>
            <w:tcBorders>
              <w:top w:val="nil"/>
              <w:left w:val="single" w:sz="4" w:space="0" w:color="auto"/>
              <w:bottom w:val="nil"/>
              <w:right w:val="single" w:sz="4" w:space="0" w:color="auto"/>
            </w:tcBorders>
            <w:vAlign w:val="bottom"/>
          </w:tcPr>
          <w:p w14:paraId="4230081F" w14:textId="77777777"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178</w:t>
            </w:r>
          </w:p>
        </w:tc>
      </w:tr>
      <w:tr w:rsidR="00075264" w:rsidRPr="005C50FC" w14:paraId="08344DB2" w14:textId="77777777" w:rsidTr="00AA2DF5">
        <w:trPr>
          <w:jc w:val="center"/>
        </w:trPr>
        <w:tc>
          <w:tcPr>
            <w:tcW w:w="5949" w:type="dxa"/>
            <w:tcBorders>
              <w:top w:val="nil"/>
              <w:bottom w:val="nil"/>
              <w:right w:val="single" w:sz="4" w:space="0" w:color="auto"/>
            </w:tcBorders>
            <w:vAlign w:val="center"/>
          </w:tcPr>
          <w:p w14:paraId="6BD0858D"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Резервные фонды</w:t>
            </w:r>
          </w:p>
        </w:tc>
        <w:tc>
          <w:tcPr>
            <w:tcW w:w="1845" w:type="dxa"/>
            <w:tcBorders>
              <w:top w:val="nil"/>
              <w:bottom w:val="nil"/>
              <w:right w:val="single" w:sz="4" w:space="0" w:color="auto"/>
            </w:tcBorders>
          </w:tcPr>
          <w:p w14:paraId="39A05C3F" w14:textId="780948C5"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105</w:t>
            </w:r>
          </w:p>
        </w:tc>
        <w:tc>
          <w:tcPr>
            <w:tcW w:w="1845" w:type="dxa"/>
            <w:tcBorders>
              <w:top w:val="nil"/>
              <w:left w:val="single" w:sz="4" w:space="0" w:color="auto"/>
              <w:bottom w:val="nil"/>
              <w:right w:val="single" w:sz="4" w:space="0" w:color="auto"/>
            </w:tcBorders>
            <w:vAlign w:val="bottom"/>
          </w:tcPr>
          <w:p w14:paraId="57FFB7A0" w14:textId="77777777"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727</w:t>
            </w:r>
          </w:p>
        </w:tc>
      </w:tr>
      <w:tr w:rsidR="00075264" w:rsidRPr="005C50FC" w14:paraId="707FDA13" w14:textId="77777777" w:rsidTr="00AA2DF5">
        <w:trPr>
          <w:jc w:val="center"/>
        </w:trPr>
        <w:tc>
          <w:tcPr>
            <w:tcW w:w="5949" w:type="dxa"/>
            <w:tcBorders>
              <w:top w:val="nil"/>
              <w:bottom w:val="nil"/>
              <w:right w:val="single" w:sz="4" w:space="0" w:color="auto"/>
            </w:tcBorders>
            <w:vAlign w:val="center"/>
          </w:tcPr>
          <w:p w14:paraId="59954D9A"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 xml:space="preserve">Прочая задолженность </w:t>
            </w:r>
          </w:p>
        </w:tc>
        <w:tc>
          <w:tcPr>
            <w:tcW w:w="1845" w:type="dxa"/>
            <w:tcBorders>
              <w:top w:val="nil"/>
              <w:bottom w:val="nil"/>
              <w:right w:val="single" w:sz="4" w:space="0" w:color="auto"/>
            </w:tcBorders>
          </w:tcPr>
          <w:p w14:paraId="4FCEDFAA" w14:textId="1AC0B0D5" w:rsidR="00075264" w:rsidRPr="005C50FC" w:rsidRDefault="009B57F1" w:rsidP="00495C92">
            <w:pPr>
              <w:pStyle w:val="Tabletext"/>
              <w:spacing w:before="20" w:after="20" w:line="200" w:lineRule="exact"/>
              <w:ind w:right="34"/>
              <w:jc w:val="right"/>
              <w:rPr>
                <w:sz w:val="18"/>
                <w:szCs w:val="18"/>
                <w:lang w:val="ru-RU" w:eastAsia="fr-FR"/>
              </w:rPr>
            </w:pPr>
            <w:r w:rsidRPr="005C50FC">
              <w:rPr>
                <w:sz w:val="18"/>
                <w:szCs w:val="18"/>
                <w:lang w:val="ru-RU" w:eastAsia="fr-FR"/>
              </w:rPr>
              <w:t>6</w:t>
            </w:r>
            <w:r w:rsidR="00282BCE" w:rsidRPr="005C50FC">
              <w:rPr>
                <w:sz w:val="18"/>
                <w:szCs w:val="18"/>
                <w:lang w:val="ru-RU" w:eastAsia="fr-FR"/>
              </w:rPr>
              <w:t> </w:t>
            </w:r>
            <w:r w:rsidRPr="005C50FC">
              <w:rPr>
                <w:sz w:val="18"/>
                <w:szCs w:val="18"/>
                <w:lang w:val="ru-RU" w:eastAsia="fr-FR"/>
              </w:rPr>
              <w:t>493</w:t>
            </w:r>
          </w:p>
        </w:tc>
        <w:tc>
          <w:tcPr>
            <w:tcW w:w="1845" w:type="dxa"/>
            <w:tcBorders>
              <w:top w:val="nil"/>
              <w:left w:val="single" w:sz="4" w:space="0" w:color="auto"/>
              <w:bottom w:val="nil"/>
              <w:right w:val="single" w:sz="4" w:space="0" w:color="auto"/>
            </w:tcBorders>
            <w:vAlign w:val="bottom"/>
          </w:tcPr>
          <w:p w14:paraId="4E676AFA" w14:textId="3083B187"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931</w:t>
            </w:r>
          </w:p>
        </w:tc>
      </w:tr>
      <w:tr w:rsidR="00075264" w:rsidRPr="005C50FC" w14:paraId="668DDCF6" w14:textId="77777777" w:rsidTr="00AA2DF5">
        <w:trPr>
          <w:jc w:val="center"/>
        </w:trPr>
        <w:tc>
          <w:tcPr>
            <w:tcW w:w="5949" w:type="dxa"/>
            <w:tcBorders>
              <w:top w:val="nil"/>
              <w:bottom w:val="nil"/>
              <w:right w:val="single" w:sz="4" w:space="0" w:color="auto"/>
            </w:tcBorders>
            <w:vAlign w:val="center"/>
          </w:tcPr>
          <w:p w14:paraId="73DE0243" w14:textId="77777777" w:rsidR="00075264" w:rsidRPr="005C50FC" w:rsidRDefault="00075264" w:rsidP="00075264">
            <w:pPr>
              <w:pStyle w:val="Tabletext"/>
              <w:spacing w:before="20" w:after="20" w:line="200" w:lineRule="exact"/>
              <w:rPr>
                <w:sz w:val="18"/>
                <w:szCs w:val="18"/>
                <w:lang w:val="ru-RU"/>
              </w:rPr>
            </w:pPr>
            <w:r w:rsidRPr="005C50FC">
              <w:rPr>
                <w:sz w:val="18"/>
                <w:szCs w:val="18"/>
                <w:lang w:val="ru-RU"/>
              </w:rPr>
              <w:t>ЮНСМИС</w:t>
            </w:r>
          </w:p>
        </w:tc>
        <w:tc>
          <w:tcPr>
            <w:tcW w:w="1845" w:type="dxa"/>
            <w:tcBorders>
              <w:top w:val="nil"/>
              <w:bottom w:val="nil"/>
              <w:right w:val="single" w:sz="4" w:space="0" w:color="auto"/>
            </w:tcBorders>
          </w:tcPr>
          <w:p w14:paraId="2709ABD1" w14:textId="3F4F2BFF"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493</w:t>
            </w:r>
          </w:p>
        </w:tc>
        <w:tc>
          <w:tcPr>
            <w:tcW w:w="1845" w:type="dxa"/>
            <w:tcBorders>
              <w:top w:val="nil"/>
              <w:left w:val="single" w:sz="4" w:space="0" w:color="auto"/>
              <w:bottom w:val="nil"/>
              <w:right w:val="single" w:sz="4" w:space="0" w:color="auto"/>
            </w:tcBorders>
            <w:vAlign w:val="bottom"/>
          </w:tcPr>
          <w:p w14:paraId="391144EC" w14:textId="4FED963B"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21</w:t>
            </w:r>
            <w:r w:rsidR="00282BCE" w:rsidRPr="005C50FC">
              <w:rPr>
                <w:sz w:val="18"/>
                <w:szCs w:val="18"/>
                <w:lang w:val="ru-RU" w:eastAsia="fr-FR"/>
              </w:rPr>
              <w:t> </w:t>
            </w:r>
            <w:r w:rsidRPr="005C50FC">
              <w:rPr>
                <w:sz w:val="18"/>
                <w:szCs w:val="18"/>
                <w:lang w:val="ru-RU" w:eastAsia="fr-FR"/>
              </w:rPr>
              <w:t>154</w:t>
            </w:r>
          </w:p>
        </w:tc>
      </w:tr>
      <w:tr w:rsidR="00075264" w:rsidRPr="005C50FC" w14:paraId="6B5B797F" w14:textId="77777777" w:rsidTr="00AA2DF5">
        <w:trPr>
          <w:jc w:val="center"/>
        </w:trPr>
        <w:tc>
          <w:tcPr>
            <w:tcW w:w="5949" w:type="dxa"/>
            <w:tcBorders>
              <w:top w:val="nil"/>
              <w:bottom w:val="nil"/>
              <w:right w:val="single" w:sz="4" w:space="0" w:color="auto"/>
            </w:tcBorders>
            <w:vAlign w:val="center"/>
          </w:tcPr>
          <w:p w14:paraId="6B62B14A" w14:textId="77777777" w:rsidR="00075264" w:rsidRPr="005C50FC" w:rsidRDefault="00075264" w:rsidP="00075264">
            <w:pPr>
              <w:pStyle w:val="Tabletext"/>
              <w:spacing w:before="20" w:after="20" w:line="200" w:lineRule="exact"/>
              <w:rPr>
                <w:b/>
                <w:bCs/>
                <w:sz w:val="18"/>
                <w:szCs w:val="18"/>
                <w:lang w:val="ru-RU" w:eastAsia="fr-FR"/>
              </w:rPr>
            </w:pPr>
            <w:r w:rsidRPr="005C50FC">
              <w:rPr>
                <w:b/>
                <w:bCs/>
                <w:sz w:val="18"/>
                <w:szCs w:val="18"/>
                <w:lang w:val="ru-RU" w:eastAsia="fr-FR"/>
              </w:rPr>
              <w:t>Всего: текущие пассивы</w:t>
            </w:r>
          </w:p>
        </w:tc>
        <w:tc>
          <w:tcPr>
            <w:tcW w:w="1845" w:type="dxa"/>
            <w:tcBorders>
              <w:top w:val="nil"/>
              <w:bottom w:val="nil"/>
              <w:right w:val="single" w:sz="4" w:space="0" w:color="auto"/>
            </w:tcBorders>
          </w:tcPr>
          <w:p w14:paraId="4438619D" w14:textId="3E001CAC" w:rsidR="00075264" w:rsidRPr="005C50FC" w:rsidRDefault="009B57F1"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149</w:t>
            </w:r>
            <w:r w:rsidR="00282BCE" w:rsidRPr="005C50FC">
              <w:rPr>
                <w:b/>
                <w:bCs/>
                <w:sz w:val="18"/>
                <w:szCs w:val="18"/>
                <w:lang w:val="ru-RU" w:eastAsia="fr-FR"/>
              </w:rPr>
              <w:t> </w:t>
            </w:r>
            <w:r w:rsidRPr="005C50FC">
              <w:rPr>
                <w:b/>
                <w:bCs/>
                <w:sz w:val="18"/>
                <w:szCs w:val="18"/>
                <w:lang w:val="ru-RU" w:eastAsia="fr-FR"/>
              </w:rPr>
              <w:t>072</w:t>
            </w:r>
          </w:p>
        </w:tc>
        <w:tc>
          <w:tcPr>
            <w:tcW w:w="1845" w:type="dxa"/>
            <w:tcBorders>
              <w:top w:val="nil"/>
              <w:left w:val="single" w:sz="4" w:space="0" w:color="auto"/>
              <w:bottom w:val="nil"/>
              <w:right w:val="single" w:sz="4" w:space="0" w:color="auto"/>
            </w:tcBorders>
            <w:vAlign w:val="bottom"/>
          </w:tcPr>
          <w:p w14:paraId="42059615" w14:textId="57A1007B" w:rsidR="00075264" w:rsidRPr="005C50FC" w:rsidRDefault="009B57F1"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172</w:t>
            </w:r>
            <w:r w:rsidR="00282BCE" w:rsidRPr="005C50FC">
              <w:rPr>
                <w:b/>
                <w:bCs/>
                <w:sz w:val="18"/>
                <w:szCs w:val="18"/>
                <w:lang w:val="ru-RU" w:eastAsia="fr-FR"/>
              </w:rPr>
              <w:t> </w:t>
            </w:r>
            <w:r w:rsidRPr="005C50FC">
              <w:rPr>
                <w:b/>
                <w:bCs/>
                <w:sz w:val="18"/>
                <w:szCs w:val="18"/>
                <w:lang w:val="ru-RU" w:eastAsia="fr-FR"/>
              </w:rPr>
              <w:t>633</w:t>
            </w:r>
          </w:p>
        </w:tc>
      </w:tr>
      <w:tr w:rsidR="00075264" w:rsidRPr="005C50FC" w14:paraId="4F7AD900" w14:textId="77777777" w:rsidTr="00AA2DF5">
        <w:trPr>
          <w:jc w:val="center"/>
        </w:trPr>
        <w:tc>
          <w:tcPr>
            <w:tcW w:w="5949" w:type="dxa"/>
            <w:tcBorders>
              <w:top w:val="nil"/>
              <w:bottom w:val="nil"/>
              <w:right w:val="single" w:sz="4" w:space="0" w:color="auto"/>
            </w:tcBorders>
            <w:vAlign w:val="center"/>
          </w:tcPr>
          <w:p w14:paraId="2F50DD1F" w14:textId="77777777" w:rsidR="00075264" w:rsidRPr="005C50FC" w:rsidRDefault="00075264" w:rsidP="00075264">
            <w:pPr>
              <w:pStyle w:val="Tabletext"/>
              <w:spacing w:before="20" w:after="20" w:line="200" w:lineRule="exact"/>
              <w:rPr>
                <w:b/>
                <w:bCs/>
                <w:sz w:val="18"/>
                <w:szCs w:val="18"/>
                <w:lang w:val="ru-RU" w:eastAsia="fr-FR"/>
              </w:rPr>
            </w:pPr>
          </w:p>
        </w:tc>
        <w:tc>
          <w:tcPr>
            <w:tcW w:w="1845" w:type="dxa"/>
            <w:tcBorders>
              <w:top w:val="nil"/>
              <w:bottom w:val="nil"/>
              <w:right w:val="single" w:sz="4" w:space="0" w:color="auto"/>
            </w:tcBorders>
          </w:tcPr>
          <w:p w14:paraId="4C3FBBF6" w14:textId="77777777" w:rsidR="00075264" w:rsidRPr="005C50FC" w:rsidRDefault="00075264" w:rsidP="00495C92">
            <w:pPr>
              <w:pStyle w:val="Tabletext"/>
              <w:spacing w:before="20" w:after="20" w:line="200" w:lineRule="exact"/>
              <w:ind w:right="34"/>
              <w:jc w:val="right"/>
              <w:rPr>
                <w:b/>
                <w:bCs/>
                <w:sz w:val="18"/>
                <w:szCs w:val="18"/>
                <w:lang w:val="ru-RU" w:eastAsia="fr-FR"/>
              </w:rPr>
            </w:pPr>
          </w:p>
        </w:tc>
        <w:tc>
          <w:tcPr>
            <w:tcW w:w="1845" w:type="dxa"/>
            <w:tcBorders>
              <w:top w:val="nil"/>
              <w:left w:val="single" w:sz="4" w:space="0" w:color="auto"/>
              <w:bottom w:val="nil"/>
              <w:right w:val="single" w:sz="4" w:space="0" w:color="auto"/>
            </w:tcBorders>
            <w:vAlign w:val="bottom"/>
          </w:tcPr>
          <w:p w14:paraId="441AB411" w14:textId="77777777" w:rsidR="00075264" w:rsidRPr="005C50FC" w:rsidRDefault="00075264" w:rsidP="00495C92">
            <w:pPr>
              <w:pStyle w:val="Tabletext"/>
              <w:spacing w:before="20" w:after="20" w:line="200" w:lineRule="exact"/>
              <w:ind w:right="34"/>
              <w:jc w:val="right"/>
              <w:rPr>
                <w:b/>
                <w:bCs/>
                <w:sz w:val="18"/>
                <w:szCs w:val="18"/>
                <w:lang w:val="ru-RU" w:eastAsia="fr-FR"/>
              </w:rPr>
            </w:pPr>
          </w:p>
        </w:tc>
      </w:tr>
      <w:tr w:rsidR="00075264" w:rsidRPr="005C50FC" w14:paraId="3B0319C3" w14:textId="77777777" w:rsidTr="00AA2DF5">
        <w:trPr>
          <w:jc w:val="center"/>
        </w:trPr>
        <w:tc>
          <w:tcPr>
            <w:tcW w:w="5949" w:type="dxa"/>
            <w:tcBorders>
              <w:top w:val="nil"/>
              <w:bottom w:val="nil"/>
              <w:right w:val="single" w:sz="4" w:space="0" w:color="auto"/>
            </w:tcBorders>
            <w:vAlign w:val="center"/>
          </w:tcPr>
          <w:p w14:paraId="36E3B343" w14:textId="77777777" w:rsidR="00075264" w:rsidRPr="005C50FC" w:rsidRDefault="00075264" w:rsidP="00075264">
            <w:pPr>
              <w:pStyle w:val="Tabletext"/>
              <w:spacing w:before="20" w:after="20" w:line="200" w:lineRule="exact"/>
              <w:rPr>
                <w:sz w:val="18"/>
                <w:szCs w:val="18"/>
                <w:lang w:val="ru-RU" w:eastAsia="fr-FR"/>
              </w:rPr>
            </w:pPr>
            <w:r w:rsidRPr="005C50FC">
              <w:rPr>
                <w:b/>
                <w:bCs/>
                <w:sz w:val="18"/>
                <w:szCs w:val="18"/>
                <w:lang w:val="ru-RU"/>
              </w:rPr>
              <w:t>Нетекущие пассивы</w:t>
            </w:r>
          </w:p>
        </w:tc>
        <w:tc>
          <w:tcPr>
            <w:tcW w:w="1845" w:type="dxa"/>
            <w:tcBorders>
              <w:top w:val="nil"/>
              <w:bottom w:val="nil"/>
              <w:right w:val="single" w:sz="4" w:space="0" w:color="auto"/>
            </w:tcBorders>
          </w:tcPr>
          <w:p w14:paraId="5860D825" w14:textId="77777777" w:rsidR="00075264" w:rsidRPr="005C50FC" w:rsidRDefault="00075264" w:rsidP="00495C92">
            <w:pPr>
              <w:pStyle w:val="Tabletext"/>
              <w:spacing w:before="20" w:after="20" w:line="200" w:lineRule="exact"/>
              <w:ind w:right="3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1650F63C" w14:textId="77777777" w:rsidR="00075264" w:rsidRPr="005C50FC" w:rsidRDefault="00075264" w:rsidP="00495C92">
            <w:pPr>
              <w:pStyle w:val="Tabletext"/>
              <w:spacing w:before="20" w:after="20" w:line="200" w:lineRule="exact"/>
              <w:ind w:right="34"/>
              <w:jc w:val="right"/>
              <w:rPr>
                <w:sz w:val="18"/>
                <w:szCs w:val="18"/>
                <w:lang w:val="ru-RU" w:eastAsia="fr-FR"/>
              </w:rPr>
            </w:pPr>
          </w:p>
        </w:tc>
      </w:tr>
      <w:tr w:rsidR="00075264" w:rsidRPr="005C50FC" w14:paraId="44AEC40B" w14:textId="77777777" w:rsidTr="00AA2DF5">
        <w:trPr>
          <w:jc w:val="center"/>
        </w:trPr>
        <w:tc>
          <w:tcPr>
            <w:tcW w:w="5949" w:type="dxa"/>
            <w:tcBorders>
              <w:top w:val="nil"/>
              <w:bottom w:val="nil"/>
              <w:right w:val="single" w:sz="4" w:space="0" w:color="auto"/>
            </w:tcBorders>
            <w:vAlign w:val="center"/>
          </w:tcPr>
          <w:p w14:paraId="01003000"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Займы</w:t>
            </w:r>
          </w:p>
        </w:tc>
        <w:tc>
          <w:tcPr>
            <w:tcW w:w="1845" w:type="dxa"/>
            <w:tcBorders>
              <w:top w:val="nil"/>
              <w:bottom w:val="nil"/>
              <w:right w:val="single" w:sz="4" w:space="0" w:color="auto"/>
            </w:tcBorders>
          </w:tcPr>
          <w:p w14:paraId="7F3E2186" w14:textId="490F1AE1"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45</w:t>
            </w:r>
            <w:r w:rsidR="00282BCE" w:rsidRPr="005C50FC">
              <w:rPr>
                <w:sz w:val="18"/>
                <w:szCs w:val="18"/>
                <w:lang w:val="ru-RU" w:eastAsia="fr-FR"/>
              </w:rPr>
              <w:t> </w:t>
            </w:r>
            <w:r w:rsidRPr="005C50FC">
              <w:rPr>
                <w:sz w:val="18"/>
                <w:szCs w:val="18"/>
                <w:lang w:val="ru-RU" w:eastAsia="fr-FR"/>
              </w:rPr>
              <w:t>718</w:t>
            </w:r>
          </w:p>
        </w:tc>
        <w:tc>
          <w:tcPr>
            <w:tcW w:w="1845" w:type="dxa"/>
            <w:tcBorders>
              <w:top w:val="nil"/>
              <w:left w:val="single" w:sz="4" w:space="0" w:color="auto"/>
              <w:bottom w:val="nil"/>
              <w:right w:val="single" w:sz="4" w:space="0" w:color="auto"/>
            </w:tcBorders>
            <w:vAlign w:val="bottom"/>
          </w:tcPr>
          <w:p w14:paraId="0D99145C" w14:textId="4EFA06EB"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43</w:t>
            </w:r>
            <w:r w:rsidR="00282BCE" w:rsidRPr="005C50FC">
              <w:rPr>
                <w:sz w:val="18"/>
                <w:szCs w:val="18"/>
                <w:lang w:val="ru-RU" w:eastAsia="fr-FR"/>
              </w:rPr>
              <w:t> </w:t>
            </w:r>
            <w:r w:rsidRPr="005C50FC">
              <w:rPr>
                <w:sz w:val="18"/>
                <w:szCs w:val="18"/>
                <w:lang w:val="ru-RU" w:eastAsia="fr-FR"/>
              </w:rPr>
              <w:t>456</w:t>
            </w:r>
          </w:p>
        </w:tc>
      </w:tr>
      <w:tr w:rsidR="00075264" w:rsidRPr="005C50FC" w14:paraId="38C289D7" w14:textId="77777777" w:rsidTr="00AA2DF5">
        <w:trPr>
          <w:jc w:val="center"/>
        </w:trPr>
        <w:tc>
          <w:tcPr>
            <w:tcW w:w="5949" w:type="dxa"/>
            <w:tcBorders>
              <w:top w:val="nil"/>
              <w:bottom w:val="nil"/>
              <w:right w:val="single" w:sz="4" w:space="0" w:color="auto"/>
            </w:tcBorders>
            <w:vAlign w:val="center"/>
          </w:tcPr>
          <w:p w14:paraId="7FA3C3CB"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Вознаграждение сотрудников</w:t>
            </w:r>
          </w:p>
        </w:tc>
        <w:tc>
          <w:tcPr>
            <w:tcW w:w="1845" w:type="dxa"/>
            <w:tcBorders>
              <w:top w:val="nil"/>
              <w:bottom w:val="nil"/>
              <w:right w:val="single" w:sz="4" w:space="0" w:color="auto"/>
            </w:tcBorders>
          </w:tcPr>
          <w:p w14:paraId="489B2EDE" w14:textId="315D85D3"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656</w:t>
            </w:r>
            <w:r w:rsidR="00282BCE" w:rsidRPr="005C50FC">
              <w:rPr>
                <w:sz w:val="18"/>
                <w:szCs w:val="18"/>
                <w:lang w:val="ru-RU" w:eastAsia="fr-FR"/>
              </w:rPr>
              <w:t> </w:t>
            </w:r>
            <w:r w:rsidRPr="005C50FC">
              <w:rPr>
                <w:sz w:val="18"/>
                <w:szCs w:val="18"/>
                <w:lang w:val="ru-RU" w:eastAsia="fr-FR"/>
              </w:rPr>
              <w:t>021</w:t>
            </w:r>
          </w:p>
        </w:tc>
        <w:tc>
          <w:tcPr>
            <w:tcW w:w="1845" w:type="dxa"/>
            <w:tcBorders>
              <w:top w:val="nil"/>
              <w:left w:val="single" w:sz="4" w:space="0" w:color="auto"/>
              <w:bottom w:val="nil"/>
              <w:right w:val="single" w:sz="4" w:space="0" w:color="auto"/>
            </w:tcBorders>
            <w:vAlign w:val="bottom"/>
          </w:tcPr>
          <w:p w14:paraId="0461D8B0" w14:textId="1A8251CC"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634</w:t>
            </w:r>
            <w:r w:rsidR="00282BCE" w:rsidRPr="005C50FC">
              <w:rPr>
                <w:sz w:val="18"/>
                <w:szCs w:val="18"/>
                <w:lang w:val="ru-RU" w:eastAsia="fr-FR"/>
              </w:rPr>
              <w:t> </w:t>
            </w:r>
            <w:r w:rsidRPr="005C50FC">
              <w:rPr>
                <w:sz w:val="18"/>
                <w:szCs w:val="18"/>
                <w:lang w:val="ru-RU" w:eastAsia="fr-FR"/>
              </w:rPr>
              <w:t>857</w:t>
            </w:r>
          </w:p>
        </w:tc>
      </w:tr>
      <w:tr w:rsidR="00075264" w:rsidRPr="005C50FC" w14:paraId="444E1B7D" w14:textId="77777777" w:rsidTr="00AA2DF5">
        <w:trPr>
          <w:jc w:val="center"/>
        </w:trPr>
        <w:tc>
          <w:tcPr>
            <w:tcW w:w="5949" w:type="dxa"/>
            <w:tcBorders>
              <w:top w:val="nil"/>
              <w:bottom w:val="nil"/>
              <w:right w:val="single" w:sz="4" w:space="0" w:color="auto"/>
            </w:tcBorders>
            <w:vAlign w:val="center"/>
          </w:tcPr>
          <w:p w14:paraId="1A2ED5E6"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Целевые средства третьих сторон</w:t>
            </w:r>
          </w:p>
        </w:tc>
        <w:tc>
          <w:tcPr>
            <w:tcW w:w="1845" w:type="dxa"/>
            <w:tcBorders>
              <w:top w:val="nil"/>
              <w:bottom w:val="nil"/>
              <w:right w:val="single" w:sz="4" w:space="0" w:color="auto"/>
            </w:tcBorders>
          </w:tcPr>
          <w:p w14:paraId="11D09566" w14:textId="5B7CF30F"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38</w:t>
            </w:r>
            <w:r w:rsidR="00282BCE" w:rsidRPr="005C50FC">
              <w:rPr>
                <w:sz w:val="18"/>
                <w:szCs w:val="18"/>
                <w:lang w:val="ru-RU" w:eastAsia="fr-FR"/>
              </w:rPr>
              <w:t> </w:t>
            </w:r>
            <w:r w:rsidRPr="005C50FC">
              <w:rPr>
                <w:sz w:val="18"/>
                <w:szCs w:val="18"/>
                <w:lang w:val="ru-RU" w:eastAsia="fr-FR"/>
              </w:rPr>
              <w:t>430</w:t>
            </w:r>
          </w:p>
        </w:tc>
        <w:tc>
          <w:tcPr>
            <w:tcW w:w="1845" w:type="dxa"/>
            <w:tcBorders>
              <w:top w:val="nil"/>
              <w:left w:val="single" w:sz="4" w:space="0" w:color="auto"/>
              <w:bottom w:val="nil"/>
              <w:right w:val="single" w:sz="4" w:space="0" w:color="auto"/>
            </w:tcBorders>
            <w:vAlign w:val="bottom"/>
          </w:tcPr>
          <w:p w14:paraId="0A00306A" w14:textId="11276D66"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35</w:t>
            </w:r>
            <w:r w:rsidR="00282BCE" w:rsidRPr="005C50FC">
              <w:rPr>
                <w:sz w:val="18"/>
                <w:szCs w:val="18"/>
                <w:lang w:val="ru-RU" w:eastAsia="fr-FR"/>
              </w:rPr>
              <w:t> </w:t>
            </w:r>
            <w:r w:rsidRPr="005C50FC">
              <w:rPr>
                <w:sz w:val="18"/>
                <w:szCs w:val="18"/>
                <w:lang w:val="ru-RU" w:eastAsia="fr-FR"/>
              </w:rPr>
              <w:t>140</w:t>
            </w:r>
          </w:p>
        </w:tc>
      </w:tr>
      <w:tr w:rsidR="00075264" w:rsidRPr="005C50FC" w14:paraId="14410856" w14:textId="77777777" w:rsidTr="00AA2DF5">
        <w:trPr>
          <w:jc w:val="center"/>
        </w:trPr>
        <w:tc>
          <w:tcPr>
            <w:tcW w:w="5949" w:type="dxa"/>
            <w:tcBorders>
              <w:top w:val="nil"/>
              <w:bottom w:val="nil"/>
              <w:right w:val="single" w:sz="4" w:space="0" w:color="auto"/>
            </w:tcBorders>
            <w:vAlign w:val="center"/>
          </w:tcPr>
          <w:p w14:paraId="0381611B"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Средства третьих сторон в процессе распределения на конкретные цели</w:t>
            </w:r>
          </w:p>
        </w:tc>
        <w:tc>
          <w:tcPr>
            <w:tcW w:w="1845" w:type="dxa"/>
            <w:tcBorders>
              <w:top w:val="nil"/>
              <w:bottom w:val="nil"/>
              <w:right w:val="single" w:sz="4" w:space="0" w:color="auto"/>
            </w:tcBorders>
          </w:tcPr>
          <w:p w14:paraId="1577025B" w14:textId="0499B7A1"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353</w:t>
            </w:r>
          </w:p>
        </w:tc>
        <w:tc>
          <w:tcPr>
            <w:tcW w:w="1845" w:type="dxa"/>
            <w:tcBorders>
              <w:top w:val="nil"/>
              <w:left w:val="single" w:sz="4" w:space="0" w:color="auto"/>
              <w:bottom w:val="nil"/>
              <w:right w:val="single" w:sz="4" w:space="0" w:color="auto"/>
            </w:tcBorders>
            <w:vAlign w:val="bottom"/>
          </w:tcPr>
          <w:p w14:paraId="11A223B8" w14:textId="12BB53DE"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3</w:t>
            </w:r>
            <w:r w:rsidR="00282BCE" w:rsidRPr="005C50FC">
              <w:rPr>
                <w:sz w:val="18"/>
                <w:szCs w:val="18"/>
                <w:lang w:val="ru-RU" w:eastAsia="fr-FR"/>
              </w:rPr>
              <w:t> </w:t>
            </w:r>
            <w:r w:rsidRPr="005C50FC">
              <w:rPr>
                <w:sz w:val="18"/>
                <w:szCs w:val="18"/>
                <w:lang w:val="ru-RU" w:eastAsia="fr-FR"/>
              </w:rPr>
              <w:t>184</w:t>
            </w:r>
          </w:p>
        </w:tc>
      </w:tr>
      <w:tr w:rsidR="00075264" w:rsidRPr="005C50FC" w14:paraId="20EAC7E3" w14:textId="77777777" w:rsidTr="00AA2DF5">
        <w:trPr>
          <w:jc w:val="center"/>
        </w:trPr>
        <w:tc>
          <w:tcPr>
            <w:tcW w:w="5949" w:type="dxa"/>
            <w:tcBorders>
              <w:top w:val="nil"/>
              <w:bottom w:val="nil"/>
              <w:right w:val="single" w:sz="4" w:space="0" w:color="auto"/>
            </w:tcBorders>
            <w:vAlign w:val="center"/>
          </w:tcPr>
          <w:p w14:paraId="1DE99174" w14:textId="77777777" w:rsidR="00075264" w:rsidRPr="005C50FC" w:rsidRDefault="00075264" w:rsidP="00075264">
            <w:pPr>
              <w:pStyle w:val="Tabletext"/>
              <w:spacing w:before="20" w:after="20" w:line="200" w:lineRule="exact"/>
              <w:rPr>
                <w:sz w:val="18"/>
                <w:szCs w:val="18"/>
                <w:lang w:val="ru-RU"/>
              </w:rPr>
            </w:pPr>
            <w:r w:rsidRPr="005C50FC">
              <w:rPr>
                <w:sz w:val="18"/>
                <w:szCs w:val="18"/>
                <w:lang w:val="ru-RU"/>
              </w:rPr>
              <w:t>ЮНСМИС</w:t>
            </w:r>
          </w:p>
        </w:tc>
        <w:tc>
          <w:tcPr>
            <w:tcW w:w="1845" w:type="dxa"/>
            <w:tcBorders>
              <w:top w:val="nil"/>
              <w:bottom w:val="nil"/>
              <w:right w:val="single" w:sz="4" w:space="0" w:color="auto"/>
            </w:tcBorders>
          </w:tcPr>
          <w:p w14:paraId="247DCA30" w14:textId="3E73C354"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17</w:t>
            </w:r>
            <w:r w:rsidR="00282BCE" w:rsidRPr="005C50FC">
              <w:rPr>
                <w:sz w:val="18"/>
                <w:szCs w:val="18"/>
                <w:lang w:val="ru-RU" w:eastAsia="fr-FR"/>
              </w:rPr>
              <w:t> </w:t>
            </w:r>
            <w:r w:rsidRPr="005C50FC">
              <w:rPr>
                <w:sz w:val="18"/>
                <w:szCs w:val="18"/>
                <w:lang w:val="ru-RU" w:eastAsia="fr-FR"/>
              </w:rPr>
              <w:t>441</w:t>
            </w:r>
          </w:p>
        </w:tc>
        <w:tc>
          <w:tcPr>
            <w:tcW w:w="1845" w:type="dxa"/>
            <w:tcBorders>
              <w:top w:val="nil"/>
              <w:left w:val="single" w:sz="4" w:space="0" w:color="auto"/>
              <w:bottom w:val="nil"/>
              <w:right w:val="single" w:sz="4" w:space="0" w:color="auto"/>
            </w:tcBorders>
            <w:vAlign w:val="bottom"/>
          </w:tcPr>
          <w:p w14:paraId="08C24C03" w14:textId="366604A5"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20</w:t>
            </w:r>
            <w:r w:rsidR="00282BCE" w:rsidRPr="005C50FC">
              <w:rPr>
                <w:sz w:val="18"/>
                <w:szCs w:val="18"/>
                <w:lang w:val="ru-RU" w:eastAsia="fr-FR"/>
              </w:rPr>
              <w:t> </w:t>
            </w:r>
            <w:r w:rsidRPr="005C50FC">
              <w:rPr>
                <w:sz w:val="18"/>
                <w:szCs w:val="18"/>
                <w:lang w:val="ru-RU" w:eastAsia="fr-FR"/>
              </w:rPr>
              <w:t>877</w:t>
            </w:r>
          </w:p>
        </w:tc>
      </w:tr>
      <w:tr w:rsidR="00075264" w:rsidRPr="005C50FC" w14:paraId="7D813946" w14:textId="77777777" w:rsidTr="00AA2DF5">
        <w:trPr>
          <w:jc w:val="center"/>
        </w:trPr>
        <w:tc>
          <w:tcPr>
            <w:tcW w:w="5949" w:type="dxa"/>
            <w:tcBorders>
              <w:top w:val="nil"/>
              <w:bottom w:val="nil"/>
              <w:right w:val="single" w:sz="4" w:space="0" w:color="auto"/>
            </w:tcBorders>
            <w:vAlign w:val="center"/>
          </w:tcPr>
          <w:p w14:paraId="6A031D2A" w14:textId="77777777" w:rsidR="00075264" w:rsidRPr="005C50FC" w:rsidRDefault="00075264" w:rsidP="00075264">
            <w:pPr>
              <w:pStyle w:val="Tabletext"/>
              <w:spacing w:before="20" w:after="20" w:line="200" w:lineRule="exact"/>
              <w:rPr>
                <w:b/>
                <w:bCs/>
                <w:sz w:val="18"/>
                <w:szCs w:val="18"/>
                <w:lang w:val="ru-RU" w:eastAsia="fr-FR"/>
              </w:rPr>
            </w:pPr>
            <w:r w:rsidRPr="005C50FC">
              <w:rPr>
                <w:b/>
                <w:bCs/>
                <w:sz w:val="18"/>
                <w:szCs w:val="18"/>
                <w:lang w:val="ru-RU" w:eastAsia="fr-FR"/>
              </w:rPr>
              <w:t>Всего: нетекущие пассивы</w:t>
            </w:r>
          </w:p>
        </w:tc>
        <w:tc>
          <w:tcPr>
            <w:tcW w:w="1845" w:type="dxa"/>
            <w:tcBorders>
              <w:top w:val="nil"/>
              <w:bottom w:val="nil"/>
              <w:right w:val="single" w:sz="4" w:space="0" w:color="auto"/>
            </w:tcBorders>
          </w:tcPr>
          <w:p w14:paraId="1482BBF6" w14:textId="0F17D0AD" w:rsidR="00075264" w:rsidRPr="005C50FC" w:rsidRDefault="00075264"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761</w:t>
            </w:r>
            <w:r w:rsidR="00282BCE" w:rsidRPr="005C50FC">
              <w:rPr>
                <w:b/>
                <w:bCs/>
                <w:sz w:val="18"/>
                <w:szCs w:val="18"/>
                <w:lang w:val="ru-RU" w:eastAsia="fr-FR"/>
              </w:rPr>
              <w:t> </w:t>
            </w:r>
            <w:r w:rsidRPr="005C50FC">
              <w:rPr>
                <w:b/>
                <w:bCs/>
                <w:sz w:val="18"/>
                <w:szCs w:val="18"/>
                <w:lang w:val="ru-RU" w:eastAsia="fr-FR"/>
              </w:rPr>
              <w:t>963</w:t>
            </w:r>
          </w:p>
        </w:tc>
        <w:tc>
          <w:tcPr>
            <w:tcW w:w="1845" w:type="dxa"/>
            <w:tcBorders>
              <w:top w:val="nil"/>
              <w:left w:val="single" w:sz="4" w:space="0" w:color="auto"/>
              <w:bottom w:val="nil"/>
              <w:right w:val="single" w:sz="4" w:space="0" w:color="auto"/>
            </w:tcBorders>
            <w:vAlign w:val="bottom"/>
          </w:tcPr>
          <w:p w14:paraId="76718ED3" w14:textId="52D600CF" w:rsidR="00075264" w:rsidRPr="005C50FC" w:rsidRDefault="00075264"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737</w:t>
            </w:r>
            <w:r w:rsidR="00282BCE" w:rsidRPr="005C50FC">
              <w:rPr>
                <w:b/>
                <w:bCs/>
                <w:sz w:val="18"/>
                <w:szCs w:val="18"/>
                <w:lang w:val="ru-RU" w:eastAsia="fr-FR"/>
              </w:rPr>
              <w:t> </w:t>
            </w:r>
            <w:r w:rsidRPr="005C50FC">
              <w:rPr>
                <w:b/>
                <w:bCs/>
                <w:sz w:val="18"/>
                <w:szCs w:val="18"/>
                <w:lang w:val="ru-RU" w:eastAsia="fr-FR"/>
              </w:rPr>
              <w:t>514</w:t>
            </w:r>
          </w:p>
        </w:tc>
      </w:tr>
      <w:tr w:rsidR="00075264" w:rsidRPr="005C50FC" w14:paraId="1FE53F8F" w14:textId="77777777" w:rsidTr="00AA2DF5">
        <w:trPr>
          <w:jc w:val="center"/>
        </w:trPr>
        <w:tc>
          <w:tcPr>
            <w:tcW w:w="5949" w:type="dxa"/>
            <w:tcBorders>
              <w:bottom w:val="single" w:sz="4" w:space="0" w:color="auto"/>
              <w:right w:val="single" w:sz="4" w:space="0" w:color="auto"/>
            </w:tcBorders>
            <w:vAlign w:val="center"/>
          </w:tcPr>
          <w:p w14:paraId="617F1FC0" w14:textId="77777777" w:rsidR="00075264" w:rsidRPr="005C50FC" w:rsidRDefault="00075264" w:rsidP="00075264">
            <w:pPr>
              <w:pStyle w:val="Tabletext"/>
              <w:spacing w:before="20" w:after="20" w:line="200" w:lineRule="exact"/>
              <w:rPr>
                <w:b/>
                <w:bCs/>
                <w:sz w:val="18"/>
                <w:szCs w:val="18"/>
                <w:lang w:val="ru-RU"/>
              </w:rPr>
            </w:pPr>
            <w:r w:rsidRPr="005C50FC">
              <w:rPr>
                <w:b/>
                <w:bCs/>
                <w:sz w:val="18"/>
                <w:szCs w:val="18"/>
                <w:lang w:val="ru-RU"/>
              </w:rPr>
              <w:t>ВСЕГО: ПАССИВЫ</w:t>
            </w:r>
          </w:p>
        </w:tc>
        <w:tc>
          <w:tcPr>
            <w:tcW w:w="1845" w:type="dxa"/>
            <w:tcBorders>
              <w:bottom w:val="single" w:sz="4" w:space="0" w:color="auto"/>
              <w:right w:val="single" w:sz="4" w:space="0" w:color="auto"/>
            </w:tcBorders>
          </w:tcPr>
          <w:p w14:paraId="64F1E330" w14:textId="05A56E3B" w:rsidR="00075264" w:rsidRPr="005C50FC" w:rsidRDefault="009B57F1"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911</w:t>
            </w:r>
            <w:r w:rsidR="00282BCE" w:rsidRPr="005C50FC">
              <w:rPr>
                <w:b/>
                <w:bCs/>
                <w:sz w:val="18"/>
                <w:szCs w:val="18"/>
                <w:lang w:val="ru-RU" w:eastAsia="fr-FR"/>
              </w:rPr>
              <w:t> </w:t>
            </w:r>
            <w:r w:rsidRPr="005C50FC">
              <w:rPr>
                <w:b/>
                <w:bCs/>
                <w:sz w:val="18"/>
                <w:szCs w:val="18"/>
                <w:lang w:val="ru-RU" w:eastAsia="fr-FR"/>
              </w:rPr>
              <w:t>036</w:t>
            </w:r>
          </w:p>
        </w:tc>
        <w:tc>
          <w:tcPr>
            <w:tcW w:w="1845" w:type="dxa"/>
            <w:tcBorders>
              <w:left w:val="single" w:sz="4" w:space="0" w:color="auto"/>
              <w:bottom w:val="single" w:sz="4" w:space="0" w:color="auto"/>
              <w:right w:val="single" w:sz="4" w:space="0" w:color="auto"/>
            </w:tcBorders>
            <w:vAlign w:val="bottom"/>
          </w:tcPr>
          <w:p w14:paraId="2EA58B7E" w14:textId="47420032" w:rsidR="00075264" w:rsidRPr="005C50FC" w:rsidRDefault="00075264"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910</w:t>
            </w:r>
            <w:r w:rsidR="00282BCE" w:rsidRPr="005C50FC">
              <w:rPr>
                <w:b/>
                <w:bCs/>
                <w:sz w:val="18"/>
                <w:szCs w:val="18"/>
                <w:lang w:val="ru-RU" w:eastAsia="fr-FR"/>
              </w:rPr>
              <w:t> </w:t>
            </w:r>
            <w:r w:rsidRPr="005C50FC">
              <w:rPr>
                <w:b/>
                <w:bCs/>
                <w:sz w:val="18"/>
                <w:szCs w:val="18"/>
                <w:lang w:val="ru-RU" w:eastAsia="fr-FR"/>
              </w:rPr>
              <w:t>147</w:t>
            </w:r>
          </w:p>
        </w:tc>
      </w:tr>
      <w:tr w:rsidR="00075264" w:rsidRPr="005C50FC" w14:paraId="74A5DA39" w14:textId="77777777" w:rsidTr="00AA2DF5">
        <w:trPr>
          <w:jc w:val="center"/>
        </w:trPr>
        <w:tc>
          <w:tcPr>
            <w:tcW w:w="5949" w:type="dxa"/>
            <w:tcBorders>
              <w:top w:val="nil"/>
              <w:bottom w:val="nil"/>
              <w:right w:val="single" w:sz="4" w:space="0" w:color="auto"/>
            </w:tcBorders>
            <w:vAlign w:val="center"/>
          </w:tcPr>
          <w:p w14:paraId="38C4222C" w14:textId="77777777" w:rsidR="00075264" w:rsidRPr="005C50FC" w:rsidRDefault="00075264" w:rsidP="00075264">
            <w:pPr>
              <w:pStyle w:val="Tabletext"/>
              <w:spacing w:before="20" w:after="20" w:line="200" w:lineRule="exact"/>
              <w:rPr>
                <w:sz w:val="18"/>
                <w:szCs w:val="18"/>
                <w:lang w:val="ru-RU" w:eastAsia="fr-FR"/>
              </w:rPr>
            </w:pPr>
            <w:r w:rsidRPr="005C50FC">
              <w:rPr>
                <w:b/>
                <w:bCs/>
                <w:sz w:val="18"/>
                <w:szCs w:val="18"/>
                <w:lang w:val="ru-RU"/>
              </w:rPr>
              <w:t>ЧИСТЫЕ АКТИВЫ</w:t>
            </w:r>
          </w:p>
        </w:tc>
        <w:tc>
          <w:tcPr>
            <w:tcW w:w="1845" w:type="dxa"/>
            <w:tcBorders>
              <w:top w:val="nil"/>
              <w:bottom w:val="nil"/>
              <w:right w:val="single" w:sz="4" w:space="0" w:color="auto"/>
            </w:tcBorders>
          </w:tcPr>
          <w:p w14:paraId="575FC7ED" w14:textId="77777777" w:rsidR="00075264" w:rsidRPr="005C50FC" w:rsidRDefault="00075264" w:rsidP="00495C92">
            <w:pPr>
              <w:pStyle w:val="Tabletext"/>
              <w:spacing w:before="20" w:after="20" w:line="200" w:lineRule="exact"/>
              <w:ind w:right="3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1085B60D" w14:textId="77777777" w:rsidR="00075264" w:rsidRPr="005C50FC" w:rsidRDefault="00075264" w:rsidP="00495C92">
            <w:pPr>
              <w:pStyle w:val="Tabletext"/>
              <w:spacing w:before="20" w:after="20" w:line="200" w:lineRule="exact"/>
              <w:ind w:right="34"/>
              <w:jc w:val="right"/>
              <w:rPr>
                <w:sz w:val="18"/>
                <w:szCs w:val="18"/>
                <w:lang w:val="ru-RU" w:eastAsia="fr-FR"/>
              </w:rPr>
            </w:pPr>
          </w:p>
        </w:tc>
      </w:tr>
      <w:tr w:rsidR="00075264" w:rsidRPr="005C50FC" w14:paraId="123157D3" w14:textId="77777777" w:rsidTr="00AA2DF5">
        <w:trPr>
          <w:jc w:val="center"/>
        </w:trPr>
        <w:tc>
          <w:tcPr>
            <w:tcW w:w="5949" w:type="dxa"/>
            <w:tcBorders>
              <w:top w:val="nil"/>
              <w:bottom w:val="nil"/>
              <w:right w:val="single" w:sz="4" w:space="0" w:color="auto"/>
            </w:tcBorders>
            <w:vAlign w:val="center"/>
          </w:tcPr>
          <w:p w14:paraId="19B1C42E" w14:textId="77777777" w:rsidR="00075264" w:rsidRPr="005C50FC" w:rsidRDefault="00075264" w:rsidP="00075264">
            <w:pPr>
              <w:pStyle w:val="Tabletext"/>
              <w:spacing w:before="20" w:after="20" w:line="200" w:lineRule="exact"/>
              <w:rPr>
                <w:sz w:val="18"/>
                <w:szCs w:val="18"/>
                <w:lang w:val="ru-RU"/>
              </w:rPr>
            </w:pPr>
            <w:r w:rsidRPr="005C50FC">
              <w:rPr>
                <w:sz w:val="18"/>
                <w:szCs w:val="18"/>
                <w:lang w:val="ru-RU"/>
              </w:rPr>
              <w:t>Капитал организации</w:t>
            </w:r>
          </w:p>
        </w:tc>
        <w:tc>
          <w:tcPr>
            <w:tcW w:w="1845" w:type="dxa"/>
            <w:tcBorders>
              <w:top w:val="nil"/>
              <w:bottom w:val="nil"/>
              <w:right w:val="single" w:sz="4" w:space="0" w:color="auto"/>
            </w:tcBorders>
          </w:tcPr>
          <w:p w14:paraId="53BFDBC5" w14:textId="77777777" w:rsidR="00075264" w:rsidRPr="005C50FC" w:rsidRDefault="00075264" w:rsidP="00495C92">
            <w:pPr>
              <w:overflowPunct/>
              <w:autoSpaceDE/>
              <w:autoSpaceDN/>
              <w:adjustRightInd/>
              <w:spacing w:before="20" w:after="20" w:line="200" w:lineRule="exact"/>
              <w:ind w:right="34"/>
              <w:jc w:val="right"/>
              <w:textAlignment w:val="auto"/>
              <w:rPr>
                <w:rFonts w:asciiTheme="minorHAnsi" w:hAnsiTheme="minorHAnsi" w:cs="Arial"/>
                <w:color w:val="000000"/>
                <w:sz w:val="18"/>
                <w:szCs w:val="18"/>
                <w:lang w:val="ru-RU" w:eastAsia="zh-CN"/>
              </w:rPr>
            </w:pPr>
          </w:p>
        </w:tc>
        <w:tc>
          <w:tcPr>
            <w:tcW w:w="1845" w:type="dxa"/>
            <w:tcBorders>
              <w:top w:val="nil"/>
              <w:left w:val="single" w:sz="4" w:space="0" w:color="auto"/>
              <w:bottom w:val="nil"/>
              <w:right w:val="single" w:sz="4" w:space="0" w:color="auto"/>
            </w:tcBorders>
            <w:vAlign w:val="bottom"/>
          </w:tcPr>
          <w:p w14:paraId="025F0437" w14:textId="77777777" w:rsidR="00075264" w:rsidRPr="005C50FC" w:rsidRDefault="00075264" w:rsidP="00495C92">
            <w:pPr>
              <w:overflowPunct/>
              <w:autoSpaceDE/>
              <w:autoSpaceDN/>
              <w:adjustRightInd/>
              <w:spacing w:before="20" w:after="20" w:line="200" w:lineRule="exact"/>
              <w:ind w:right="34"/>
              <w:jc w:val="right"/>
              <w:textAlignment w:val="auto"/>
              <w:rPr>
                <w:rFonts w:asciiTheme="minorHAnsi" w:hAnsiTheme="minorHAnsi" w:cs="Arial"/>
                <w:color w:val="000000"/>
                <w:sz w:val="18"/>
                <w:szCs w:val="18"/>
                <w:lang w:val="ru-RU" w:eastAsia="zh-CN"/>
              </w:rPr>
            </w:pPr>
          </w:p>
        </w:tc>
      </w:tr>
      <w:tr w:rsidR="00075264" w:rsidRPr="005C50FC" w14:paraId="43B2157E" w14:textId="77777777" w:rsidTr="00AA2DF5">
        <w:trPr>
          <w:jc w:val="center"/>
        </w:trPr>
        <w:tc>
          <w:tcPr>
            <w:tcW w:w="5949" w:type="dxa"/>
            <w:tcBorders>
              <w:top w:val="nil"/>
              <w:bottom w:val="nil"/>
              <w:right w:val="single" w:sz="4" w:space="0" w:color="auto"/>
            </w:tcBorders>
            <w:vAlign w:val="center"/>
          </w:tcPr>
          <w:p w14:paraId="0A02E2B8"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Резервный счет до перераспределения активного сальдо/дефицита за финансовый период</w:t>
            </w:r>
          </w:p>
        </w:tc>
        <w:tc>
          <w:tcPr>
            <w:tcW w:w="1845" w:type="dxa"/>
            <w:tcBorders>
              <w:top w:val="nil"/>
              <w:bottom w:val="nil"/>
              <w:right w:val="single" w:sz="4" w:space="0" w:color="auto"/>
            </w:tcBorders>
            <w:vAlign w:val="bottom"/>
          </w:tcPr>
          <w:p w14:paraId="2BC065A4" w14:textId="24896212"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25</w:t>
            </w:r>
            <w:r w:rsidR="00282BCE" w:rsidRPr="005C50FC">
              <w:rPr>
                <w:sz w:val="18"/>
                <w:szCs w:val="18"/>
                <w:lang w:val="ru-RU" w:eastAsia="fr-FR"/>
              </w:rPr>
              <w:t> </w:t>
            </w:r>
            <w:r w:rsidRPr="005C50FC">
              <w:rPr>
                <w:sz w:val="18"/>
                <w:szCs w:val="18"/>
                <w:lang w:val="ru-RU" w:eastAsia="fr-FR"/>
              </w:rPr>
              <w:t>80</w:t>
            </w:r>
            <w:r w:rsidR="00153341" w:rsidRPr="005C50FC">
              <w:rPr>
                <w:sz w:val="18"/>
                <w:szCs w:val="18"/>
                <w:lang w:val="ru-RU" w:eastAsia="fr-FR"/>
              </w:rPr>
              <w:t>3</w:t>
            </w:r>
          </w:p>
        </w:tc>
        <w:tc>
          <w:tcPr>
            <w:tcW w:w="1845" w:type="dxa"/>
            <w:tcBorders>
              <w:top w:val="nil"/>
              <w:left w:val="single" w:sz="4" w:space="0" w:color="auto"/>
              <w:bottom w:val="nil"/>
              <w:right w:val="single" w:sz="4" w:space="0" w:color="auto"/>
            </w:tcBorders>
            <w:vAlign w:val="bottom"/>
          </w:tcPr>
          <w:p w14:paraId="0F081248" w14:textId="763A9184"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24</w:t>
            </w:r>
            <w:r w:rsidR="00282BCE" w:rsidRPr="005C50FC">
              <w:rPr>
                <w:sz w:val="18"/>
                <w:szCs w:val="18"/>
                <w:lang w:val="ru-RU" w:eastAsia="fr-FR"/>
              </w:rPr>
              <w:t> </w:t>
            </w:r>
            <w:r w:rsidRPr="005C50FC">
              <w:rPr>
                <w:sz w:val="18"/>
                <w:szCs w:val="18"/>
                <w:lang w:val="ru-RU" w:eastAsia="fr-FR"/>
              </w:rPr>
              <w:t>905</w:t>
            </w:r>
          </w:p>
        </w:tc>
      </w:tr>
      <w:tr w:rsidR="00075264" w:rsidRPr="005C50FC" w14:paraId="453A5B4B" w14:textId="77777777" w:rsidTr="00AA2DF5">
        <w:trPr>
          <w:jc w:val="center"/>
        </w:trPr>
        <w:tc>
          <w:tcPr>
            <w:tcW w:w="5949" w:type="dxa"/>
            <w:tcBorders>
              <w:top w:val="nil"/>
              <w:bottom w:val="nil"/>
              <w:right w:val="single" w:sz="4" w:space="0" w:color="auto"/>
            </w:tcBorders>
            <w:vAlign w:val="center"/>
          </w:tcPr>
          <w:p w14:paraId="21EF6B9A"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 xml:space="preserve">Прочие внебюджетные резервы </w:t>
            </w:r>
          </w:p>
        </w:tc>
        <w:tc>
          <w:tcPr>
            <w:tcW w:w="1845" w:type="dxa"/>
            <w:tcBorders>
              <w:top w:val="nil"/>
              <w:bottom w:val="nil"/>
              <w:right w:val="single" w:sz="4" w:space="0" w:color="auto"/>
            </w:tcBorders>
          </w:tcPr>
          <w:p w14:paraId="78FFAAD7" w14:textId="121663E7"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68</w:t>
            </w:r>
            <w:r w:rsidR="00282BCE" w:rsidRPr="005C50FC">
              <w:rPr>
                <w:sz w:val="18"/>
                <w:szCs w:val="18"/>
                <w:lang w:val="ru-RU" w:eastAsia="fr-FR"/>
              </w:rPr>
              <w:t> </w:t>
            </w:r>
            <w:r w:rsidRPr="005C50FC">
              <w:rPr>
                <w:sz w:val="18"/>
                <w:szCs w:val="18"/>
                <w:lang w:val="ru-RU" w:eastAsia="fr-FR"/>
              </w:rPr>
              <w:t>637</w:t>
            </w:r>
          </w:p>
        </w:tc>
        <w:tc>
          <w:tcPr>
            <w:tcW w:w="1845" w:type="dxa"/>
            <w:tcBorders>
              <w:top w:val="nil"/>
              <w:left w:val="single" w:sz="4" w:space="0" w:color="auto"/>
              <w:bottom w:val="nil"/>
              <w:right w:val="single" w:sz="4" w:space="0" w:color="auto"/>
            </w:tcBorders>
            <w:vAlign w:val="bottom"/>
          </w:tcPr>
          <w:p w14:paraId="0349E748" w14:textId="1CA91213"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81</w:t>
            </w:r>
            <w:r w:rsidR="00282BCE" w:rsidRPr="005C50FC">
              <w:rPr>
                <w:sz w:val="18"/>
                <w:szCs w:val="18"/>
                <w:lang w:val="ru-RU" w:eastAsia="fr-FR"/>
              </w:rPr>
              <w:t> </w:t>
            </w:r>
            <w:r w:rsidRPr="005C50FC">
              <w:rPr>
                <w:sz w:val="18"/>
                <w:szCs w:val="18"/>
                <w:lang w:val="ru-RU" w:eastAsia="fr-FR"/>
              </w:rPr>
              <w:t>041</w:t>
            </w:r>
          </w:p>
        </w:tc>
      </w:tr>
      <w:tr w:rsidR="00075264" w:rsidRPr="005C50FC" w14:paraId="5CFDE573" w14:textId="77777777" w:rsidTr="00AA2DF5">
        <w:trPr>
          <w:jc w:val="center"/>
        </w:trPr>
        <w:tc>
          <w:tcPr>
            <w:tcW w:w="5949" w:type="dxa"/>
            <w:tcBorders>
              <w:top w:val="nil"/>
              <w:bottom w:val="nil"/>
              <w:right w:val="single" w:sz="4" w:space="0" w:color="auto"/>
            </w:tcBorders>
            <w:vAlign w:val="center"/>
          </w:tcPr>
          <w:p w14:paraId="6ACD378B"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Актуарные потери АСХИ</w:t>
            </w:r>
          </w:p>
        </w:tc>
        <w:tc>
          <w:tcPr>
            <w:tcW w:w="1845" w:type="dxa"/>
            <w:tcBorders>
              <w:top w:val="nil"/>
              <w:bottom w:val="nil"/>
              <w:right w:val="single" w:sz="4" w:space="0" w:color="auto"/>
            </w:tcBorders>
          </w:tcPr>
          <w:p w14:paraId="5DD8C488" w14:textId="04860DB5"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−263</w:t>
            </w:r>
            <w:r w:rsidR="00282BCE" w:rsidRPr="005C50FC">
              <w:rPr>
                <w:sz w:val="18"/>
                <w:szCs w:val="18"/>
                <w:lang w:val="ru-RU" w:eastAsia="fr-FR"/>
              </w:rPr>
              <w:t> </w:t>
            </w:r>
            <w:r w:rsidRPr="005C50FC">
              <w:rPr>
                <w:sz w:val="18"/>
                <w:szCs w:val="18"/>
                <w:lang w:val="ru-RU" w:eastAsia="fr-FR"/>
              </w:rPr>
              <w:t>101</w:t>
            </w:r>
          </w:p>
        </w:tc>
        <w:tc>
          <w:tcPr>
            <w:tcW w:w="1845" w:type="dxa"/>
            <w:tcBorders>
              <w:top w:val="nil"/>
              <w:left w:val="single" w:sz="4" w:space="0" w:color="auto"/>
              <w:bottom w:val="nil"/>
              <w:right w:val="single" w:sz="4" w:space="0" w:color="auto"/>
            </w:tcBorders>
            <w:vAlign w:val="bottom"/>
          </w:tcPr>
          <w:p w14:paraId="5FF88B1E" w14:textId="1794EDBF"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−278</w:t>
            </w:r>
            <w:r w:rsidR="00282BCE" w:rsidRPr="005C50FC">
              <w:rPr>
                <w:sz w:val="18"/>
                <w:szCs w:val="18"/>
                <w:lang w:val="ru-RU" w:eastAsia="fr-FR"/>
              </w:rPr>
              <w:t> </w:t>
            </w:r>
            <w:r w:rsidRPr="005C50FC">
              <w:rPr>
                <w:sz w:val="18"/>
                <w:szCs w:val="18"/>
                <w:lang w:val="ru-RU" w:eastAsia="fr-FR"/>
              </w:rPr>
              <w:t>315</w:t>
            </w:r>
          </w:p>
        </w:tc>
      </w:tr>
      <w:tr w:rsidR="00075264" w:rsidRPr="005C50FC" w14:paraId="78786F86" w14:textId="77777777" w:rsidTr="00AA2DF5">
        <w:trPr>
          <w:jc w:val="center"/>
        </w:trPr>
        <w:tc>
          <w:tcPr>
            <w:tcW w:w="5949" w:type="dxa"/>
            <w:tcBorders>
              <w:top w:val="nil"/>
              <w:bottom w:val="nil"/>
              <w:right w:val="single" w:sz="4" w:space="0" w:color="auto"/>
            </w:tcBorders>
            <w:vAlign w:val="center"/>
          </w:tcPr>
          <w:p w14:paraId="135847AB" w14:textId="56437DDF" w:rsidR="00075264" w:rsidRPr="005C50FC" w:rsidRDefault="00075264" w:rsidP="00075264">
            <w:pPr>
              <w:pStyle w:val="Tabletext"/>
              <w:spacing w:before="20" w:after="20" w:line="200" w:lineRule="exact"/>
              <w:rPr>
                <w:sz w:val="18"/>
                <w:szCs w:val="18"/>
                <w:lang w:val="ru-RU"/>
              </w:rPr>
            </w:pPr>
            <w:r w:rsidRPr="005C50FC">
              <w:rPr>
                <w:sz w:val="18"/>
                <w:szCs w:val="18"/>
                <w:lang w:val="ru-RU"/>
              </w:rPr>
              <w:t>Совокупны</w:t>
            </w:r>
            <w:r w:rsidR="005132E7" w:rsidRPr="005C50FC">
              <w:rPr>
                <w:sz w:val="18"/>
                <w:szCs w:val="18"/>
                <w:lang w:val="ru-RU"/>
              </w:rPr>
              <w:t>е балансы</w:t>
            </w:r>
          </w:p>
        </w:tc>
        <w:tc>
          <w:tcPr>
            <w:tcW w:w="1845" w:type="dxa"/>
            <w:tcBorders>
              <w:top w:val="nil"/>
              <w:bottom w:val="nil"/>
              <w:right w:val="single" w:sz="4" w:space="0" w:color="auto"/>
            </w:tcBorders>
          </w:tcPr>
          <w:p w14:paraId="3CC22B43" w14:textId="64FD6220"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−284</w:t>
            </w:r>
            <w:r w:rsidR="00282BCE" w:rsidRPr="005C50FC">
              <w:rPr>
                <w:sz w:val="18"/>
                <w:szCs w:val="18"/>
                <w:lang w:val="ru-RU" w:eastAsia="fr-FR"/>
              </w:rPr>
              <w:t> </w:t>
            </w:r>
            <w:r w:rsidRPr="005C50FC">
              <w:rPr>
                <w:sz w:val="18"/>
                <w:szCs w:val="18"/>
                <w:lang w:val="ru-RU" w:eastAsia="fr-FR"/>
              </w:rPr>
              <w:t>6</w:t>
            </w:r>
            <w:r w:rsidR="00153341" w:rsidRPr="005C50FC">
              <w:rPr>
                <w:sz w:val="18"/>
                <w:szCs w:val="18"/>
                <w:lang w:val="ru-RU" w:eastAsia="fr-FR"/>
              </w:rPr>
              <w:t>50</w:t>
            </w:r>
          </w:p>
        </w:tc>
        <w:tc>
          <w:tcPr>
            <w:tcW w:w="1845" w:type="dxa"/>
            <w:tcBorders>
              <w:top w:val="nil"/>
              <w:left w:val="single" w:sz="4" w:space="0" w:color="auto"/>
              <w:bottom w:val="nil"/>
              <w:right w:val="single" w:sz="4" w:space="0" w:color="auto"/>
            </w:tcBorders>
            <w:vAlign w:val="bottom"/>
          </w:tcPr>
          <w:p w14:paraId="00026F67" w14:textId="0A00E204"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−222</w:t>
            </w:r>
            <w:r w:rsidR="00282BCE" w:rsidRPr="005C50FC">
              <w:rPr>
                <w:sz w:val="18"/>
                <w:szCs w:val="18"/>
                <w:lang w:val="ru-RU" w:eastAsia="fr-FR"/>
              </w:rPr>
              <w:t> </w:t>
            </w:r>
            <w:r w:rsidRPr="005C50FC">
              <w:rPr>
                <w:sz w:val="18"/>
                <w:szCs w:val="18"/>
                <w:lang w:val="ru-RU" w:eastAsia="fr-FR"/>
              </w:rPr>
              <w:t>814</w:t>
            </w:r>
          </w:p>
        </w:tc>
      </w:tr>
      <w:tr w:rsidR="00075264" w:rsidRPr="005C50FC" w14:paraId="16B6B511" w14:textId="77777777" w:rsidTr="00AA2DF5">
        <w:trPr>
          <w:jc w:val="center"/>
        </w:trPr>
        <w:tc>
          <w:tcPr>
            <w:tcW w:w="5949" w:type="dxa"/>
            <w:tcBorders>
              <w:top w:val="nil"/>
              <w:bottom w:val="nil"/>
              <w:right w:val="single" w:sz="4" w:space="0" w:color="auto"/>
            </w:tcBorders>
            <w:vAlign w:val="center"/>
          </w:tcPr>
          <w:p w14:paraId="3F5B4EDC" w14:textId="77777777" w:rsidR="00075264" w:rsidRPr="005C50FC" w:rsidRDefault="00075264" w:rsidP="00075264">
            <w:pPr>
              <w:pStyle w:val="Tabletext"/>
              <w:spacing w:before="20" w:after="20" w:line="200" w:lineRule="exact"/>
              <w:rPr>
                <w:sz w:val="18"/>
                <w:szCs w:val="18"/>
                <w:lang w:val="ru-RU" w:eastAsia="fr-FR"/>
              </w:rPr>
            </w:pPr>
            <w:r w:rsidRPr="005C50FC">
              <w:rPr>
                <w:sz w:val="18"/>
                <w:szCs w:val="18"/>
                <w:lang w:val="ru-RU"/>
              </w:rPr>
              <w:t>Активное сальдо/дефицит за финансовый период</w:t>
            </w:r>
          </w:p>
        </w:tc>
        <w:tc>
          <w:tcPr>
            <w:tcW w:w="1845" w:type="dxa"/>
            <w:tcBorders>
              <w:top w:val="nil"/>
              <w:bottom w:val="nil"/>
              <w:right w:val="single" w:sz="4" w:space="0" w:color="auto"/>
            </w:tcBorders>
          </w:tcPr>
          <w:p w14:paraId="2CED13D5" w14:textId="0A598D4C"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−47</w:t>
            </w:r>
            <w:r w:rsidR="00282BCE" w:rsidRPr="005C50FC">
              <w:rPr>
                <w:sz w:val="18"/>
                <w:szCs w:val="18"/>
                <w:lang w:val="ru-RU" w:eastAsia="fr-FR"/>
              </w:rPr>
              <w:t> </w:t>
            </w:r>
            <w:r w:rsidRPr="005C50FC">
              <w:rPr>
                <w:sz w:val="18"/>
                <w:szCs w:val="18"/>
                <w:lang w:val="ru-RU" w:eastAsia="fr-FR"/>
              </w:rPr>
              <w:t>259</w:t>
            </w:r>
          </w:p>
        </w:tc>
        <w:tc>
          <w:tcPr>
            <w:tcW w:w="1845" w:type="dxa"/>
            <w:tcBorders>
              <w:top w:val="nil"/>
              <w:left w:val="single" w:sz="4" w:space="0" w:color="auto"/>
              <w:bottom w:val="nil"/>
              <w:right w:val="single" w:sz="4" w:space="0" w:color="auto"/>
            </w:tcBorders>
            <w:vAlign w:val="bottom"/>
          </w:tcPr>
          <w:p w14:paraId="1E1E97EA" w14:textId="76D40B76" w:rsidR="00075264" w:rsidRPr="005C50FC" w:rsidRDefault="00075264" w:rsidP="00495C92">
            <w:pPr>
              <w:pStyle w:val="Tabletext"/>
              <w:spacing w:before="20" w:after="20" w:line="200" w:lineRule="exact"/>
              <w:ind w:right="34"/>
              <w:jc w:val="right"/>
              <w:rPr>
                <w:sz w:val="18"/>
                <w:szCs w:val="18"/>
                <w:lang w:val="ru-RU" w:eastAsia="fr-FR"/>
              </w:rPr>
            </w:pPr>
            <w:r w:rsidRPr="005C50FC">
              <w:rPr>
                <w:sz w:val="18"/>
                <w:szCs w:val="18"/>
                <w:lang w:val="ru-RU" w:eastAsia="fr-FR"/>
              </w:rPr>
              <w:t>−57</w:t>
            </w:r>
            <w:r w:rsidR="00282BCE" w:rsidRPr="005C50FC">
              <w:rPr>
                <w:sz w:val="18"/>
                <w:szCs w:val="18"/>
                <w:lang w:val="ru-RU" w:eastAsia="fr-FR"/>
              </w:rPr>
              <w:t> </w:t>
            </w:r>
            <w:r w:rsidRPr="005C50FC">
              <w:rPr>
                <w:sz w:val="18"/>
                <w:szCs w:val="18"/>
                <w:lang w:val="ru-RU" w:eastAsia="fr-FR"/>
              </w:rPr>
              <w:t>463</w:t>
            </w:r>
          </w:p>
        </w:tc>
      </w:tr>
      <w:tr w:rsidR="00075264" w:rsidRPr="005C50FC" w14:paraId="680C9125" w14:textId="77777777" w:rsidTr="00AA2DF5">
        <w:trPr>
          <w:jc w:val="center"/>
        </w:trPr>
        <w:tc>
          <w:tcPr>
            <w:tcW w:w="5949" w:type="dxa"/>
            <w:tcBorders>
              <w:right w:val="single" w:sz="4" w:space="0" w:color="auto"/>
            </w:tcBorders>
            <w:vAlign w:val="center"/>
          </w:tcPr>
          <w:p w14:paraId="7A4D0478" w14:textId="77777777" w:rsidR="00075264" w:rsidRPr="005C50FC" w:rsidRDefault="00075264" w:rsidP="00075264">
            <w:pPr>
              <w:pStyle w:val="Tabletext"/>
              <w:spacing w:before="20" w:after="20" w:line="200" w:lineRule="exact"/>
              <w:rPr>
                <w:b/>
                <w:bCs/>
                <w:sz w:val="18"/>
                <w:szCs w:val="18"/>
                <w:lang w:val="ru-RU"/>
              </w:rPr>
            </w:pPr>
            <w:r w:rsidRPr="005C50FC">
              <w:rPr>
                <w:b/>
                <w:bCs/>
                <w:sz w:val="18"/>
                <w:szCs w:val="18"/>
                <w:lang w:val="ru-RU"/>
              </w:rPr>
              <w:t>ВСЕГО: ЧИСТЫЕ АКТИВЫ</w:t>
            </w:r>
          </w:p>
        </w:tc>
        <w:tc>
          <w:tcPr>
            <w:tcW w:w="1845" w:type="dxa"/>
            <w:tcBorders>
              <w:right w:val="single" w:sz="4" w:space="0" w:color="auto"/>
            </w:tcBorders>
          </w:tcPr>
          <w:p w14:paraId="77B171BE" w14:textId="11B94FA1" w:rsidR="00075264" w:rsidRPr="005C50FC" w:rsidRDefault="00075264"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−500</w:t>
            </w:r>
            <w:r w:rsidR="00282BCE" w:rsidRPr="005C50FC">
              <w:rPr>
                <w:b/>
                <w:bCs/>
                <w:sz w:val="18"/>
                <w:szCs w:val="18"/>
                <w:lang w:val="ru-RU" w:eastAsia="fr-FR"/>
              </w:rPr>
              <w:t> </w:t>
            </w:r>
            <w:r w:rsidRPr="005C50FC">
              <w:rPr>
                <w:b/>
                <w:bCs/>
                <w:sz w:val="18"/>
                <w:szCs w:val="18"/>
                <w:lang w:val="ru-RU" w:eastAsia="fr-FR"/>
              </w:rPr>
              <w:t>570</w:t>
            </w:r>
          </w:p>
        </w:tc>
        <w:tc>
          <w:tcPr>
            <w:tcW w:w="1845" w:type="dxa"/>
            <w:tcBorders>
              <w:left w:val="single" w:sz="4" w:space="0" w:color="auto"/>
              <w:right w:val="single" w:sz="4" w:space="0" w:color="auto"/>
            </w:tcBorders>
            <w:vAlign w:val="bottom"/>
          </w:tcPr>
          <w:p w14:paraId="6D65737E" w14:textId="1C378691" w:rsidR="00075264" w:rsidRPr="005C50FC" w:rsidRDefault="00075264" w:rsidP="00495C92">
            <w:pPr>
              <w:pStyle w:val="Tabletext"/>
              <w:spacing w:before="20" w:after="20" w:line="200" w:lineRule="exact"/>
              <w:ind w:right="34"/>
              <w:jc w:val="right"/>
              <w:rPr>
                <w:b/>
                <w:bCs/>
                <w:sz w:val="18"/>
                <w:szCs w:val="18"/>
                <w:lang w:val="ru-RU" w:eastAsia="fr-FR"/>
              </w:rPr>
            </w:pPr>
            <w:r w:rsidRPr="005C50FC">
              <w:rPr>
                <w:b/>
                <w:bCs/>
                <w:sz w:val="18"/>
                <w:szCs w:val="18"/>
                <w:lang w:val="ru-RU" w:eastAsia="fr-FR"/>
              </w:rPr>
              <w:t>−452</w:t>
            </w:r>
            <w:r w:rsidR="00282BCE" w:rsidRPr="005C50FC">
              <w:rPr>
                <w:b/>
                <w:bCs/>
                <w:sz w:val="18"/>
                <w:szCs w:val="18"/>
                <w:lang w:val="ru-RU" w:eastAsia="fr-FR"/>
              </w:rPr>
              <w:t> </w:t>
            </w:r>
            <w:r w:rsidRPr="005C50FC">
              <w:rPr>
                <w:b/>
                <w:bCs/>
                <w:sz w:val="18"/>
                <w:szCs w:val="18"/>
                <w:lang w:val="ru-RU" w:eastAsia="fr-FR"/>
              </w:rPr>
              <w:t>646</w:t>
            </w:r>
          </w:p>
        </w:tc>
      </w:tr>
    </w:tbl>
    <w:p w14:paraId="452939B1" w14:textId="77777777" w:rsidR="00075264" w:rsidRPr="005C50FC" w:rsidRDefault="00075264" w:rsidP="00075264">
      <w:pPr>
        <w:spacing w:before="0"/>
        <w:rPr>
          <w:sz w:val="10"/>
          <w:szCs w:val="10"/>
          <w:lang w:val="ru-RU"/>
        </w:rPr>
      </w:pPr>
      <w:r w:rsidRPr="005C50FC">
        <w:rPr>
          <w:sz w:val="10"/>
          <w:szCs w:val="10"/>
          <w:lang w:val="ru-RU"/>
        </w:rPr>
        <w:br w:type="page"/>
      </w:r>
    </w:p>
    <w:p w14:paraId="27BCFAEA" w14:textId="350907B1" w:rsidR="00ED527F" w:rsidRPr="005C50FC" w:rsidRDefault="00ED527F" w:rsidP="00862440">
      <w:pPr>
        <w:pStyle w:val="Annextitle"/>
        <w:rPr>
          <w:lang w:val="ru-RU"/>
        </w:rPr>
      </w:pPr>
      <w:bookmarkStart w:id="79" w:name="_Toc73437971"/>
      <w:bookmarkStart w:id="80" w:name="_Toc73439149"/>
      <w:r w:rsidRPr="005C50FC">
        <w:rPr>
          <w:lang w:val="ru-RU"/>
        </w:rPr>
        <w:lastRenderedPageBreak/>
        <w:t>II – Отчет о результатах финансовой деятельности за финансовый период, завершившийся 31</w:t>
      </w:r>
      <w:r w:rsidR="002D1FB9" w:rsidRPr="005C50FC">
        <w:rPr>
          <w:lang w:val="ru-RU"/>
        </w:rPr>
        <w:t> декабря</w:t>
      </w:r>
      <w:r w:rsidRPr="005C50FC">
        <w:rPr>
          <w:lang w:val="ru-RU"/>
        </w:rPr>
        <w:t xml:space="preserve"> 2020 года, и сравнительные данные </w:t>
      </w:r>
      <w:r w:rsidRPr="005C50FC">
        <w:rPr>
          <w:lang w:val="ru-RU"/>
        </w:rPr>
        <w:br/>
        <w:t>на 31</w:t>
      </w:r>
      <w:r w:rsidR="002D1FB9" w:rsidRPr="005C50FC">
        <w:rPr>
          <w:lang w:val="ru-RU"/>
        </w:rPr>
        <w:t> декабря</w:t>
      </w:r>
      <w:r w:rsidRPr="005C50FC">
        <w:rPr>
          <w:lang w:val="ru-RU"/>
        </w:rPr>
        <w:t xml:space="preserve"> 2019</w:t>
      </w:r>
      <w:r w:rsidR="003A1299" w:rsidRPr="005C50FC">
        <w:rPr>
          <w:lang w:val="ru-RU"/>
        </w:rPr>
        <w:t> год</w:t>
      </w:r>
      <w:r w:rsidRPr="005C50FC">
        <w:rPr>
          <w:lang w:val="ru-RU"/>
        </w:rPr>
        <w:t>а</w:t>
      </w:r>
      <w:bookmarkEnd w:id="79"/>
      <w:bookmarkEnd w:id="80"/>
    </w:p>
    <w:tbl>
      <w:tblPr>
        <w:tblW w:w="964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4"/>
        <w:gridCol w:w="1848"/>
        <w:gridCol w:w="1848"/>
      </w:tblGrid>
      <w:tr w:rsidR="00ED527F" w:rsidRPr="005C50FC" w14:paraId="426ECC1D" w14:textId="77777777" w:rsidTr="00535A6A">
        <w:tc>
          <w:tcPr>
            <w:tcW w:w="5944" w:type="dxa"/>
            <w:tcBorders>
              <w:bottom w:val="single" w:sz="4" w:space="0" w:color="auto"/>
              <w:right w:val="single" w:sz="4" w:space="0" w:color="auto"/>
            </w:tcBorders>
            <w:vAlign w:val="center"/>
          </w:tcPr>
          <w:p w14:paraId="17F2B415" w14:textId="77777777" w:rsidR="00ED527F" w:rsidRPr="005C50FC" w:rsidRDefault="00ED527F" w:rsidP="00535A6A">
            <w:pPr>
              <w:pStyle w:val="Tablehead"/>
              <w:jc w:val="left"/>
              <w:rPr>
                <w:sz w:val="18"/>
                <w:szCs w:val="18"/>
                <w:lang w:val="ru-RU"/>
              </w:rPr>
            </w:pPr>
            <w:r w:rsidRPr="005C50FC">
              <w:rPr>
                <w:sz w:val="18"/>
                <w:szCs w:val="18"/>
                <w:lang w:val="ru-RU"/>
              </w:rPr>
              <w:t>(в тыс. швейцарских франков)</w:t>
            </w:r>
          </w:p>
        </w:tc>
        <w:tc>
          <w:tcPr>
            <w:tcW w:w="1848" w:type="dxa"/>
            <w:tcBorders>
              <w:bottom w:val="single" w:sz="4" w:space="0" w:color="auto"/>
              <w:right w:val="single" w:sz="4" w:space="0" w:color="auto"/>
            </w:tcBorders>
          </w:tcPr>
          <w:p w14:paraId="54F351A2" w14:textId="6312CE5E" w:rsidR="00ED527F" w:rsidRPr="005C50FC" w:rsidRDefault="00ED527F" w:rsidP="00535A6A">
            <w:pPr>
              <w:pStyle w:val="Tablehead"/>
              <w:tabs>
                <w:tab w:val="left" w:pos="596"/>
              </w:tabs>
              <w:rPr>
                <w:sz w:val="18"/>
                <w:szCs w:val="18"/>
                <w:lang w:val="ru-RU" w:eastAsia="fr-FR"/>
              </w:rPr>
            </w:pPr>
            <w:r w:rsidRPr="005C50FC">
              <w:rPr>
                <w:sz w:val="18"/>
                <w:szCs w:val="18"/>
                <w:lang w:val="ru-RU" w:eastAsia="fr-FR"/>
              </w:rPr>
              <w:t>31.12.2020</w:t>
            </w:r>
            <w:r w:rsidR="005359B0" w:rsidRPr="005C50FC">
              <w:rPr>
                <w:sz w:val="18"/>
                <w:szCs w:val="18"/>
                <w:lang w:val="ru-RU" w:eastAsia="fr-FR"/>
              </w:rPr>
              <w:t> г.</w:t>
            </w:r>
          </w:p>
        </w:tc>
        <w:tc>
          <w:tcPr>
            <w:tcW w:w="1848" w:type="dxa"/>
            <w:tcBorders>
              <w:left w:val="single" w:sz="4" w:space="0" w:color="auto"/>
              <w:bottom w:val="single" w:sz="4" w:space="0" w:color="auto"/>
              <w:right w:val="single" w:sz="4" w:space="0" w:color="auto"/>
            </w:tcBorders>
          </w:tcPr>
          <w:p w14:paraId="158FA30C" w14:textId="5215A3A8" w:rsidR="00ED527F" w:rsidRPr="005C50FC" w:rsidRDefault="00ED527F" w:rsidP="00535A6A">
            <w:pPr>
              <w:pStyle w:val="Tablehead"/>
              <w:tabs>
                <w:tab w:val="left" w:pos="596"/>
              </w:tabs>
              <w:rPr>
                <w:sz w:val="18"/>
                <w:szCs w:val="18"/>
                <w:lang w:val="ru-RU" w:eastAsia="fr-FR"/>
              </w:rPr>
            </w:pPr>
            <w:r w:rsidRPr="005C50FC">
              <w:rPr>
                <w:sz w:val="18"/>
                <w:szCs w:val="18"/>
                <w:lang w:val="ru-RU" w:eastAsia="fr-FR"/>
              </w:rPr>
              <w:t>31.12.2019</w:t>
            </w:r>
            <w:r w:rsidR="005359B0" w:rsidRPr="005C50FC">
              <w:rPr>
                <w:sz w:val="18"/>
                <w:szCs w:val="18"/>
                <w:lang w:val="ru-RU"/>
              </w:rPr>
              <w:t> г.</w:t>
            </w:r>
          </w:p>
        </w:tc>
      </w:tr>
      <w:tr w:rsidR="00ED527F" w:rsidRPr="005C50FC" w14:paraId="18769A35" w14:textId="77777777" w:rsidTr="00535A6A">
        <w:tc>
          <w:tcPr>
            <w:tcW w:w="5944" w:type="dxa"/>
            <w:tcBorders>
              <w:top w:val="single" w:sz="4" w:space="0" w:color="auto"/>
              <w:bottom w:val="nil"/>
              <w:right w:val="single" w:sz="4" w:space="0" w:color="auto"/>
            </w:tcBorders>
          </w:tcPr>
          <w:p w14:paraId="2F995CB0" w14:textId="77777777" w:rsidR="00ED527F" w:rsidRPr="005C50FC" w:rsidRDefault="00ED527F" w:rsidP="00535A6A">
            <w:pPr>
              <w:pStyle w:val="Tabletext"/>
              <w:rPr>
                <w:b/>
                <w:bCs/>
                <w:sz w:val="18"/>
                <w:szCs w:val="18"/>
                <w:lang w:val="ru-RU" w:eastAsia="fr-FR"/>
              </w:rPr>
            </w:pPr>
          </w:p>
        </w:tc>
        <w:tc>
          <w:tcPr>
            <w:tcW w:w="1848" w:type="dxa"/>
            <w:tcBorders>
              <w:top w:val="single" w:sz="4" w:space="0" w:color="auto"/>
              <w:bottom w:val="nil"/>
              <w:right w:val="single" w:sz="4" w:space="0" w:color="auto"/>
            </w:tcBorders>
          </w:tcPr>
          <w:p w14:paraId="298591D9" w14:textId="77777777" w:rsidR="00ED527F" w:rsidRPr="005C50FC" w:rsidRDefault="00ED527F" w:rsidP="00495C92">
            <w:pPr>
              <w:pStyle w:val="Tabletext"/>
              <w:ind w:right="34"/>
              <w:jc w:val="right"/>
              <w:rPr>
                <w:sz w:val="18"/>
                <w:szCs w:val="18"/>
                <w:lang w:val="ru-RU" w:eastAsia="fr-FR"/>
              </w:rPr>
            </w:pPr>
          </w:p>
        </w:tc>
        <w:tc>
          <w:tcPr>
            <w:tcW w:w="1848" w:type="dxa"/>
            <w:tcBorders>
              <w:top w:val="single" w:sz="4" w:space="0" w:color="auto"/>
              <w:left w:val="single" w:sz="4" w:space="0" w:color="auto"/>
              <w:bottom w:val="nil"/>
              <w:right w:val="single" w:sz="4" w:space="0" w:color="auto"/>
            </w:tcBorders>
            <w:vAlign w:val="bottom"/>
          </w:tcPr>
          <w:p w14:paraId="0438F75F" w14:textId="77777777" w:rsidR="00ED527F" w:rsidRPr="005C50FC" w:rsidRDefault="00ED527F" w:rsidP="00495C92">
            <w:pPr>
              <w:pStyle w:val="Tabletext"/>
              <w:ind w:right="34"/>
              <w:jc w:val="right"/>
              <w:rPr>
                <w:sz w:val="18"/>
                <w:szCs w:val="18"/>
                <w:lang w:val="ru-RU" w:eastAsia="fr-FR"/>
              </w:rPr>
            </w:pPr>
          </w:p>
        </w:tc>
      </w:tr>
      <w:tr w:rsidR="00ED527F" w:rsidRPr="005C50FC" w14:paraId="21653F99" w14:textId="77777777" w:rsidTr="00535A6A">
        <w:tc>
          <w:tcPr>
            <w:tcW w:w="5944" w:type="dxa"/>
            <w:tcBorders>
              <w:top w:val="nil"/>
              <w:bottom w:val="nil"/>
              <w:right w:val="single" w:sz="4" w:space="0" w:color="auto"/>
            </w:tcBorders>
          </w:tcPr>
          <w:p w14:paraId="19069A8E" w14:textId="77777777" w:rsidR="00ED527F" w:rsidRPr="005C50FC" w:rsidRDefault="00ED527F" w:rsidP="00535A6A">
            <w:pPr>
              <w:pStyle w:val="Tabletext"/>
              <w:rPr>
                <w:b/>
                <w:bCs/>
                <w:sz w:val="18"/>
                <w:szCs w:val="18"/>
                <w:lang w:val="ru-RU" w:eastAsia="fr-FR"/>
              </w:rPr>
            </w:pPr>
            <w:r w:rsidRPr="005C50FC">
              <w:rPr>
                <w:b/>
                <w:bCs/>
                <w:sz w:val="18"/>
                <w:szCs w:val="18"/>
                <w:lang w:val="ru-RU" w:eastAsia="fr-FR"/>
              </w:rPr>
              <w:t>ДОХОДЫ</w:t>
            </w:r>
          </w:p>
        </w:tc>
        <w:tc>
          <w:tcPr>
            <w:tcW w:w="1848" w:type="dxa"/>
            <w:tcBorders>
              <w:top w:val="nil"/>
              <w:bottom w:val="nil"/>
              <w:right w:val="single" w:sz="4" w:space="0" w:color="auto"/>
            </w:tcBorders>
          </w:tcPr>
          <w:p w14:paraId="2D63EF03" w14:textId="77777777" w:rsidR="00ED527F" w:rsidRPr="005C50FC" w:rsidRDefault="00ED527F" w:rsidP="00495C92">
            <w:pPr>
              <w:pStyle w:val="Tabletext"/>
              <w:ind w:right="3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6DD50D1F" w14:textId="77777777" w:rsidR="00ED527F" w:rsidRPr="005C50FC" w:rsidRDefault="00ED527F" w:rsidP="00495C92">
            <w:pPr>
              <w:pStyle w:val="Tabletext"/>
              <w:ind w:right="34"/>
              <w:jc w:val="right"/>
              <w:rPr>
                <w:sz w:val="18"/>
                <w:szCs w:val="18"/>
                <w:lang w:val="ru-RU" w:eastAsia="fr-FR"/>
              </w:rPr>
            </w:pPr>
          </w:p>
        </w:tc>
      </w:tr>
      <w:tr w:rsidR="00ED527F" w:rsidRPr="005C50FC" w14:paraId="37EA0307" w14:textId="77777777" w:rsidTr="00535A6A">
        <w:tc>
          <w:tcPr>
            <w:tcW w:w="5944" w:type="dxa"/>
            <w:tcBorders>
              <w:top w:val="nil"/>
              <w:bottom w:val="nil"/>
              <w:right w:val="single" w:sz="4" w:space="0" w:color="auto"/>
            </w:tcBorders>
          </w:tcPr>
          <w:p w14:paraId="44458242" w14:textId="77777777" w:rsidR="00ED527F" w:rsidRPr="005C50FC" w:rsidRDefault="00ED527F" w:rsidP="00535A6A">
            <w:pPr>
              <w:pStyle w:val="Tabletext"/>
              <w:rPr>
                <w:sz w:val="18"/>
                <w:szCs w:val="18"/>
                <w:lang w:val="ru-RU" w:eastAsia="fr-FR"/>
              </w:rPr>
            </w:pPr>
            <w:r w:rsidRPr="005C50FC">
              <w:rPr>
                <w:sz w:val="18"/>
                <w:szCs w:val="18"/>
                <w:lang w:val="ru-RU" w:eastAsia="fr-FR"/>
              </w:rPr>
              <w:t>Начисленные взносы</w:t>
            </w:r>
          </w:p>
        </w:tc>
        <w:tc>
          <w:tcPr>
            <w:tcW w:w="1848" w:type="dxa"/>
            <w:tcBorders>
              <w:top w:val="nil"/>
              <w:bottom w:val="nil"/>
              <w:right w:val="single" w:sz="4" w:space="0" w:color="auto"/>
            </w:tcBorders>
            <w:vAlign w:val="bottom"/>
          </w:tcPr>
          <w:p w14:paraId="39A3083A" w14:textId="674FBE71" w:rsidR="00ED527F" w:rsidRPr="005C50FC" w:rsidRDefault="00ED527F" w:rsidP="00495C92">
            <w:pPr>
              <w:pStyle w:val="Tabletext"/>
              <w:ind w:right="34"/>
              <w:jc w:val="right"/>
              <w:rPr>
                <w:sz w:val="18"/>
                <w:szCs w:val="18"/>
                <w:lang w:val="ru-RU" w:eastAsia="fr-FR"/>
              </w:rPr>
            </w:pPr>
            <w:r w:rsidRPr="005C50FC">
              <w:rPr>
                <w:sz w:val="18"/>
                <w:szCs w:val="18"/>
                <w:lang w:val="ru-RU" w:eastAsia="fr-FR"/>
              </w:rPr>
              <w:t>125</w:t>
            </w:r>
            <w:r w:rsidR="00282BCE" w:rsidRPr="005C50FC">
              <w:rPr>
                <w:sz w:val="18"/>
                <w:szCs w:val="18"/>
                <w:lang w:val="ru-RU" w:eastAsia="fr-FR"/>
              </w:rPr>
              <w:t> </w:t>
            </w:r>
            <w:r w:rsidRPr="005C50FC">
              <w:rPr>
                <w:sz w:val="18"/>
                <w:szCs w:val="18"/>
                <w:lang w:val="ru-RU" w:eastAsia="fr-FR"/>
              </w:rPr>
              <w:t>741</w:t>
            </w:r>
          </w:p>
        </w:tc>
        <w:tc>
          <w:tcPr>
            <w:tcW w:w="1848" w:type="dxa"/>
            <w:tcBorders>
              <w:top w:val="nil"/>
              <w:left w:val="single" w:sz="4" w:space="0" w:color="auto"/>
              <w:bottom w:val="nil"/>
              <w:right w:val="single" w:sz="4" w:space="0" w:color="auto"/>
            </w:tcBorders>
            <w:vAlign w:val="bottom"/>
          </w:tcPr>
          <w:p w14:paraId="3E7F6247" w14:textId="24BD1703" w:rsidR="00ED527F" w:rsidRPr="005C50FC" w:rsidRDefault="00ED527F" w:rsidP="00495C92">
            <w:pPr>
              <w:pStyle w:val="Tabletext"/>
              <w:ind w:right="34"/>
              <w:jc w:val="right"/>
              <w:rPr>
                <w:sz w:val="18"/>
                <w:szCs w:val="18"/>
                <w:lang w:val="ru-RU" w:eastAsia="fr-FR"/>
              </w:rPr>
            </w:pPr>
            <w:r w:rsidRPr="005C50FC">
              <w:rPr>
                <w:sz w:val="18"/>
                <w:szCs w:val="18"/>
                <w:lang w:val="ru-RU" w:eastAsia="fr-FR"/>
              </w:rPr>
              <w:t>126</w:t>
            </w:r>
            <w:r w:rsidR="00282BCE" w:rsidRPr="005C50FC">
              <w:rPr>
                <w:sz w:val="18"/>
                <w:szCs w:val="18"/>
                <w:lang w:val="ru-RU" w:eastAsia="fr-FR"/>
              </w:rPr>
              <w:t> </w:t>
            </w:r>
            <w:r w:rsidRPr="005C50FC">
              <w:rPr>
                <w:sz w:val="18"/>
                <w:szCs w:val="18"/>
                <w:lang w:val="ru-RU" w:eastAsia="fr-FR"/>
              </w:rPr>
              <w:t>485</w:t>
            </w:r>
          </w:p>
        </w:tc>
      </w:tr>
      <w:tr w:rsidR="00ED527F" w:rsidRPr="005C50FC" w14:paraId="4C6C6D7B" w14:textId="77777777" w:rsidTr="00535A6A">
        <w:tc>
          <w:tcPr>
            <w:tcW w:w="5944" w:type="dxa"/>
            <w:tcBorders>
              <w:top w:val="nil"/>
              <w:bottom w:val="nil"/>
              <w:right w:val="single" w:sz="4" w:space="0" w:color="auto"/>
            </w:tcBorders>
          </w:tcPr>
          <w:p w14:paraId="2782F717" w14:textId="77777777" w:rsidR="00ED527F" w:rsidRPr="005C50FC" w:rsidRDefault="00ED527F" w:rsidP="00535A6A">
            <w:pPr>
              <w:pStyle w:val="Tabletext"/>
              <w:rPr>
                <w:sz w:val="18"/>
                <w:szCs w:val="18"/>
                <w:lang w:val="ru-RU" w:eastAsia="fr-FR"/>
              </w:rPr>
            </w:pPr>
            <w:r w:rsidRPr="005C50FC">
              <w:rPr>
                <w:sz w:val="18"/>
                <w:szCs w:val="18"/>
                <w:lang w:val="ru-RU" w:eastAsia="fr-FR"/>
              </w:rPr>
              <w:t xml:space="preserve">Добровольные взносы </w:t>
            </w:r>
          </w:p>
        </w:tc>
        <w:tc>
          <w:tcPr>
            <w:tcW w:w="1848" w:type="dxa"/>
            <w:tcBorders>
              <w:top w:val="nil"/>
              <w:bottom w:val="nil"/>
              <w:right w:val="single" w:sz="4" w:space="0" w:color="auto"/>
            </w:tcBorders>
            <w:vAlign w:val="bottom"/>
          </w:tcPr>
          <w:p w14:paraId="664DF522" w14:textId="01524312" w:rsidR="00ED527F" w:rsidRPr="005C50FC" w:rsidRDefault="00ED527F" w:rsidP="00495C92">
            <w:pPr>
              <w:pStyle w:val="Tabletext"/>
              <w:ind w:right="34"/>
              <w:jc w:val="right"/>
              <w:rPr>
                <w:sz w:val="18"/>
                <w:szCs w:val="18"/>
                <w:lang w:val="ru-RU" w:eastAsia="fr-FR"/>
              </w:rPr>
            </w:pPr>
            <w:r w:rsidRPr="005C50FC">
              <w:rPr>
                <w:sz w:val="18"/>
                <w:szCs w:val="18"/>
                <w:lang w:val="ru-RU" w:eastAsia="fr-FR"/>
              </w:rPr>
              <w:t>8</w:t>
            </w:r>
            <w:r w:rsidR="00282BCE" w:rsidRPr="005C50FC">
              <w:rPr>
                <w:sz w:val="18"/>
                <w:szCs w:val="18"/>
                <w:lang w:val="ru-RU" w:eastAsia="fr-FR"/>
              </w:rPr>
              <w:t> </w:t>
            </w:r>
            <w:r w:rsidRPr="005C50FC">
              <w:rPr>
                <w:sz w:val="18"/>
                <w:szCs w:val="18"/>
                <w:lang w:val="ru-RU" w:eastAsia="fr-FR"/>
              </w:rPr>
              <w:t>300</w:t>
            </w:r>
          </w:p>
        </w:tc>
        <w:tc>
          <w:tcPr>
            <w:tcW w:w="1848" w:type="dxa"/>
            <w:tcBorders>
              <w:top w:val="nil"/>
              <w:left w:val="single" w:sz="4" w:space="0" w:color="auto"/>
              <w:bottom w:val="nil"/>
              <w:right w:val="single" w:sz="4" w:space="0" w:color="auto"/>
            </w:tcBorders>
            <w:vAlign w:val="bottom"/>
          </w:tcPr>
          <w:p w14:paraId="57C21A01" w14:textId="7BF0C773" w:rsidR="00ED527F" w:rsidRPr="005C50FC" w:rsidRDefault="00ED527F" w:rsidP="00495C92">
            <w:pPr>
              <w:pStyle w:val="Tabletext"/>
              <w:ind w:right="34"/>
              <w:jc w:val="right"/>
              <w:rPr>
                <w:sz w:val="18"/>
                <w:szCs w:val="18"/>
                <w:lang w:val="ru-RU" w:eastAsia="fr-FR"/>
              </w:rPr>
            </w:pPr>
            <w:r w:rsidRPr="005C50FC">
              <w:rPr>
                <w:sz w:val="18"/>
                <w:szCs w:val="18"/>
                <w:lang w:val="ru-RU" w:eastAsia="fr-FR"/>
              </w:rPr>
              <w:t>10</w:t>
            </w:r>
            <w:r w:rsidR="00282BCE" w:rsidRPr="005C50FC">
              <w:rPr>
                <w:sz w:val="18"/>
                <w:szCs w:val="18"/>
                <w:lang w:val="ru-RU" w:eastAsia="fr-FR"/>
              </w:rPr>
              <w:t> </w:t>
            </w:r>
            <w:r w:rsidRPr="005C50FC">
              <w:rPr>
                <w:sz w:val="18"/>
                <w:szCs w:val="18"/>
                <w:lang w:val="ru-RU" w:eastAsia="fr-FR"/>
              </w:rPr>
              <w:t>456</w:t>
            </w:r>
          </w:p>
        </w:tc>
      </w:tr>
      <w:tr w:rsidR="00ED527F" w:rsidRPr="005C50FC" w14:paraId="45C136B8" w14:textId="77777777" w:rsidTr="00535A6A">
        <w:tc>
          <w:tcPr>
            <w:tcW w:w="5944" w:type="dxa"/>
            <w:tcBorders>
              <w:top w:val="nil"/>
              <w:bottom w:val="nil"/>
              <w:right w:val="single" w:sz="4" w:space="0" w:color="auto"/>
            </w:tcBorders>
          </w:tcPr>
          <w:p w14:paraId="76B0EEB5" w14:textId="77777777" w:rsidR="00ED527F" w:rsidRPr="005C50FC" w:rsidRDefault="00ED527F" w:rsidP="00535A6A">
            <w:pPr>
              <w:pStyle w:val="Tabletext"/>
              <w:rPr>
                <w:sz w:val="18"/>
                <w:szCs w:val="18"/>
                <w:lang w:val="ru-RU" w:eastAsia="fr-FR"/>
              </w:rPr>
            </w:pPr>
            <w:r w:rsidRPr="005C50FC">
              <w:rPr>
                <w:sz w:val="18"/>
                <w:szCs w:val="18"/>
                <w:lang w:val="ru-RU" w:eastAsia="fr-FR"/>
              </w:rPr>
              <w:t xml:space="preserve">Прочие доходы от деятельности </w:t>
            </w:r>
          </w:p>
        </w:tc>
        <w:tc>
          <w:tcPr>
            <w:tcW w:w="1848" w:type="dxa"/>
            <w:tcBorders>
              <w:top w:val="nil"/>
              <w:bottom w:val="nil"/>
              <w:right w:val="single" w:sz="4" w:space="0" w:color="auto"/>
            </w:tcBorders>
            <w:vAlign w:val="bottom"/>
          </w:tcPr>
          <w:p w14:paraId="7CC28C96" w14:textId="7C858CC2" w:rsidR="00ED527F" w:rsidRPr="005C50FC" w:rsidRDefault="00ED527F" w:rsidP="00495C92">
            <w:pPr>
              <w:pStyle w:val="Tabletext"/>
              <w:ind w:right="34"/>
              <w:jc w:val="right"/>
              <w:rPr>
                <w:sz w:val="18"/>
                <w:szCs w:val="18"/>
                <w:lang w:val="ru-RU" w:eastAsia="fr-FR"/>
              </w:rPr>
            </w:pPr>
            <w:r w:rsidRPr="005C50FC">
              <w:rPr>
                <w:sz w:val="18"/>
                <w:szCs w:val="18"/>
                <w:lang w:val="ru-RU" w:eastAsia="fr-FR"/>
              </w:rPr>
              <w:t>40</w:t>
            </w:r>
            <w:r w:rsidR="00282BCE" w:rsidRPr="005C50FC">
              <w:rPr>
                <w:sz w:val="18"/>
                <w:szCs w:val="18"/>
                <w:lang w:val="ru-RU" w:eastAsia="fr-FR"/>
              </w:rPr>
              <w:t> </w:t>
            </w:r>
            <w:r w:rsidRPr="005C50FC">
              <w:rPr>
                <w:sz w:val="18"/>
                <w:szCs w:val="18"/>
                <w:lang w:val="ru-RU" w:eastAsia="fr-FR"/>
              </w:rPr>
              <w:t>213</w:t>
            </w:r>
          </w:p>
        </w:tc>
        <w:tc>
          <w:tcPr>
            <w:tcW w:w="1848" w:type="dxa"/>
            <w:tcBorders>
              <w:top w:val="nil"/>
              <w:left w:val="single" w:sz="4" w:space="0" w:color="auto"/>
              <w:bottom w:val="nil"/>
              <w:right w:val="single" w:sz="4" w:space="0" w:color="auto"/>
            </w:tcBorders>
            <w:vAlign w:val="bottom"/>
          </w:tcPr>
          <w:p w14:paraId="4E9859FE" w14:textId="0A7A6DB7" w:rsidR="00ED527F" w:rsidRPr="005C50FC" w:rsidRDefault="00ED527F" w:rsidP="00495C92">
            <w:pPr>
              <w:pStyle w:val="Tabletext"/>
              <w:ind w:right="34"/>
              <w:jc w:val="right"/>
              <w:rPr>
                <w:sz w:val="18"/>
                <w:szCs w:val="18"/>
                <w:lang w:val="ru-RU" w:eastAsia="fr-FR"/>
              </w:rPr>
            </w:pPr>
            <w:r w:rsidRPr="005C50FC">
              <w:rPr>
                <w:sz w:val="18"/>
                <w:szCs w:val="18"/>
                <w:lang w:val="ru-RU" w:eastAsia="fr-FR"/>
              </w:rPr>
              <w:t>39</w:t>
            </w:r>
            <w:r w:rsidR="00282BCE" w:rsidRPr="005C50FC">
              <w:rPr>
                <w:sz w:val="18"/>
                <w:szCs w:val="18"/>
                <w:lang w:val="ru-RU" w:eastAsia="fr-FR"/>
              </w:rPr>
              <w:t> </w:t>
            </w:r>
            <w:r w:rsidRPr="005C50FC">
              <w:rPr>
                <w:sz w:val="18"/>
                <w:szCs w:val="18"/>
                <w:lang w:val="ru-RU" w:eastAsia="fr-FR"/>
              </w:rPr>
              <w:t>366</w:t>
            </w:r>
          </w:p>
        </w:tc>
      </w:tr>
      <w:tr w:rsidR="00ED527F" w:rsidRPr="005C50FC" w14:paraId="173F470D" w14:textId="77777777" w:rsidTr="00535A6A">
        <w:tc>
          <w:tcPr>
            <w:tcW w:w="5944" w:type="dxa"/>
            <w:tcBorders>
              <w:top w:val="nil"/>
              <w:bottom w:val="nil"/>
              <w:right w:val="single" w:sz="4" w:space="0" w:color="auto"/>
            </w:tcBorders>
          </w:tcPr>
          <w:p w14:paraId="205D1BB2" w14:textId="77777777" w:rsidR="00ED527F" w:rsidRPr="005C50FC" w:rsidRDefault="00ED527F" w:rsidP="00535A6A">
            <w:pPr>
              <w:pStyle w:val="Tabletext"/>
              <w:rPr>
                <w:sz w:val="18"/>
                <w:szCs w:val="18"/>
                <w:lang w:val="ru-RU" w:eastAsia="fr-FR"/>
              </w:rPr>
            </w:pPr>
            <w:r w:rsidRPr="005C50FC">
              <w:rPr>
                <w:sz w:val="18"/>
                <w:szCs w:val="18"/>
                <w:lang w:val="ru-RU" w:eastAsia="fr-FR"/>
              </w:rPr>
              <w:t xml:space="preserve">Взносы в натуральной форме </w:t>
            </w:r>
          </w:p>
        </w:tc>
        <w:tc>
          <w:tcPr>
            <w:tcW w:w="1848" w:type="dxa"/>
            <w:tcBorders>
              <w:top w:val="nil"/>
              <w:bottom w:val="nil"/>
              <w:right w:val="single" w:sz="4" w:space="0" w:color="auto"/>
            </w:tcBorders>
            <w:vAlign w:val="bottom"/>
          </w:tcPr>
          <w:p w14:paraId="2EFC2FE4"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820</w:t>
            </w:r>
          </w:p>
        </w:tc>
        <w:tc>
          <w:tcPr>
            <w:tcW w:w="1848" w:type="dxa"/>
            <w:tcBorders>
              <w:top w:val="nil"/>
              <w:left w:val="single" w:sz="4" w:space="0" w:color="auto"/>
              <w:bottom w:val="nil"/>
              <w:right w:val="single" w:sz="4" w:space="0" w:color="auto"/>
            </w:tcBorders>
            <w:vAlign w:val="bottom"/>
          </w:tcPr>
          <w:p w14:paraId="1BC60876"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841</w:t>
            </w:r>
          </w:p>
        </w:tc>
      </w:tr>
      <w:tr w:rsidR="00ED527F" w:rsidRPr="005C50FC" w14:paraId="2547442E" w14:textId="77777777" w:rsidTr="00535A6A">
        <w:tc>
          <w:tcPr>
            <w:tcW w:w="5944" w:type="dxa"/>
            <w:tcBorders>
              <w:top w:val="nil"/>
              <w:bottom w:val="nil"/>
              <w:right w:val="single" w:sz="4" w:space="0" w:color="auto"/>
            </w:tcBorders>
          </w:tcPr>
          <w:p w14:paraId="71956954" w14:textId="77777777" w:rsidR="00ED527F" w:rsidRPr="005C50FC" w:rsidRDefault="00ED527F" w:rsidP="00535A6A">
            <w:pPr>
              <w:pStyle w:val="Tabletext"/>
              <w:rPr>
                <w:sz w:val="18"/>
                <w:szCs w:val="18"/>
                <w:lang w:val="ru-RU" w:eastAsia="fr-FR"/>
              </w:rPr>
            </w:pPr>
            <w:r w:rsidRPr="005C50FC">
              <w:rPr>
                <w:sz w:val="18"/>
                <w:szCs w:val="18"/>
                <w:lang w:val="ru-RU" w:eastAsia="fr-FR"/>
              </w:rPr>
              <w:t>Финансовые доходы</w:t>
            </w:r>
          </w:p>
        </w:tc>
        <w:tc>
          <w:tcPr>
            <w:tcW w:w="1848" w:type="dxa"/>
            <w:tcBorders>
              <w:top w:val="nil"/>
              <w:bottom w:val="nil"/>
              <w:right w:val="single" w:sz="4" w:space="0" w:color="auto"/>
            </w:tcBorders>
            <w:vAlign w:val="bottom"/>
          </w:tcPr>
          <w:p w14:paraId="0BF6B0C8" w14:textId="5E9DEDAA" w:rsidR="00ED527F" w:rsidRPr="005C50FC" w:rsidRDefault="00ED527F" w:rsidP="00495C92">
            <w:pPr>
              <w:pStyle w:val="Tabletext"/>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700</w:t>
            </w:r>
          </w:p>
        </w:tc>
        <w:tc>
          <w:tcPr>
            <w:tcW w:w="1848" w:type="dxa"/>
            <w:tcBorders>
              <w:top w:val="nil"/>
              <w:left w:val="single" w:sz="4" w:space="0" w:color="auto"/>
              <w:bottom w:val="nil"/>
              <w:right w:val="single" w:sz="4" w:space="0" w:color="auto"/>
            </w:tcBorders>
            <w:vAlign w:val="bottom"/>
          </w:tcPr>
          <w:p w14:paraId="11E8A67A" w14:textId="5E7C4E31" w:rsidR="00ED527F" w:rsidRPr="005C50FC" w:rsidRDefault="00ED527F" w:rsidP="00495C92">
            <w:pPr>
              <w:pStyle w:val="Tabletext"/>
              <w:ind w:right="34"/>
              <w:jc w:val="right"/>
              <w:rPr>
                <w:sz w:val="18"/>
                <w:szCs w:val="18"/>
                <w:lang w:val="ru-RU" w:eastAsia="fr-FR"/>
              </w:rPr>
            </w:pPr>
            <w:r w:rsidRPr="005C50FC">
              <w:rPr>
                <w:sz w:val="18"/>
                <w:szCs w:val="18"/>
                <w:lang w:val="ru-RU" w:eastAsia="fr-FR"/>
              </w:rPr>
              <w:t>10</w:t>
            </w:r>
            <w:r w:rsidR="00282BCE" w:rsidRPr="005C50FC">
              <w:rPr>
                <w:sz w:val="18"/>
                <w:szCs w:val="18"/>
                <w:lang w:val="ru-RU" w:eastAsia="fr-FR"/>
              </w:rPr>
              <w:t> </w:t>
            </w:r>
            <w:r w:rsidRPr="005C50FC">
              <w:rPr>
                <w:sz w:val="18"/>
                <w:szCs w:val="18"/>
                <w:lang w:val="ru-RU" w:eastAsia="fr-FR"/>
              </w:rPr>
              <w:t>030</w:t>
            </w:r>
          </w:p>
        </w:tc>
      </w:tr>
      <w:tr w:rsidR="00ED527F" w:rsidRPr="005C50FC" w14:paraId="0C9989A6" w14:textId="77777777" w:rsidTr="00535A6A">
        <w:tc>
          <w:tcPr>
            <w:tcW w:w="5944" w:type="dxa"/>
            <w:tcBorders>
              <w:bottom w:val="single" w:sz="4" w:space="0" w:color="auto"/>
              <w:right w:val="single" w:sz="4" w:space="0" w:color="auto"/>
            </w:tcBorders>
          </w:tcPr>
          <w:p w14:paraId="3A0F527B" w14:textId="77777777" w:rsidR="00ED527F" w:rsidRPr="005C50FC" w:rsidRDefault="00ED527F" w:rsidP="00535A6A">
            <w:pPr>
              <w:pStyle w:val="Tabletext"/>
              <w:rPr>
                <w:b/>
                <w:bCs/>
                <w:sz w:val="18"/>
                <w:szCs w:val="18"/>
                <w:lang w:val="ru-RU" w:eastAsia="fr-FR"/>
              </w:rPr>
            </w:pPr>
            <w:r w:rsidRPr="005C50FC">
              <w:rPr>
                <w:b/>
                <w:bCs/>
                <w:sz w:val="18"/>
                <w:szCs w:val="18"/>
                <w:lang w:val="ru-RU" w:eastAsia="fr-FR"/>
              </w:rPr>
              <w:t>Всего: доходы</w:t>
            </w:r>
          </w:p>
        </w:tc>
        <w:tc>
          <w:tcPr>
            <w:tcW w:w="1848" w:type="dxa"/>
            <w:tcBorders>
              <w:bottom w:val="single" w:sz="4" w:space="0" w:color="auto"/>
              <w:right w:val="single" w:sz="4" w:space="0" w:color="auto"/>
            </w:tcBorders>
          </w:tcPr>
          <w:p w14:paraId="78DC143E" w14:textId="18BF66F1"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170</w:t>
            </w:r>
            <w:r w:rsidR="00282BCE" w:rsidRPr="005C50FC">
              <w:rPr>
                <w:b/>
                <w:bCs/>
                <w:sz w:val="18"/>
                <w:szCs w:val="18"/>
                <w:lang w:val="ru-RU" w:eastAsia="fr-FR"/>
              </w:rPr>
              <w:t> </w:t>
            </w:r>
            <w:r w:rsidRPr="005C50FC">
              <w:rPr>
                <w:b/>
                <w:bCs/>
                <w:sz w:val="18"/>
                <w:szCs w:val="18"/>
                <w:lang w:val="ru-RU" w:eastAsia="fr-FR"/>
              </w:rPr>
              <w:t>373</w:t>
            </w:r>
          </w:p>
        </w:tc>
        <w:tc>
          <w:tcPr>
            <w:tcW w:w="1848" w:type="dxa"/>
            <w:tcBorders>
              <w:left w:val="single" w:sz="4" w:space="0" w:color="auto"/>
              <w:bottom w:val="single" w:sz="4" w:space="0" w:color="auto"/>
              <w:right w:val="single" w:sz="4" w:space="0" w:color="auto"/>
            </w:tcBorders>
            <w:vAlign w:val="center"/>
          </w:tcPr>
          <w:p w14:paraId="2E018D61" w14:textId="12DA9068"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187</w:t>
            </w:r>
            <w:r w:rsidR="00282BCE" w:rsidRPr="005C50FC">
              <w:rPr>
                <w:b/>
                <w:bCs/>
                <w:sz w:val="18"/>
                <w:szCs w:val="18"/>
                <w:lang w:val="ru-RU" w:eastAsia="fr-FR"/>
              </w:rPr>
              <w:t> </w:t>
            </w:r>
            <w:r w:rsidRPr="005C50FC">
              <w:rPr>
                <w:b/>
                <w:bCs/>
                <w:sz w:val="18"/>
                <w:szCs w:val="18"/>
                <w:lang w:val="ru-RU" w:eastAsia="fr-FR"/>
              </w:rPr>
              <w:t>177</w:t>
            </w:r>
          </w:p>
        </w:tc>
      </w:tr>
      <w:tr w:rsidR="00ED527F" w:rsidRPr="005C50FC" w14:paraId="457CB220" w14:textId="77777777" w:rsidTr="00535A6A">
        <w:tc>
          <w:tcPr>
            <w:tcW w:w="5944" w:type="dxa"/>
            <w:tcBorders>
              <w:bottom w:val="nil"/>
              <w:right w:val="single" w:sz="4" w:space="0" w:color="auto"/>
            </w:tcBorders>
          </w:tcPr>
          <w:p w14:paraId="79425CC0" w14:textId="77777777" w:rsidR="00ED527F" w:rsidRPr="005C50FC" w:rsidRDefault="00ED527F" w:rsidP="00535A6A">
            <w:pPr>
              <w:pStyle w:val="Tabletext"/>
              <w:rPr>
                <w:b/>
                <w:bCs/>
                <w:sz w:val="18"/>
                <w:szCs w:val="18"/>
                <w:lang w:val="ru-RU" w:eastAsia="fr-FR"/>
              </w:rPr>
            </w:pPr>
          </w:p>
        </w:tc>
        <w:tc>
          <w:tcPr>
            <w:tcW w:w="1848" w:type="dxa"/>
            <w:tcBorders>
              <w:bottom w:val="nil"/>
              <w:right w:val="single" w:sz="4" w:space="0" w:color="auto"/>
            </w:tcBorders>
          </w:tcPr>
          <w:p w14:paraId="01ED1B7A" w14:textId="77777777" w:rsidR="00ED527F" w:rsidRPr="005C50FC" w:rsidRDefault="00ED527F" w:rsidP="00495C92">
            <w:pPr>
              <w:pStyle w:val="Tabletext"/>
              <w:ind w:right="34"/>
              <w:jc w:val="right"/>
              <w:rPr>
                <w:sz w:val="18"/>
                <w:szCs w:val="18"/>
                <w:lang w:val="ru-RU" w:eastAsia="fr-FR"/>
              </w:rPr>
            </w:pPr>
          </w:p>
        </w:tc>
        <w:tc>
          <w:tcPr>
            <w:tcW w:w="1848" w:type="dxa"/>
            <w:tcBorders>
              <w:left w:val="single" w:sz="4" w:space="0" w:color="auto"/>
              <w:bottom w:val="nil"/>
              <w:right w:val="single" w:sz="4" w:space="0" w:color="auto"/>
            </w:tcBorders>
            <w:vAlign w:val="bottom"/>
          </w:tcPr>
          <w:p w14:paraId="0043D630" w14:textId="77777777" w:rsidR="00ED527F" w:rsidRPr="005C50FC" w:rsidRDefault="00ED527F" w:rsidP="00495C92">
            <w:pPr>
              <w:pStyle w:val="Tabletext"/>
              <w:ind w:right="34"/>
              <w:jc w:val="right"/>
              <w:rPr>
                <w:sz w:val="18"/>
                <w:szCs w:val="18"/>
                <w:lang w:val="ru-RU" w:eastAsia="fr-FR"/>
              </w:rPr>
            </w:pPr>
          </w:p>
        </w:tc>
      </w:tr>
      <w:tr w:rsidR="00ED527F" w:rsidRPr="005C50FC" w14:paraId="726CE1AC" w14:textId="77777777" w:rsidTr="00535A6A">
        <w:tc>
          <w:tcPr>
            <w:tcW w:w="5944" w:type="dxa"/>
            <w:tcBorders>
              <w:top w:val="nil"/>
              <w:bottom w:val="nil"/>
              <w:right w:val="single" w:sz="4" w:space="0" w:color="auto"/>
            </w:tcBorders>
          </w:tcPr>
          <w:p w14:paraId="5BCA596C" w14:textId="77777777" w:rsidR="00ED527F" w:rsidRPr="005C50FC" w:rsidRDefault="00ED527F" w:rsidP="00535A6A">
            <w:pPr>
              <w:pStyle w:val="Tabletext"/>
              <w:rPr>
                <w:b/>
                <w:bCs/>
                <w:sz w:val="18"/>
                <w:szCs w:val="18"/>
                <w:lang w:val="ru-RU" w:eastAsia="fr-FR"/>
              </w:rPr>
            </w:pPr>
            <w:r w:rsidRPr="005C50FC">
              <w:rPr>
                <w:b/>
                <w:bCs/>
                <w:sz w:val="18"/>
                <w:szCs w:val="18"/>
                <w:lang w:val="ru-RU" w:eastAsia="fr-FR"/>
              </w:rPr>
              <w:t>РАСХОДЫ</w:t>
            </w:r>
          </w:p>
        </w:tc>
        <w:tc>
          <w:tcPr>
            <w:tcW w:w="1848" w:type="dxa"/>
            <w:tcBorders>
              <w:top w:val="nil"/>
              <w:bottom w:val="nil"/>
              <w:right w:val="single" w:sz="4" w:space="0" w:color="auto"/>
            </w:tcBorders>
          </w:tcPr>
          <w:p w14:paraId="7CD57213" w14:textId="77777777" w:rsidR="00ED527F" w:rsidRPr="005C50FC" w:rsidRDefault="00ED527F" w:rsidP="00495C92">
            <w:pPr>
              <w:pStyle w:val="Tabletext"/>
              <w:ind w:right="3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23864E0C" w14:textId="77777777" w:rsidR="00ED527F" w:rsidRPr="005C50FC" w:rsidRDefault="00ED527F" w:rsidP="00495C92">
            <w:pPr>
              <w:pStyle w:val="Tabletext"/>
              <w:ind w:right="34"/>
              <w:jc w:val="right"/>
              <w:rPr>
                <w:sz w:val="18"/>
                <w:szCs w:val="18"/>
                <w:lang w:val="ru-RU" w:eastAsia="fr-FR"/>
              </w:rPr>
            </w:pPr>
          </w:p>
        </w:tc>
      </w:tr>
      <w:tr w:rsidR="00ED527F" w:rsidRPr="005C50FC" w14:paraId="223CE8B6" w14:textId="77777777" w:rsidTr="00535A6A">
        <w:tc>
          <w:tcPr>
            <w:tcW w:w="5944" w:type="dxa"/>
            <w:tcBorders>
              <w:top w:val="nil"/>
              <w:bottom w:val="nil"/>
              <w:right w:val="single" w:sz="4" w:space="0" w:color="auto"/>
            </w:tcBorders>
          </w:tcPr>
          <w:p w14:paraId="561A6FFB" w14:textId="77777777" w:rsidR="00ED527F" w:rsidRPr="005C50FC" w:rsidRDefault="00ED527F" w:rsidP="00535A6A">
            <w:pPr>
              <w:pStyle w:val="Tabletext"/>
              <w:rPr>
                <w:sz w:val="18"/>
                <w:szCs w:val="18"/>
                <w:lang w:val="ru-RU" w:eastAsia="fr-FR"/>
              </w:rPr>
            </w:pPr>
            <w:r w:rsidRPr="005C50FC">
              <w:rPr>
                <w:sz w:val="18"/>
                <w:szCs w:val="18"/>
                <w:lang w:val="ru-RU" w:eastAsia="fr-FR"/>
              </w:rPr>
              <w:t xml:space="preserve">Расходы по персоналу </w:t>
            </w:r>
          </w:p>
        </w:tc>
        <w:tc>
          <w:tcPr>
            <w:tcW w:w="1848" w:type="dxa"/>
            <w:tcBorders>
              <w:top w:val="nil"/>
              <w:bottom w:val="nil"/>
              <w:right w:val="single" w:sz="4" w:space="0" w:color="auto"/>
            </w:tcBorders>
          </w:tcPr>
          <w:p w14:paraId="4F46CA9F" w14:textId="4140E01A" w:rsidR="00ED527F" w:rsidRPr="005C50FC" w:rsidRDefault="00ED527F" w:rsidP="00495C92">
            <w:pPr>
              <w:pStyle w:val="Tabletext"/>
              <w:ind w:right="34"/>
              <w:jc w:val="right"/>
              <w:rPr>
                <w:sz w:val="18"/>
                <w:szCs w:val="18"/>
                <w:lang w:val="ru-RU" w:eastAsia="fr-FR"/>
              </w:rPr>
            </w:pPr>
            <w:r w:rsidRPr="005C50FC">
              <w:rPr>
                <w:sz w:val="18"/>
                <w:szCs w:val="18"/>
                <w:lang w:val="ru-RU" w:eastAsia="fr-FR"/>
              </w:rPr>
              <w:t>153</w:t>
            </w:r>
            <w:r w:rsidR="00282BCE" w:rsidRPr="005C50FC">
              <w:rPr>
                <w:sz w:val="18"/>
                <w:szCs w:val="18"/>
                <w:lang w:val="ru-RU" w:eastAsia="fr-FR"/>
              </w:rPr>
              <w:t> </w:t>
            </w:r>
            <w:r w:rsidRPr="005C50FC">
              <w:rPr>
                <w:sz w:val="18"/>
                <w:szCs w:val="18"/>
                <w:lang w:val="ru-RU" w:eastAsia="fr-FR"/>
              </w:rPr>
              <w:t>825</w:t>
            </w:r>
          </w:p>
        </w:tc>
        <w:tc>
          <w:tcPr>
            <w:tcW w:w="1848" w:type="dxa"/>
            <w:tcBorders>
              <w:top w:val="nil"/>
              <w:left w:val="single" w:sz="4" w:space="0" w:color="auto"/>
              <w:bottom w:val="nil"/>
              <w:right w:val="single" w:sz="4" w:space="0" w:color="auto"/>
            </w:tcBorders>
          </w:tcPr>
          <w:p w14:paraId="69D818D1" w14:textId="2AC088C2" w:rsidR="00ED527F" w:rsidRPr="005C50FC" w:rsidRDefault="00ED527F" w:rsidP="00495C92">
            <w:pPr>
              <w:pStyle w:val="Tabletext"/>
              <w:ind w:right="34"/>
              <w:jc w:val="right"/>
              <w:rPr>
                <w:sz w:val="18"/>
                <w:szCs w:val="18"/>
                <w:lang w:val="ru-RU" w:eastAsia="fr-FR"/>
              </w:rPr>
            </w:pPr>
            <w:r w:rsidRPr="005C50FC">
              <w:rPr>
                <w:sz w:val="18"/>
                <w:szCs w:val="18"/>
                <w:lang w:val="ru-RU" w:eastAsia="fr-FR"/>
              </w:rPr>
              <w:t>203</w:t>
            </w:r>
            <w:r w:rsidR="00282BCE" w:rsidRPr="005C50FC">
              <w:rPr>
                <w:sz w:val="18"/>
                <w:szCs w:val="18"/>
                <w:lang w:val="ru-RU" w:eastAsia="fr-FR"/>
              </w:rPr>
              <w:t> </w:t>
            </w:r>
            <w:r w:rsidRPr="005C50FC">
              <w:rPr>
                <w:sz w:val="18"/>
                <w:szCs w:val="18"/>
                <w:lang w:val="ru-RU" w:eastAsia="fr-FR"/>
              </w:rPr>
              <w:t>942</w:t>
            </w:r>
          </w:p>
        </w:tc>
      </w:tr>
      <w:tr w:rsidR="00ED527F" w:rsidRPr="005C50FC" w14:paraId="03A5A412" w14:textId="77777777" w:rsidTr="00535A6A">
        <w:tc>
          <w:tcPr>
            <w:tcW w:w="5944" w:type="dxa"/>
            <w:tcBorders>
              <w:top w:val="nil"/>
              <w:bottom w:val="nil"/>
              <w:right w:val="single" w:sz="4" w:space="0" w:color="auto"/>
            </w:tcBorders>
          </w:tcPr>
          <w:p w14:paraId="15B85F58" w14:textId="77777777" w:rsidR="00ED527F" w:rsidRPr="005C50FC" w:rsidRDefault="00ED527F" w:rsidP="00535A6A">
            <w:pPr>
              <w:pStyle w:val="Tabletext"/>
              <w:rPr>
                <w:sz w:val="18"/>
                <w:szCs w:val="18"/>
                <w:lang w:val="ru-RU" w:eastAsia="fr-FR"/>
              </w:rPr>
            </w:pPr>
            <w:r w:rsidRPr="005C50FC">
              <w:rPr>
                <w:sz w:val="18"/>
                <w:szCs w:val="18"/>
                <w:lang w:val="ru-RU" w:eastAsia="fr-FR"/>
              </w:rPr>
              <w:t>Служебные командировки</w:t>
            </w:r>
          </w:p>
        </w:tc>
        <w:tc>
          <w:tcPr>
            <w:tcW w:w="1848" w:type="dxa"/>
            <w:tcBorders>
              <w:top w:val="nil"/>
              <w:bottom w:val="nil"/>
              <w:right w:val="single" w:sz="4" w:space="0" w:color="auto"/>
            </w:tcBorders>
          </w:tcPr>
          <w:p w14:paraId="5D2E628C" w14:textId="5D3C9822" w:rsidR="00ED527F" w:rsidRPr="005C50FC" w:rsidRDefault="00ED527F" w:rsidP="00495C92">
            <w:pPr>
              <w:pStyle w:val="Tabletext"/>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003</w:t>
            </w:r>
          </w:p>
        </w:tc>
        <w:tc>
          <w:tcPr>
            <w:tcW w:w="1848" w:type="dxa"/>
            <w:tcBorders>
              <w:top w:val="nil"/>
              <w:left w:val="single" w:sz="4" w:space="0" w:color="auto"/>
              <w:bottom w:val="nil"/>
              <w:right w:val="single" w:sz="4" w:space="0" w:color="auto"/>
            </w:tcBorders>
          </w:tcPr>
          <w:p w14:paraId="57877BCF" w14:textId="77BCF884" w:rsidR="00ED527F" w:rsidRPr="005C50FC" w:rsidRDefault="00ED527F" w:rsidP="00495C92">
            <w:pPr>
              <w:pStyle w:val="Tabletext"/>
              <w:ind w:right="34"/>
              <w:jc w:val="right"/>
              <w:rPr>
                <w:sz w:val="18"/>
                <w:szCs w:val="18"/>
                <w:lang w:val="ru-RU" w:eastAsia="fr-FR"/>
              </w:rPr>
            </w:pPr>
            <w:r w:rsidRPr="005C50FC">
              <w:rPr>
                <w:sz w:val="18"/>
                <w:szCs w:val="18"/>
                <w:lang w:val="ru-RU" w:eastAsia="fr-FR"/>
              </w:rPr>
              <w:t>7</w:t>
            </w:r>
            <w:r w:rsidR="00282BCE" w:rsidRPr="005C50FC">
              <w:rPr>
                <w:sz w:val="18"/>
                <w:szCs w:val="18"/>
                <w:lang w:val="ru-RU" w:eastAsia="fr-FR"/>
              </w:rPr>
              <w:t> </w:t>
            </w:r>
            <w:r w:rsidRPr="005C50FC">
              <w:rPr>
                <w:sz w:val="18"/>
                <w:szCs w:val="18"/>
                <w:lang w:val="ru-RU" w:eastAsia="fr-FR"/>
              </w:rPr>
              <w:t>767</w:t>
            </w:r>
          </w:p>
        </w:tc>
      </w:tr>
      <w:tr w:rsidR="00ED527F" w:rsidRPr="005C50FC" w14:paraId="099AA15A" w14:textId="77777777" w:rsidTr="00535A6A">
        <w:tc>
          <w:tcPr>
            <w:tcW w:w="5944" w:type="dxa"/>
            <w:tcBorders>
              <w:top w:val="nil"/>
              <w:bottom w:val="nil"/>
              <w:right w:val="single" w:sz="4" w:space="0" w:color="auto"/>
            </w:tcBorders>
          </w:tcPr>
          <w:p w14:paraId="04940149" w14:textId="77777777" w:rsidR="00ED527F" w:rsidRPr="005C50FC" w:rsidRDefault="00ED527F" w:rsidP="00535A6A">
            <w:pPr>
              <w:pStyle w:val="Tabletext"/>
              <w:rPr>
                <w:sz w:val="18"/>
                <w:szCs w:val="18"/>
                <w:lang w:val="ru-RU" w:eastAsia="fr-FR"/>
              </w:rPr>
            </w:pPr>
            <w:r w:rsidRPr="005C50FC">
              <w:rPr>
                <w:sz w:val="18"/>
                <w:szCs w:val="18"/>
                <w:lang w:val="ru-RU" w:eastAsia="fr-FR"/>
              </w:rPr>
              <w:t xml:space="preserve">Контрактные услуги </w:t>
            </w:r>
          </w:p>
        </w:tc>
        <w:tc>
          <w:tcPr>
            <w:tcW w:w="1848" w:type="dxa"/>
            <w:tcBorders>
              <w:top w:val="nil"/>
              <w:bottom w:val="nil"/>
              <w:right w:val="single" w:sz="4" w:space="0" w:color="auto"/>
            </w:tcBorders>
          </w:tcPr>
          <w:p w14:paraId="3D021095" w14:textId="6033C685" w:rsidR="00ED527F" w:rsidRPr="005C50FC" w:rsidRDefault="00ED527F" w:rsidP="00495C92">
            <w:pPr>
              <w:pStyle w:val="Tabletext"/>
              <w:ind w:right="34"/>
              <w:jc w:val="right"/>
              <w:rPr>
                <w:sz w:val="18"/>
                <w:szCs w:val="18"/>
                <w:lang w:val="ru-RU" w:eastAsia="fr-FR"/>
              </w:rPr>
            </w:pPr>
            <w:r w:rsidRPr="005C50FC">
              <w:rPr>
                <w:sz w:val="18"/>
                <w:szCs w:val="18"/>
                <w:lang w:val="ru-RU" w:eastAsia="fr-FR"/>
              </w:rPr>
              <w:t>14</w:t>
            </w:r>
            <w:r w:rsidR="00282BCE" w:rsidRPr="005C50FC">
              <w:rPr>
                <w:sz w:val="18"/>
                <w:szCs w:val="18"/>
                <w:lang w:val="ru-RU" w:eastAsia="fr-FR"/>
              </w:rPr>
              <w:t> </w:t>
            </w:r>
            <w:r w:rsidRPr="005C50FC">
              <w:rPr>
                <w:sz w:val="18"/>
                <w:szCs w:val="18"/>
                <w:lang w:val="ru-RU" w:eastAsia="fr-FR"/>
              </w:rPr>
              <w:t>512</w:t>
            </w:r>
          </w:p>
        </w:tc>
        <w:tc>
          <w:tcPr>
            <w:tcW w:w="1848" w:type="dxa"/>
            <w:tcBorders>
              <w:top w:val="nil"/>
              <w:left w:val="single" w:sz="4" w:space="0" w:color="auto"/>
              <w:bottom w:val="nil"/>
              <w:right w:val="single" w:sz="4" w:space="0" w:color="auto"/>
            </w:tcBorders>
          </w:tcPr>
          <w:p w14:paraId="1342ED69" w14:textId="53376365" w:rsidR="00ED527F" w:rsidRPr="005C50FC" w:rsidRDefault="00ED527F" w:rsidP="00495C92">
            <w:pPr>
              <w:pStyle w:val="Tabletext"/>
              <w:ind w:right="34"/>
              <w:jc w:val="right"/>
              <w:rPr>
                <w:sz w:val="18"/>
                <w:szCs w:val="18"/>
                <w:lang w:val="ru-RU" w:eastAsia="fr-FR"/>
              </w:rPr>
            </w:pPr>
            <w:r w:rsidRPr="005C50FC">
              <w:rPr>
                <w:sz w:val="18"/>
                <w:szCs w:val="18"/>
                <w:lang w:val="ru-RU" w:eastAsia="fr-FR"/>
              </w:rPr>
              <w:t>13</w:t>
            </w:r>
            <w:r w:rsidR="00282BCE" w:rsidRPr="005C50FC">
              <w:rPr>
                <w:sz w:val="18"/>
                <w:szCs w:val="18"/>
                <w:lang w:val="ru-RU" w:eastAsia="fr-FR"/>
              </w:rPr>
              <w:t> </w:t>
            </w:r>
            <w:r w:rsidRPr="005C50FC">
              <w:rPr>
                <w:sz w:val="18"/>
                <w:szCs w:val="18"/>
                <w:lang w:val="ru-RU" w:eastAsia="fr-FR"/>
              </w:rPr>
              <w:t>821</w:t>
            </w:r>
          </w:p>
        </w:tc>
      </w:tr>
      <w:tr w:rsidR="00ED527F" w:rsidRPr="005C50FC" w14:paraId="7B2B7146" w14:textId="77777777" w:rsidTr="00535A6A">
        <w:tc>
          <w:tcPr>
            <w:tcW w:w="5944" w:type="dxa"/>
            <w:tcBorders>
              <w:top w:val="nil"/>
              <w:bottom w:val="nil"/>
              <w:right w:val="single" w:sz="4" w:space="0" w:color="auto"/>
            </w:tcBorders>
          </w:tcPr>
          <w:p w14:paraId="0C2CA2C2" w14:textId="77777777" w:rsidR="00ED527F" w:rsidRPr="005C50FC" w:rsidRDefault="00ED527F" w:rsidP="00535A6A">
            <w:pPr>
              <w:pStyle w:val="Tabletext"/>
              <w:rPr>
                <w:sz w:val="18"/>
                <w:szCs w:val="18"/>
                <w:lang w:val="ru-RU" w:eastAsia="fr-FR"/>
              </w:rPr>
            </w:pPr>
            <w:r w:rsidRPr="005C50FC">
              <w:rPr>
                <w:sz w:val="18"/>
                <w:szCs w:val="18"/>
                <w:lang w:val="ru-RU" w:eastAsia="fr-FR"/>
              </w:rPr>
              <w:t xml:space="preserve">Аренда и эксплуатация помещений и оборудования </w:t>
            </w:r>
          </w:p>
        </w:tc>
        <w:tc>
          <w:tcPr>
            <w:tcW w:w="1848" w:type="dxa"/>
            <w:tcBorders>
              <w:top w:val="nil"/>
              <w:bottom w:val="nil"/>
              <w:right w:val="single" w:sz="4" w:space="0" w:color="auto"/>
            </w:tcBorders>
          </w:tcPr>
          <w:p w14:paraId="276CB4A2" w14:textId="35C2BD7F" w:rsidR="00ED527F" w:rsidRPr="005C50FC" w:rsidRDefault="00ED527F" w:rsidP="00495C92">
            <w:pPr>
              <w:pStyle w:val="Tabletext"/>
              <w:ind w:right="34"/>
              <w:jc w:val="right"/>
              <w:rPr>
                <w:sz w:val="18"/>
                <w:szCs w:val="18"/>
                <w:lang w:val="ru-RU" w:eastAsia="fr-FR"/>
              </w:rPr>
            </w:pPr>
            <w:r w:rsidRPr="005C50FC">
              <w:rPr>
                <w:sz w:val="18"/>
                <w:szCs w:val="18"/>
                <w:lang w:val="ru-RU" w:eastAsia="fr-FR"/>
              </w:rPr>
              <w:t>3</w:t>
            </w:r>
            <w:r w:rsidR="00282BCE" w:rsidRPr="005C50FC">
              <w:rPr>
                <w:sz w:val="18"/>
                <w:szCs w:val="18"/>
                <w:lang w:val="ru-RU" w:eastAsia="fr-FR"/>
              </w:rPr>
              <w:t> </w:t>
            </w:r>
            <w:r w:rsidRPr="005C50FC">
              <w:rPr>
                <w:sz w:val="18"/>
                <w:szCs w:val="18"/>
                <w:lang w:val="ru-RU" w:eastAsia="fr-FR"/>
              </w:rPr>
              <w:t>004</w:t>
            </w:r>
          </w:p>
        </w:tc>
        <w:tc>
          <w:tcPr>
            <w:tcW w:w="1848" w:type="dxa"/>
            <w:tcBorders>
              <w:top w:val="nil"/>
              <w:left w:val="single" w:sz="4" w:space="0" w:color="auto"/>
              <w:bottom w:val="nil"/>
              <w:right w:val="single" w:sz="4" w:space="0" w:color="auto"/>
            </w:tcBorders>
          </w:tcPr>
          <w:p w14:paraId="105A819F" w14:textId="31097A12" w:rsidR="00ED527F" w:rsidRPr="005C50FC" w:rsidRDefault="00ED527F" w:rsidP="00495C92">
            <w:pPr>
              <w:pStyle w:val="Tabletext"/>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175</w:t>
            </w:r>
          </w:p>
        </w:tc>
      </w:tr>
      <w:tr w:rsidR="00ED527F" w:rsidRPr="005C50FC" w14:paraId="038811B6" w14:textId="77777777" w:rsidTr="00535A6A">
        <w:tc>
          <w:tcPr>
            <w:tcW w:w="5944" w:type="dxa"/>
            <w:tcBorders>
              <w:top w:val="nil"/>
              <w:bottom w:val="nil"/>
              <w:right w:val="single" w:sz="4" w:space="0" w:color="auto"/>
            </w:tcBorders>
          </w:tcPr>
          <w:p w14:paraId="4CA57354" w14:textId="77777777" w:rsidR="00ED527F" w:rsidRPr="005C50FC" w:rsidRDefault="00ED527F" w:rsidP="00535A6A">
            <w:pPr>
              <w:pStyle w:val="Tabletext"/>
              <w:rPr>
                <w:sz w:val="18"/>
                <w:szCs w:val="18"/>
                <w:lang w:val="ru-RU" w:eastAsia="fr-FR"/>
              </w:rPr>
            </w:pPr>
            <w:r w:rsidRPr="005C50FC">
              <w:rPr>
                <w:sz w:val="18"/>
                <w:szCs w:val="18"/>
                <w:lang w:val="ru-RU" w:eastAsia="fr-FR"/>
              </w:rPr>
              <w:t>Оборудование и предметы снабжения</w:t>
            </w:r>
          </w:p>
        </w:tc>
        <w:tc>
          <w:tcPr>
            <w:tcW w:w="1848" w:type="dxa"/>
            <w:tcBorders>
              <w:top w:val="nil"/>
              <w:bottom w:val="nil"/>
              <w:right w:val="single" w:sz="4" w:space="0" w:color="auto"/>
            </w:tcBorders>
          </w:tcPr>
          <w:p w14:paraId="024642BF" w14:textId="40490C3C" w:rsidR="00ED527F" w:rsidRPr="005C50FC" w:rsidRDefault="00ED527F" w:rsidP="00495C92">
            <w:pPr>
              <w:pStyle w:val="Tabletext"/>
              <w:ind w:right="34"/>
              <w:jc w:val="right"/>
              <w:rPr>
                <w:sz w:val="18"/>
                <w:szCs w:val="18"/>
                <w:lang w:val="ru-RU" w:eastAsia="fr-FR"/>
              </w:rPr>
            </w:pPr>
            <w:r w:rsidRPr="005C50FC">
              <w:rPr>
                <w:sz w:val="18"/>
                <w:szCs w:val="18"/>
                <w:lang w:val="ru-RU" w:eastAsia="fr-FR"/>
              </w:rPr>
              <w:t>2</w:t>
            </w:r>
            <w:r w:rsidR="00282BCE" w:rsidRPr="005C50FC">
              <w:rPr>
                <w:sz w:val="18"/>
                <w:szCs w:val="18"/>
                <w:lang w:val="ru-RU" w:eastAsia="fr-FR"/>
              </w:rPr>
              <w:t> </w:t>
            </w:r>
            <w:r w:rsidRPr="005C50FC">
              <w:rPr>
                <w:sz w:val="18"/>
                <w:szCs w:val="18"/>
                <w:lang w:val="ru-RU" w:eastAsia="fr-FR"/>
              </w:rPr>
              <w:t>896</w:t>
            </w:r>
          </w:p>
        </w:tc>
        <w:tc>
          <w:tcPr>
            <w:tcW w:w="1848" w:type="dxa"/>
            <w:tcBorders>
              <w:top w:val="nil"/>
              <w:left w:val="single" w:sz="4" w:space="0" w:color="auto"/>
              <w:bottom w:val="nil"/>
              <w:right w:val="single" w:sz="4" w:space="0" w:color="auto"/>
            </w:tcBorders>
          </w:tcPr>
          <w:p w14:paraId="5C7B5C12" w14:textId="0B0F6792" w:rsidR="00ED527F" w:rsidRPr="005C50FC" w:rsidRDefault="00ED527F" w:rsidP="00495C92">
            <w:pPr>
              <w:pStyle w:val="Tabletext"/>
              <w:ind w:right="34"/>
              <w:jc w:val="right"/>
              <w:rPr>
                <w:sz w:val="18"/>
                <w:szCs w:val="18"/>
                <w:lang w:val="ru-RU" w:eastAsia="fr-FR"/>
              </w:rPr>
            </w:pPr>
            <w:r w:rsidRPr="005C50FC">
              <w:rPr>
                <w:sz w:val="18"/>
                <w:szCs w:val="18"/>
                <w:lang w:val="ru-RU" w:eastAsia="fr-FR"/>
              </w:rPr>
              <w:t>3</w:t>
            </w:r>
            <w:r w:rsidR="00282BCE" w:rsidRPr="005C50FC">
              <w:rPr>
                <w:sz w:val="18"/>
                <w:szCs w:val="18"/>
                <w:lang w:val="ru-RU" w:eastAsia="fr-FR"/>
              </w:rPr>
              <w:t> </w:t>
            </w:r>
            <w:r w:rsidRPr="005C50FC">
              <w:rPr>
                <w:sz w:val="18"/>
                <w:szCs w:val="18"/>
                <w:lang w:val="ru-RU" w:eastAsia="fr-FR"/>
              </w:rPr>
              <w:t>816</w:t>
            </w:r>
          </w:p>
        </w:tc>
      </w:tr>
      <w:tr w:rsidR="00ED527F" w:rsidRPr="005C50FC" w14:paraId="40C5A5DC" w14:textId="77777777" w:rsidTr="00535A6A">
        <w:tc>
          <w:tcPr>
            <w:tcW w:w="5944" w:type="dxa"/>
            <w:tcBorders>
              <w:top w:val="nil"/>
              <w:bottom w:val="nil"/>
              <w:right w:val="single" w:sz="4" w:space="0" w:color="auto"/>
            </w:tcBorders>
          </w:tcPr>
          <w:p w14:paraId="161C1E34" w14:textId="77777777" w:rsidR="00ED527F" w:rsidRPr="005C50FC" w:rsidRDefault="00ED527F" w:rsidP="00535A6A">
            <w:pPr>
              <w:pStyle w:val="Tabletext"/>
              <w:rPr>
                <w:sz w:val="18"/>
                <w:szCs w:val="18"/>
                <w:lang w:val="ru-RU" w:eastAsia="fr-FR"/>
              </w:rPr>
            </w:pPr>
            <w:r w:rsidRPr="005C50FC">
              <w:rPr>
                <w:sz w:val="18"/>
                <w:szCs w:val="18"/>
                <w:lang w:val="ru-RU" w:eastAsia="fr-FR"/>
              </w:rPr>
              <w:t xml:space="preserve">Амортизация и потеря стоимости </w:t>
            </w:r>
          </w:p>
        </w:tc>
        <w:tc>
          <w:tcPr>
            <w:tcW w:w="1848" w:type="dxa"/>
            <w:tcBorders>
              <w:top w:val="nil"/>
              <w:bottom w:val="nil"/>
              <w:right w:val="single" w:sz="4" w:space="0" w:color="auto"/>
            </w:tcBorders>
          </w:tcPr>
          <w:p w14:paraId="4FBF7560" w14:textId="02018327" w:rsidR="00ED527F" w:rsidRPr="005C50FC" w:rsidRDefault="00ED527F" w:rsidP="00495C92">
            <w:pPr>
              <w:pStyle w:val="Tabletext"/>
              <w:ind w:right="34"/>
              <w:jc w:val="right"/>
              <w:rPr>
                <w:sz w:val="18"/>
                <w:szCs w:val="18"/>
                <w:lang w:val="ru-RU" w:eastAsia="fr-FR"/>
              </w:rPr>
            </w:pPr>
            <w:r w:rsidRPr="005C50FC">
              <w:rPr>
                <w:sz w:val="18"/>
                <w:szCs w:val="18"/>
                <w:lang w:val="ru-RU" w:eastAsia="fr-FR"/>
              </w:rPr>
              <w:t>16</w:t>
            </w:r>
            <w:r w:rsidR="00282BCE" w:rsidRPr="005C50FC">
              <w:rPr>
                <w:sz w:val="18"/>
                <w:szCs w:val="18"/>
                <w:lang w:val="ru-RU" w:eastAsia="fr-FR"/>
              </w:rPr>
              <w:t> </w:t>
            </w:r>
            <w:r w:rsidRPr="005C50FC">
              <w:rPr>
                <w:sz w:val="18"/>
                <w:szCs w:val="18"/>
                <w:lang w:val="ru-RU" w:eastAsia="fr-FR"/>
              </w:rPr>
              <w:t>598</w:t>
            </w:r>
          </w:p>
        </w:tc>
        <w:tc>
          <w:tcPr>
            <w:tcW w:w="1848" w:type="dxa"/>
            <w:tcBorders>
              <w:top w:val="nil"/>
              <w:left w:val="single" w:sz="4" w:space="0" w:color="auto"/>
              <w:bottom w:val="nil"/>
              <w:right w:val="single" w:sz="4" w:space="0" w:color="auto"/>
            </w:tcBorders>
          </w:tcPr>
          <w:p w14:paraId="7F06BE76" w14:textId="1E6B1121" w:rsidR="00ED527F" w:rsidRPr="005C50FC" w:rsidRDefault="00ED527F" w:rsidP="00495C92">
            <w:pPr>
              <w:pStyle w:val="Tabletext"/>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570</w:t>
            </w:r>
          </w:p>
        </w:tc>
      </w:tr>
      <w:tr w:rsidR="00ED527F" w:rsidRPr="005C50FC" w14:paraId="2752583B" w14:textId="77777777" w:rsidTr="00535A6A">
        <w:tc>
          <w:tcPr>
            <w:tcW w:w="5944" w:type="dxa"/>
            <w:tcBorders>
              <w:top w:val="nil"/>
              <w:bottom w:val="nil"/>
              <w:right w:val="single" w:sz="4" w:space="0" w:color="auto"/>
            </w:tcBorders>
          </w:tcPr>
          <w:p w14:paraId="7978BF76" w14:textId="77777777" w:rsidR="00ED527F" w:rsidRPr="005C50FC" w:rsidRDefault="00ED527F" w:rsidP="00535A6A">
            <w:pPr>
              <w:pStyle w:val="Tabletext"/>
              <w:rPr>
                <w:sz w:val="18"/>
                <w:szCs w:val="18"/>
                <w:lang w:val="ru-RU" w:eastAsia="fr-FR"/>
              </w:rPr>
            </w:pPr>
            <w:r w:rsidRPr="005C50FC">
              <w:rPr>
                <w:sz w:val="18"/>
                <w:szCs w:val="18"/>
                <w:lang w:val="ru-RU" w:eastAsia="fr-FR"/>
              </w:rPr>
              <w:t xml:space="preserve">Расходы по перевозке, электросвязи и услугам </w:t>
            </w:r>
          </w:p>
        </w:tc>
        <w:tc>
          <w:tcPr>
            <w:tcW w:w="1848" w:type="dxa"/>
            <w:tcBorders>
              <w:top w:val="nil"/>
              <w:bottom w:val="nil"/>
              <w:right w:val="single" w:sz="4" w:space="0" w:color="auto"/>
            </w:tcBorders>
          </w:tcPr>
          <w:p w14:paraId="28560A34" w14:textId="2C7D6713" w:rsidR="00ED527F" w:rsidRPr="005C50FC" w:rsidRDefault="00ED527F" w:rsidP="00495C92">
            <w:pPr>
              <w:pStyle w:val="Tabletext"/>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599</w:t>
            </w:r>
          </w:p>
        </w:tc>
        <w:tc>
          <w:tcPr>
            <w:tcW w:w="1848" w:type="dxa"/>
            <w:tcBorders>
              <w:top w:val="nil"/>
              <w:left w:val="single" w:sz="4" w:space="0" w:color="auto"/>
              <w:bottom w:val="nil"/>
              <w:right w:val="single" w:sz="4" w:space="0" w:color="auto"/>
            </w:tcBorders>
          </w:tcPr>
          <w:p w14:paraId="07D23BF2" w14:textId="1FC71F56" w:rsidR="00ED527F" w:rsidRPr="005C50FC" w:rsidRDefault="00ED527F" w:rsidP="00495C92">
            <w:pPr>
              <w:pStyle w:val="Tabletext"/>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619</w:t>
            </w:r>
          </w:p>
        </w:tc>
      </w:tr>
      <w:tr w:rsidR="00ED527F" w:rsidRPr="005C50FC" w14:paraId="5B8D21AC" w14:textId="77777777" w:rsidTr="00535A6A">
        <w:tc>
          <w:tcPr>
            <w:tcW w:w="5944" w:type="dxa"/>
            <w:tcBorders>
              <w:top w:val="nil"/>
              <w:bottom w:val="nil"/>
              <w:right w:val="single" w:sz="4" w:space="0" w:color="auto"/>
            </w:tcBorders>
          </w:tcPr>
          <w:p w14:paraId="1D0F9472" w14:textId="77777777" w:rsidR="00ED527F" w:rsidRPr="005C50FC" w:rsidRDefault="00ED527F" w:rsidP="00535A6A">
            <w:pPr>
              <w:pStyle w:val="Tabletext"/>
              <w:rPr>
                <w:sz w:val="18"/>
                <w:szCs w:val="18"/>
                <w:lang w:val="ru-RU" w:eastAsia="fr-FR"/>
              </w:rPr>
            </w:pPr>
            <w:r w:rsidRPr="005C50FC">
              <w:rPr>
                <w:sz w:val="18"/>
                <w:szCs w:val="18"/>
                <w:lang w:val="ru-RU" w:eastAsia="fr-FR"/>
              </w:rPr>
              <w:t>Прочие расходы</w:t>
            </w:r>
          </w:p>
        </w:tc>
        <w:tc>
          <w:tcPr>
            <w:tcW w:w="1848" w:type="dxa"/>
            <w:tcBorders>
              <w:top w:val="nil"/>
              <w:bottom w:val="nil"/>
              <w:right w:val="single" w:sz="4" w:space="0" w:color="auto"/>
            </w:tcBorders>
          </w:tcPr>
          <w:p w14:paraId="79BE980D" w14:textId="59B80E10" w:rsidR="00ED527F" w:rsidRPr="005C50FC" w:rsidRDefault="00ED527F" w:rsidP="00495C92">
            <w:pPr>
              <w:pStyle w:val="Tabletext"/>
              <w:ind w:right="34"/>
              <w:jc w:val="right"/>
              <w:rPr>
                <w:sz w:val="18"/>
                <w:szCs w:val="18"/>
                <w:lang w:val="ru-RU" w:eastAsia="fr-FR"/>
              </w:rPr>
            </w:pPr>
            <w:r w:rsidRPr="005C50FC">
              <w:rPr>
                <w:sz w:val="18"/>
                <w:szCs w:val="18"/>
                <w:lang w:val="ru-RU" w:eastAsia="fr-FR"/>
              </w:rPr>
              <w:t>8</w:t>
            </w:r>
            <w:r w:rsidR="00282BCE" w:rsidRPr="005C50FC">
              <w:rPr>
                <w:sz w:val="18"/>
                <w:szCs w:val="18"/>
                <w:lang w:val="ru-RU" w:eastAsia="fr-FR"/>
              </w:rPr>
              <w:t> </w:t>
            </w:r>
            <w:r w:rsidRPr="005C50FC">
              <w:rPr>
                <w:sz w:val="18"/>
                <w:szCs w:val="18"/>
                <w:lang w:val="ru-RU" w:eastAsia="fr-FR"/>
              </w:rPr>
              <w:t>306</w:t>
            </w:r>
          </w:p>
        </w:tc>
        <w:tc>
          <w:tcPr>
            <w:tcW w:w="1848" w:type="dxa"/>
            <w:tcBorders>
              <w:top w:val="nil"/>
              <w:left w:val="single" w:sz="4" w:space="0" w:color="auto"/>
              <w:bottom w:val="nil"/>
              <w:right w:val="single" w:sz="4" w:space="0" w:color="auto"/>
            </w:tcBorders>
          </w:tcPr>
          <w:p w14:paraId="1FDC253C"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411</w:t>
            </w:r>
          </w:p>
        </w:tc>
      </w:tr>
      <w:tr w:rsidR="00ED527F" w:rsidRPr="005C50FC" w14:paraId="6E10B8E4" w14:textId="77777777" w:rsidTr="00535A6A">
        <w:tc>
          <w:tcPr>
            <w:tcW w:w="5944" w:type="dxa"/>
            <w:tcBorders>
              <w:top w:val="nil"/>
              <w:bottom w:val="nil"/>
              <w:right w:val="single" w:sz="4" w:space="0" w:color="auto"/>
            </w:tcBorders>
          </w:tcPr>
          <w:p w14:paraId="5051AA23" w14:textId="77777777" w:rsidR="00ED527F" w:rsidRPr="005C50FC" w:rsidRDefault="00ED527F" w:rsidP="00535A6A">
            <w:pPr>
              <w:pStyle w:val="Tabletext"/>
              <w:rPr>
                <w:sz w:val="18"/>
                <w:szCs w:val="18"/>
                <w:lang w:val="ru-RU" w:eastAsia="fr-FR"/>
              </w:rPr>
            </w:pPr>
            <w:r w:rsidRPr="005C50FC">
              <w:rPr>
                <w:sz w:val="18"/>
                <w:szCs w:val="18"/>
                <w:lang w:val="ru-RU" w:eastAsia="fr-FR"/>
              </w:rPr>
              <w:t xml:space="preserve">Расходы в натуральной форме </w:t>
            </w:r>
          </w:p>
        </w:tc>
        <w:tc>
          <w:tcPr>
            <w:tcW w:w="1848" w:type="dxa"/>
            <w:tcBorders>
              <w:top w:val="nil"/>
              <w:bottom w:val="nil"/>
              <w:right w:val="single" w:sz="4" w:space="0" w:color="auto"/>
            </w:tcBorders>
          </w:tcPr>
          <w:p w14:paraId="67F8D4B5"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820</w:t>
            </w:r>
          </w:p>
        </w:tc>
        <w:tc>
          <w:tcPr>
            <w:tcW w:w="1848" w:type="dxa"/>
            <w:tcBorders>
              <w:top w:val="nil"/>
              <w:left w:val="single" w:sz="4" w:space="0" w:color="auto"/>
              <w:bottom w:val="nil"/>
              <w:right w:val="single" w:sz="4" w:space="0" w:color="auto"/>
            </w:tcBorders>
          </w:tcPr>
          <w:p w14:paraId="50051558"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841</w:t>
            </w:r>
          </w:p>
        </w:tc>
      </w:tr>
      <w:tr w:rsidR="00ED527F" w:rsidRPr="005C50FC" w14:paraId="14B407D9" w14:textId="77777777" w:rsidTr="00535A6A">
        <w:tc>
          <w:tcPr>
            <w:tcW w:w="5944" w:type="dxa"/>
            <w:tcBorders>
              <w:top w:val="nil"/>
              <w:bottom w:val="nil"/>
              <w:right w:val="single" w:sz="4" w:space="0" w:color="auto"/>
            </w:tcBorders>
          </w:tcPr>
          <w:p w14:paraId="12920090" w14:textId="77777777" w:rsidR="00ED527F" w:rsidRPr="005C50FC" w:rsidRDefault="00ED527F" w:rsidP="00535A6A">
            <w:pPr>
              <w:pStyle w:val="Tabletext"/>
              <w:rPr>
                <w:sz w:val="18"/>
                <w:szCs w:val="18"/>
                <w:lang w:val="ru-RU" w:eastAsia="fr-FR"/>
              </w:rPr>
            </w:pPr>
            <w:r w:rsidRPr="005C50FC">
              <w:rPr>
                <w:sz w:val="18"/>
                <w:szCs w:val="18"/>
                <w:lang w:val="ru-RU" w:eastAsia="fr-FR"/>
              </w:rPr>
              <w:t>Финансовые расходы</w:t>
            </w:r>
          </w:p>
        </w:tc>
        <w:tc>
          <w:tcPr>
            <w:tcW w:w="1848" w:type="dxa"/>
            <w:tcBorders>
              <w:top w:val="nil"/>
              <w:bottom w:val="nil"/>
              <w:right w:val="single" w:sz="4" w:space="0" w:color="auto"/>
            </w:tcBorders>
          </w:tcPr>
          <w:p w14:paraId="062C4000" w14:textId="78478052" w:rsidR="00ED527F" w:rsidRPr="005C50FC" w:rsidRDefault="00ED527F" w:rsidP="00495C92">
            <w:pPr>
              <w:pStyle w:val="Tabletext"/>
              <w:ind w:right="34"/>
              <w:jc w:val="right"/>
              <w:rPr>
                <w:sz w:val="18"/>
                <w:szCs w:val="18"/>
                <w:lang w:val="ru-RU" w:eastAsia="fr-FR"/>
              </w:rPr>
            </w:pPr>
            <w:r w:rsidRPr="005C50FC">
              <w:rPr>
                <w:sz w:val="18"/>
                <w:szCs w:val="18"/>
                <w:lang w:val="ru-RU" w:eastAsia="fr-FR"/>
              </w:rPr>
              <w:t>15</w:t>
            </w:r>
            <w:r w:rsidR="00282BCE" w:rsidRPr="005C50FC">
              <w:rPr>
                <w:sz w:val="18"/>
                <w:szCs w:val="18"/>
                <w:lang w:val="ru-RU" w:eastAsia="fr-FR"/>
              </w:rPr>
              <w:t> </w:t>
            </w:r>
            <w:r w:rsidRPr="005C50FC">
              <w:rPr>
                <w:sz w:val="18"/>
                <w:szCs w:val="18"/>
                <w:lang w:val="ru-RU" w:eastAsia="fr-FR"/>
              </w:rPr>
              <w:t>069</w:t>
            </w:r>
          </w:p>
        </w:tc>
        <w:tc>
          <w:tcPr>
            <w:tcW w:w="1848" w:type="dxa"/>
            <w:tcBorders>
              <w:top w:val="nil"/>
              <w:left w:val="single" w:sz="4" w:space="0" w:color="auto"/>
              <w:bottom w:val="nil"/>
              <w:right w:val="single" w:sz="4" w:space="0" w:color="auto"/>
            </w:tcBorders>
          </w:tcPr>
          <w:p w14:paraId="6A9FEF81" w14:textId="6CA574FC" w:rsidR="00ED527F" w:rsidRPr="005C50FC" w:rsidRDefault="00ED527F" w:rsidP="00495C92">
            <w:pPr>
              <w:pStyle w:val="Tabletext"/>
              <w:ind w:right="34"/>
              <w:jc w:val="right"/>
              <w:rPr>
                <w:sz w:val="18"/>
                <w:szCs w:val="18"/>
                <w:lang w:val="ru-RU" w:eastAsia="fr-FR"/>
              </w:rPr>
            </w:pPr>
            <w:r w:rsidRPr="005C50FC">
              <w:rPr>
                <w:sz w:val="18"/>
                <w:szCs w:val="18"/>
                <w:lang w:val="ru-RU" w:eastAsia="fr-FR"/>
              </w:rPr>
              <w:t>3</w:t>
            </w:r>
            <w:r w:rsidR="00282BCE" w:rsidRPr="005C50FC">
              <w:rPr>
                <w:sz w:val="18"/>
                <w:szCs w:val="18"/>
                <w:lang w:val="ru-RU" w:eastAsia="fr-FR"/>
              </w:rPr>
              <w:t> </w:t>
            </w:r>
            <w:r w:rsidRPr="005C50FC">
              <w:rPr>
                <w:sz w:val="18"/>
                <w:szCs w:val="18"/>
                <w:lang w:val="ru-RU" w:eastAsia="fr-FR"/>
              </w:rPr>
              <w:t>679</w:t>
            </w:r>
          </w:p>
        </w:tc>
      </w:tr>
      <w:tr w:rsidR="00ED527F" w:rsidRPr="005C50FC" w14:paraId="03FE1AEA" w14:textId="77777777" w:rsidTr="00535A6A">
        <w:tc>
          <w:tcPr>
            <w:tcW w:w="5944" w:type="dxa"/>
            <w:tcBorders>
              <w:right w:val="single" w:sz="4" w:space="0" w:color="auto"/>
            </w:tcBorders>
          </w:tcPr>
          <w:p w14:paraId="599DDD75" w14:textId="77777777" w:rsidR="00ED527F" w:rsidRPr="005C50FC" w:rsidRDefault="00ED527F" w:rsidP="00535A6A">
            <w:pPr>
              <w:pStyle w:val="Tabletext"/>
              <w:rPr>
                <w:b/>
                <w:bCs/>
                <w:sz w:val="18"/>
                <w:szCs w:val="18"/>
                <w:lang w:val="ru-RU" w:eastAsia="fr-FR"/>
              </w:rPr>
            </w:pPr>
            <w:r w:rsidRPr="005C50FC">
              <w:rPr>
                <w:b/>
                <w:bCs/>
                <w:sz w:val="18"/>
                <w:szCs w:val="18"/>
                <w:lang w:val="ru-RU" w:eastAsia="fr-FR"/>
              </w:rPr>
              <w:t>Всего: расходы</w:t>
            </w:r>
          </w:p>
        </w:tc>
        <w:tc>
          <w:tcPr>
            <w:tcW w:w="1848" w:type="dxa"/>
            <w:tcBorders>
              <w:right w:val="single" w:sz="4" w:space="0" w:color="auto"/>
            </w:tcBorders>
            <w:vAlign w:val="center"/>
          </w:tcPr>
          <w:p w14:paraId="1845B23D" w14:textId="04C831B5"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217</w:t>
            </w:r>
            <w:r w:rsidR="00282BCE" w:rsidRPr="005C50FC">
              <w:rPr>
                <w:b/>
                <w:bCs/>
                <w:sz w:val="18"/>
                <w:szCs w:val="18"/>
                <w:lang w:val="ru-RU" w:eastAsia="fr-FR"/>
              </w:rPr>
              <w:t> </w:t>
            </w:r>
            <w:r w:rsidRPr="005C50FC">
              <w:rPr>
                <w:b/>
                <w:bCs/>
                <w:sz w:val="18"/>
                <w:szCs w:val="18"/>
                <w:lang w:val="ru-RU" w:eastAsia="fr-FR"/>
              </w:rPr>
              <w:t>632</w:t>
            </w:r>
          </w:p>
        </w:tc>
        <w:tc>
          <w:tcPr>
            <w:tcW w:w="1848" w:type="dxa"/>
            <w:tcBorders>
              <w:left w:val="single" w:sz="4" w:space="0" w:color="auto"/>
              <w:right w:val="single" w:sz="4" w:space="0" w:color="auto"/>
            </w:tcBorders>
            <w:vAlign w:val="center"/>
          </w:tcPr>
          <w:p w14:paraId="44D394BE" w14:textId="7DC4EE68"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244</w:t>
            </w:r>
            <w:r w:rsidR="00282BCE" w:rsidRPr="005C50FC">
              <w:rPr>
                <w:b/>
                <w:bCs/>
                <w:sz w:val="18"/>
                <w:szCs w:val="18"/>
                <w:lang w:val="ru-RU" w:eastAsia="fr-FR"/>
              </w:rPr>
              <w:t> </w:t>
            </w:r>
            <w:r w:rsidRPr="005C50FC">
              <w:rPr>
                <w:b/>
                <w:bCs/>
                <w:sz w:val="18"/>
                <w:szCs w:val="18"/>
                <w:lang w:val="ru-RU" w:eastAsia="fr-FR"/>
              </w:rPr>
              <w:t>640</w:t>
            </w:r>
          </w:p>
        </w:tc>
      </w:tr>
      <w:tr w:rsidR="00ED527F" w:rsidRPr="005C50FC" w14:paraId="0605520E" w14:textId="77777777" w:rsidTr="00535A6A">
        <w:tc>
          <w:tcPr>
            <w:tcW w:w="5944" w:type="dxa"/>
            <w:tcBorders>
              <w:right w:val="single" w:sz="4" w:space="0" w:color="auto"/>
            </w:tcBorders>
          </w:tcPr>
          <w:p w14:paraId="465B26F9" w14:textId="77777777" w:rsidR="00ED527F" w:rsidRPr="005C50FC" w:rsidRDefault="00ED527F" w:rsidP="00535A6A">
            <w:pPr>
              <w:pStyle w:val="Tabletext"/>
              <w:rPr>
                <w:b/>
                <w:bCs/>
                <w:sz w:val="18"/>
                <w:szCs w:val="18"/>
                <w:lang w:val="ru-RU" w:eastAsia="fr-FR"/>
              </w:rPr>
            </w:pPr>
            <w:r w:rsidRPr="005C50FC">
              <w:rPr>
                <w:b/>
                <w:bCs/>
                <w:sz w:val="18"/>
                <w:szCs w:val="18"/>
                <w:lang w:val="ru-RU" w:eastAsia="fr-FR"/>
              </w:rPr>
              <w:t xml:space="preserve">Активное сальдо/дефицит за финансовый период </w:t>
            </w:r>
          </w:p>
        </w:tc>
        <w:tc>
          <w:tcPr>
            <w:tcW w:w="1848" w:type="dxa"/>
            <w:tcBorders>
              <w:right w:val="single" w:sz="4" w:space="0" w:color="auto"/>
            </w:tcBorders>
            <w:vAlign w:val="center"/>
          </w:tcPr>
          <w:p w14:paraId="31F2FF7E" w14:textId="64899C70" w:rsidR="00ED527F" w:rsidRPr="005C50FC" w:rsidRDefault="00ED527F" w:rsidP="00495C92">
            <w:pPr>
              <w:pStyle w:val="Tabletext"/>
              <w:ind w:right="34"/>
              <w:jc w:val="right"/>
              <w:rPr>
                <w:sz w:val="18"/>
                <w:szCs w:val="18"/>
                <w:lang w:val="ru-RU" w:eastAsia="fr-FR"/>
              </w:rPr>
            </w:pPr>
            <w:r w:rsidRPr="005C50FC">
              <w:rPr>
                <w:sz w:val="18"/>
                <w:szCs w:val="18"/>
                <w:lang w:val="ru-RU" w:eastAsia="fr-FR"/>
              </w:rPr>
              <w:t>−47</w:t>
            </w:r>
            <w:r w:rsidR="00282BCE" w:rsidRPr="005C50FC">
              <w:rPr>
                <w:sz w:val="18"/>
                <w:szCs w:val="18"/>
                <w:lang w:val="ru-RU" w:eastAsia="fr-FR"/>
              </w:rPr>
              <w:t> </w:t>
            </w:r>
            <w:r w:rsidRPr="005C50FC">
              <w:rPr>
                <w:sz w:val="18"/>
                <w:szCs w:val="18"/>
                <w:lang w:val="ru-RU" w:eastAsia="fr-FR"/>
              </w:rPr>
              <w:t>259</w:t>
            </w:r>
          </w:p>
        </w:tc>
        <w:tc>
          <w:tcPr>
            <w:tcW w:w="1848" w:type="dxa"/>
            <w:tcBorders>
              <w:left w:val="single" w:sz="4" w:space="0" w:color="auto"/>
              <w:right w:val="single" w:sz="4" w:space="0" w:color="auto"/>
            </w:tcBorders>
            <w:vAlign w:val="center"/>
          </w:tcPr>
          <w:p w14:paraId="524040DD" w14:textId="496FE876" w:rsidR="00ED527F" w:rsidRPr="005C50FC" w:rsidRDefault="00ED527F" w:rsidP="00495C92">
            <w:pPr>
              <w:pStyle w:val="Tabletext"/>
              <w:ind w:right="34"/>
              <w:jc w:val="right"/>
              <w:rPr>
                <w:sz w:val="18"/>
                <w:szCs w:val="18"/>
                <w:lang w:val="ru-RU" w:eastAsia="fr-FR"/>
              </w:rPr>
            </w:pPr>
            <w:r w:rsidRPr="005C50FC">
              <w:rPr>
                <w:sz w:val="18"/>
                <w:szCs w:val="18"/>
                <w:lang w:val="ru-RU" w:eastAsia="fr-FR"/>
              </w:rPr>
              <w:t>−57</w:t>
            </w:r>
            <w:r w:rsidR="00282BCE" w:rsidRPr="005C50FC">
              <w:rPr>
                <w:sz w:val="18"/>
                <w:szCs w:val="18"/>
                <w:lang w:val="ru-RU" w:eastAsia="fr-FR"/>
              </w:rPr>
              <w:t> </w:t>
            </w:r>
            <w:r w:rsidRPr="005C50FC">
              <w:rPr>
                <w:sz w:val="18"/>
                <w:szCs w:val="18"/>
                <w:lang w:val="ru-RU" w:eastAsia="fr-FR"/>
              </w:rPr>
              <w:t>46</w:t>
            </w:r>
            <w:r w:rsidR="00153341" w:rsidRPr="005C50FC">
              <w:rPr>
                <w:sz w:val="18"/>
                <w:szCs w:val="18"/>
                <w:lang w:val="ru-RU" w:eastAsia="fr-FR"/>
              </w:rPr>
              <w:t>4</w:t>
            </w:r>
          </w:p>
        </w:tc>
      </w:tr>
    </w:tbl>
    <w:p w14:paraId="50D726C5" w14:textId="344A260C" w:rsidR="00ED527F" w:rsidRPr="005C50FC" w:rsidRDefault="00ED527F" w:rsidP="00104828">
      <w:pPr>
        <w:rPr>
          <w:lang w:val="ru-RU"/>
        </w:rPr>
      </w:pPr>
    </w:p>
    <w:p w14:paraId="1BA25747" w14:textId="630CC61E" w:rsidR="00ED527F" w:rsidRPr="005C50FC" w:rsidRDefault="00ED527F">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4F1B664E" w14:textId="562129EC" w:rsidR="00ED527F" w:rsidRPr="005C50FC" w:rsidRDefault="00ED527F" w:rsidP="00862440">
      <w:pPr>
        <w:pStyle w:val="Annextitle"/>
        <w:rPr>
          <w:lang w:val="ru-RU"/>
        </w:rPr>
      </w:pPr>
      <w:bookmarkStart w:id="81" w:name="_Toc73437972"/>
      <w:bookmarkStart w:id="82" w:name="_Toc73439150"/>
      <w:r w:rsidRPr="005C50FC">
        <w:rPr>
          <w:lang w:val="ru-RU"/>
        </w:rPr>
        <w:lastRenderedPageBreak/>
        <w:t xml:space="preserve">III – Отчет об изменениях в чистых активах за финансовый период, </w:t>
      </w:r>
      <w:r w:rsidRPr="005C50FC">
        <w:rPr>
          <w:lang w:val="ru-RU"/>
        </w:rPr>
        <w:br/>
        <w:t>завершившийся 31</w:t>
      </w:r>
      <w:r w:rsidR="002D1FB9" w:rsidRPr="005C50FC">
        <w:rPr>
          <w:lang w:val="ru-RU"/>
        </w:rPr>
        <w:t> декабря</w:t>
      </w:r>
      <w:r w:rsidRPr="005C50FC">
        <w:rPr>
          <w:lang w:val="ru-RU"/>
        </w:rPr>
        <w:t xml:space="preserve"> 2020 года</w:t>
      </w:r>
      <w:bookmarkEnd w:id="81"/>
      <w:bookmarkEnd w:id="82"/>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7"/>
        <w:gridCol w:w="1333"/>
        <w:gridCol w:w="1456"/>
        <w:gridCol w:w="1429"/>
        <w:gridCol w:w="1322"/>
      </w:tblGrid>
      <w:tr w:rsidR="00ED527F" w:rsidRPr="005C50FC" w14:paraId="2860B432" w14:textId="77777777" w:rsidTr="00A26183">
        <w:trPr>
          <w:jc w:val="center"/>
        </w:trPr>
        <w:tc>
          <w:tcPr>
            <w:tcW w:w="2108" w:type="pct"/>
            <w:tcBorders>
              <w:top w:val="single" w:sz="4" w:space="0" w:color="auto"/>
              <w:left w:val="single" w:sz="4" w:space="0" w:color="auto"/>
            </w:tcBorders>
            <w:tcMar>
              <w:left w:w="108" w:type="dxa"/>
              <w:right w:w="108" w:type="dxa"/>
            </w:tcMar>
            <w:vAlign w:val="center"/>
          </w:tcPr>
          <w:p w14:paraId="69308EBB" w14:textId="77777777" w:rsidR="00ED527F" w:rsidRPr="005C50FC" w:rsidRDefault="00ED527F" w:rsidP="00535A6A">
            <w:pPr>
              <w:pStyle w:val="Tablehead"/>
              <w:jc w:val="left"/>
              <w:rPr>
                <w:sz w:val="18"/>
                <w:szCs w:val="18"/>
                <w:lang w:val="ru-RU"/>
              </w:rPr>
            </w:pPr>
            <w:r w:rsidRPr="005C50FC">
              <w:rPr>
                <w:sz w:val="18"/>
                <w:szCs w:val="18"/>
                <w:lang w:val="ru-RU"/>
              </w:rPr>
              <w:t>(в тыс. швейцарских франков)</w:t>
            </w:r>
          </w:p>
        </w:tc>
        <w:tc>
          <w:tcPr>
            <w:tcW w:w="696" w:type="pct"/>
            <w:tcBorders>
              <w:top w:val="single" w:sz="4" w:space="0" w:color="auto"/>
            </w:tcBorders>
            <w:tcMar>
              <w:left w:w="108" w:type="dxa"/>
              <w:right w:w="108" w:type="dxa"/>
            </w:tcMar>
            <w:vAlign w:val="center"/>
          </w:tcPr>
          <w:p w14:paraId="06E09852" w14:textId="29865F89" w:rsidR="00ED527F" w:rsidRPr="005C50FC" w:rsidRDefault="00ED527F" w:rsidP="00535A6A">
            <w:pPr>
              <w:pStyle w:val="Tablehead"/>
              <w:ind w:left="-57" w:right="-57"/>
              <w:rPr>
                <w:sz w:val="18"/>
                <w:szCs w:val="18"/>
                <w:lang w:val="ru-RU"/>
              </w:rPr>
            </w:pPr>
            <w:r w:rsidRPr="005C50FC">
              <w:rPr>
                <w:sz w:val="18"/>
                <w:szCs w:val="18"/>
                <w:lang w:val="ru-RU"/>
              </w:rPr>
              <w:t>31.12.2019</w:t>
            </w:r>
            <w:r w:rsidR="005359B0" w:rsidRPr="005C50FC">
              <w:rPr>
                <w:sz w:val="18"/>
                <w:szCs w:val="18"/>
                <w:lang w:val="ru-RU"/>
              </w:rPr>
              <w:t> г.</w:t>
            </w:r>
          </w:p>
        </w:tc>
        <w:tc>
          <w:tcPr>
            <w:tcW w:w="760" w:type="pct"/>
            <w:tcBorders>
              <w:top w:val="single" w:sz="4" w:space="0" w:color="auto"/>
            </w:tcBorders>
            <w:tcMar>
              <w:left w:w="108" w:type="dxa"/>
              <w:right w:w="108" w:type="dxa"/>
            </w:tcMar>
            <w:vAlign w:val="center"/>
          </w:tcPr>
          <w:p w14:paraId="714022FB" w14:textId="164614C6" w:rsidR="00ED527F" w:rsidRPr="005C50FC" w:rsidRDefault="00ED527F" w:rsidP="00535A6A">
            <w:pPr>
              <w:pStyle w:val="Tablehead"/>
              <w:ind w:left="-57" w:right="-57"/>
              <w:rPr>
                <w:sz w:val="18"/>
                <w:szCs w:val="18"/>
                <w:lang w:val="ru-RU"/>
              </w:rPr>
            </w:pPr>
            <w:r w:rsidRPr="005C50FC">
              <w:rPr>
                <w:sz w:val="18"/>
                <w:szCs w:val="18"/>
                <w:lang w:val="ru-RU"/>
              </w:rPr>
              <w:t xml:space="preserve">Активное сальдо/дефицит </w:t>
            </w:r>
            <w:r w:rsidRPr="005C50FC">
              <w:rPr>
                <w:sz w:val="18"/>
                <w:szCs w:val="18"/>
                <w:lang w:val="ru-RU"/>
              </w:rPr>
              <w:br/>
              <w:t>за 2020</w:t>
            </w:r>
            <w:r w:rsidR="005359B0" w:rsidRPr="005C50FC">
              <w:rPr>
                <w:sz w:val="18"/>
                <w:szCs w:val="18"/>
                <w:lang w:val="ru-RU"/>
              </w:rPr>
              <w:t> г.</w:t>
            </w:r>
          </w:p>
        </w:tc>
        <w:tc>
          <w:tcPr>
            <w:tcW w:w="746" w:type="pct"/>
            <w:tcMar>
              <w:left w:w="108" w:type="dxa"/>
              <w:right w:w="108" w:type="dxa"/>
            </w:tcMar>
            <w:vAlign w:val="center"/>
          </w:tcPr>
          <w:p w14:paraId="448AE2EE" w14:textId="77777777" w:rsidR="00ED527F" w:rsidRPr="005C50FC" w:rsidRDefault="00ED527F" w:rsidP="00535A6A">
            <w:pPr>
              <w:pStyle w:val="Tablehead"/>
              <w:ind w:left="-57" w:right="-57"/>
              <w:rPr>
                <w:sz w:val="18"/>
                <w:szCs w:val="18"/>
                <w:lang w:val="ru-RU"/>
              </w:rPr>
            </w:pPr>
            <w:r w:rsidRPr="005C50FC">
              <w:rPr>
                <w:sz w:val="18"/>
                <w:szCs w:val="18"/>
                <w:lang w:val="ru-RU"/>
              </w:rPr>
              <w:t>Другие корректировки</w:t>
            </w:r>
          </w:p>
        </w:tc>
        <w:tc>
          <w:tcPr>
            <w:tcW w:w="690" w:type="pct"/>
            <w:tcMar>
              <w:left w:w="108" w:type="dxa"/>
              <w:right w:w="108" w:type="dxa"/>
            </w:tcMar>
            <w:vAlign w:val="center"/>
          </w:tcPr>
          <w:p w14:paraId="1F30A618" w14:textId="6C9219DA" w:rsidR="00ED527F" w:rsidRPr="005C50FC" w:rsidRDefault="00ED527F" w:rsidP="00535A6A">
            <w:pPr>
              <w:pStyle w:val="Tablehead"/>
              <w:ind w:left="-57" w:right="-57"/>
              <w:rPr>
                <w:sz w:val="18"/>
                <w:szCs w:val="18"/>
                <w:lang w:val="ru-RU"/>
              </w:rPr>
            </w:pPr>
            <w:r w:rsidRPr="005C50FC">
              <w:rPr>
                <w:sz w:val="18"/>
                <w:szCs w:val="18"/>
                <w:lang w:val="ru-RU"/>
              </w:rPr>
              <w:t>31.12.2020</w:t>
            </w:r>
            <w:r w:rsidR="005359B0" w:rsidRPr="005C50FC">
              <w:rPr>
                <w:sz w:val="18"/>
                <w:szCs w:val="18"/>
                <w:lang w:val="ru-RU"/>
              </w:rPr>
              <w:t> г.</w:t>
            </w:r>
          </w:p>
        </w:tc>
      </w:tr>
      <w:tr w:rsidR="00ED527F" w:rsidRPr="005C50FC" w14:paraId="63A53B19" w14:textId="77777777" w:rsidTr="00A26183">
        <w:trPr>
          <w:jc w:val="center"/>
        </w:trPr>
        <w:tc>
          <w:tcPr>
            <w:tcW w:w="2108" w:type="pct"/>
            <w:tcBorders>
              <w:top w:val="nil"/>
              <w:bottom w:val="nil"/>
            </w:tcBorders>
            <w:tcMar>
              <w:left w:w="108" w:type="dxa"/>
              <w:right w:w="108" w:type="dxa"/>
            </w:tcMar>
          </w:tcPr>
          <w:p w14:paraId="20EDB4F6" w14:textId="77777777" w:rsidR="00ED527F" w:rsidRPr="005C50FC" w:rsidRDefault="00ED527F" w:rsidP="00535A6A">
            <w:pPr>
              <w:pStyle w:val="Tabletext"/>
              <w:rPr>
                <w:b/>
                <w:bCs/>
                <w:sz w:val="18"/>
                <w:szCs w:val="18"/>
                <w:lang w:val="ru-RU" w:eastAsia="fr-FR"/>
              </w:rPr>
            </w:pPr>
            <w:r w:rsidRPr="005C50FC">
              <w:rPr>
                <w:b/>
                <w:bCs/>
                <w:sz w:val="18"/>
                <w:szCs w:val="18"/>
                <w:lang w:val="ru-RU" w:eastAsia="fr-FR"/>
              </w:rPr>
              <w:t>Переход на IPSAS</w:t>
            </w:r>
          </w:p>
        </w:tc>
        <w:tc>
          <w:tcPr>
            <w:tcW w:w="696" w:type="pct"/>
            <w:tcBorders>
              <w:top w:val="nil"/>
              <w:bottom w:val="nil"/>
            </w:tcBorders>
            <w:tcMar>
              <w:left w:w="108" w:type="dxa"/>
              <w:right w:w="108" w:type="dxa"/>
            </w:tcMar>
            <w:vAlign w:val="bottom"/>
          </w:tcPr>
          <w:p w14:paraId="5A441031" w14:textId="140F2A63"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−125</w:t>
            </w:r>
            <w:r w:rsidR="00282BCE" w:rsidRPr="005C50FC">
              <w:rPr>
                <w:b/>
                <w:bCs/>
                <w:sz w:val="18"/>
                <w:szCs w:val="18"/>
                <w:lang w:val="ru-RU" w:eastAsia="fr-FR"/>
              </w:rPr>
              <w:t> </w:t>
            </w:r>
            <w:r w:rsidRPr="005C50FC">
              <w:rPr>
                <w:b/>
                <w:bCs/>
                <w:sz w:val="18"/>
                <w:szCs w:val="18"/>
                <w:lang w:val="ru-RU" w:eastAsia="fr-FR"/>
              </w:rPr>
              <w:t>100</w:t>
            </w:r>
          </w:p>
        </w:tc>
        <w:tc>
          <w:tcPr>
            <w:tcW w:w="760" w:type="pct"/>
            <w:tcBorders>
              <w:top w:val="nil"/>
              <w:bottom w:val="nil"/>
            </w:tcBorders>
            <w:tcMar>
              <w:left w:w="108" w:type="dxa"/>
              <w:right w:w="108" w:type="dxa"/>
            </w:tcMar>
            <w:vAlign w:val="center"/>
          </w:tcPr>
          <w:p w14:paraId="002E04F1" w14:textId="77777777" w:rsidR="00ED527F" w:rsidRPr="005C50FC" w:rsidRDefault="00ED527F" w:rsidP="00495C92">
            <w:pPr>
              <w:pStyle w:val="Tabletext"/>
              <w:ind w:right="34"/>
              <w:jc w:val="right"/>
              <w:rPr>
                <w:b/>
                <w:bCs/>
                <w:sz w:val="18"/>
                <w:szCs w:val="18"/>
                <w:lang w:val="ru-RU" w:eastAsia="fr-FR"/>
              </w:rPr>
            </w:pPr>
            <w:r w:rsidRPr="005C50FC">
              <w:rPr>
                <w:rFonts w:cs="Calibri"/>
                <w:color w:val="000000"/>
                <w:sz w:val="18"/>
                <w:szCs w:val="18"/>
                <w:lang w:val="ru-RU" w:eastAsia="en-GB"/>
              </w:rPr>
              <w:t>−</w:t>
            </w:r>
          </w:p>
        </w:tc>
        <w:tc>
          <w:tcPr>
            <w:tcW w:w="746" w:type="pct"/>
            <w:tcBorders>
              <w:top w:val="nil"/>
              <w:bottom w:val="nil"/>
            </w:tcBorders>
            <w:tcMar>
              <w:left w:w="108" w:type="dxa"/>
              <w:right w:w="108" w:type="dxa"/>
            </w:tcMar>
            <w:vAlign w:val="center"/>
          </w:tcPr>
          <w:p w14:paraId="00803C90" w14:textId="77777777" w:rsidR="00ED527F" w:rsidRPr="005C50FC" w:rsidRDefault="00ED527F" w:rsidP="00495C92">
            <w:pPr>
              <w:pStyle w:val="Tabletext"/>
              <w:ind w:right="34"/>
              <w:jc w:val="right"/>
              <w:rPr>
                <w:b/>
                <w:bCs/>
                <w:sz w:val="18"/>
                <w:szCs w:val="18"/>
                <w:lang w:val="ru-RU" w:eastAsia="fr-FR"/>
              </w:rPr>
            </w:pPr>
            <w:r w:rsidRPr="005C50FC">
              <w:rPr>
                <w:rFonts w:cs="Calibri"/>
                <w:color w:val="000000"/>
                <w:sz w:val="18"/>
                <w:szCs w:val="18"/>
                <w:lang w:val="ru-RU" w:eastAsia="en-GB"/>
              </w:rPr>
              <w:t>−</w:t>
            </w:r>
          </w:p>
        </w:tc>
        <w:tc>
          <w:tcPr>
            <w:tcW w:w="690" w:type="pct"/>
            <w:tcBorders>
              <w:top w:val="nil"/>
              <w:bottom w:val="nil"/>
            </w:tcBorders>
            <w:tcMar>
              <w:left w:w="108" w:type="dxa"/>
              <w:right w:w="108" w:type="dxa"/>
            </w:tcMar>
            <w:vAlign w:val="center"/>
          </w:tcPr>
          <w:p w14:paraId="52A01DD4" w14:textId="5286BDE9" w:rsidR="00ED527F" w:rsidRPr="005C50FC" w:rsidRDefault="00ED527F" w:rsidP="00495C92">
            <w:pPr>
              <w:pStyle w:val="Tabletext"/>
              <w:ind w:right="34"/>
              <w:jc w:val="right"/>
              <w:rPr>
                <w:b/>
                <w:bCs/>
                <w:sz w:val="18"/>
                <w:szCs w:val="18"/>
                <w:lang w:val="ru-RU" w:eastAsia="fr-FR"/>
              </w:rPr>
            </w:pPr>
            <w:r w:rsidRPr="005C50FC">
              <w:rPr>
                <w:b/>
                <w:color w:val="000000"/>
                <w:sz w:val="18"/>
                <w:lang w:val="ru-RU"/>
              </w:rPr>
              <w:t>−125</w:t>
            </w:r>
            <w:r w:rsidR="00282BCE" w:rsidRPr="005C50FC">
              <w:rPr>
                <w:b/>
                <w:color w:val="000000"/>
                <w:sz w:val="18"/>
                <w:lang w:val="ru-RU"/>
              </w:rPr>
              <w:t> </w:t>
            </w:r>
            <w:r w:rsidRPr="005C50FC">
              <w:rPr>
                <w:b/>
                <w:color w:val="000000"/>
                <w:sz w:val="18"/>
                <w:lang w:val="ru-RU"/>
              </w:rPr>
              <w:t>100</w:t>
            </w:r>
          </w:p>
        </w:tc>
      </w:tr>
      <w:tr w:rsidR="00ED527F" w:rsidRPr="005C50FC" w14:paraId="7DA89A41" w14:textId="77777777" w:rsidTr="00A26183">
        <w:trPr>
          <w:jc w:val="center"/>
        </w:trPr>
        <w:tc>
          <w:tcPr>
            <w:tcW w:w="2108" w:type="pct"/>
            <w:tcBorders>
              <w:top w:val="nil"/>
              <w:bottom w:val="nil"/>
            </w:tcBorders>
            <w:tcMar>
              <w:left w:w="108" w:type="dxa"/>
              <w:right w:w="108" w:type="dxa"/>
            </w:tcMar>
          </w:tcPr>
          <w:p w14:paraId="54D90E84" w14:textId="77777777" w:rsidR="00ED527F" w:rsidRPr="005C50FC" w:rsidRDefault="00ED527F" w:rsidP="00535A6A">
            <w:pPr>
              <w:pStyle w:val="Tabletext"/>
              <w:rPr>
                <w:b/>
                <w:bCs/>
                <w:sz w:val="18"/>
                <w:szCs w:val="18"/>
                <w:lang w:val="ru-RU" w:eastAsia="fr-FR"/>
              </w:rPr>
            </w:pPr>
            <w:r w:rsidRPr="005C50FC">
              <w:rPr>
                <w:b/>
                <w:bCs/>
                <w:sz w:val="18"/>
                <w:szCs w:val="18"/>
                <w:lang w:val="ru-RU" w:eastAsia="fr-FR"/>
              </w:rPr>
              <w:t>Резервный счет</w:t>
            </w:r>
          </w:p>
        </w:tc>
        <w:tc>
          <w:tcPr>
            <w:tcW w:w="696" w:type="pct"/>
            <w:tcBorders>
              <w:top w:val="nil"/>
              <w:bottom w:val="nil"/>
            </w:tcBorders>
            <w:tcMar>
              <w:left w:w="108" w:type="dxa"/>
              <w:right w:w="108" w:type="dxa"/>
            </w:tcMar>
            <w:vAlign w:val="bottom"/>
          </w:tcPr>
          <w:p w14:paraId="260EAF07" w14:textId="5DADDFA5"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24</w:t>
            </w:r>
            <w:r w:rsidR="00282BCE" w:rsidRPr="005C50FC">
              <w:rPr>
                <w:b/>
                <w:bCs/>
                <w:sz w:val="18"/>
                <w:szCs w:val="18"/>
                <w:lang w:val="ru-RU" w:eastAsia="fr-FR"/>
              </w:rPr>
              <w:t> </w:t>
            </w:r>
            <w:r w:rsidRPr="005C50FC">
              <w:rPr>
                <w:b/>
                <w:bCs/>
                <w:sz w:val="18"/>
                <w:szCs w:val="18"/>
                <w:lang w:val="ru-RU" w:eastAsia="fr-FR"/>
              </w:rPr>
              <w:t>935</w:t>
            </w:r>
          </w:p>
        </w:tc>
        <w:tc>
          <w:tcPr>
            <w:tcW w:w="760" w:type="pct"/>
            <w:tcBorders>
              <w:top w:val="nil"/>
              <w:bottom w:val="nil"/>
            </w:tcBorders>
            <w:tcMar>
              <w:left w:w="108" w:type="dxa"/>
              <w:right w:w="108" w:type="dxa"/>
            </w:tcMar>
            <w:vAlign w:val="center"/>
          </w:tcPr>
          <w:p w14:paraId="1C5D678D" w14:textId="77777777" w:rsidR="00ED527F" w:rsidRPr="005C50FC" w:rsidRDefault="00ED527F" w:rsidP="00495C92">
            <w:pPr>
              <w:pStyle w:val="Tabletext"/>
              <w:ind w:right="34"/>
              <w:jc w:val="right"/>
              <w:rPr>
                <w:b/>
                <w:bCs/>
                <w:sz w:val="18"/>
                <w:szCs w:val="18"/>
                <w:lang w:val="ru-RU" w:eastAsia="fr-FR"/>
              </w:rPr>
            </w:pPr>
            <w:r w:rsidRPr="005C50FC">
              <w:rPr>
                <w:rFonts w:cs="Calibri"/>
                <w:color w:val="000000"/>
                <w:sz w:val="18"/>
                <w:szCs w:val="18"/>
                <w:lang w:val="ru-RU" w:eastAsia="en-GB"/>
              </w:rPr>
              <w:t>−</w:t>
            </w:r>
          </w:p>
        </w:tc>
        <w:tc>
          <w:tcPr>
            <w:tcW w:w="746" w:type="pct"/>
            <w:tcBorders>
              <w:top w:val="nil"/>
              <w:bottom w:val="nil"/>
            </w:tcBorders>
            <w:tcMar>
              <w:left w:w="108" w:type="dxa"/>
              <w:right w:w="108" w:type="dxa"/>
            </w:tcMar>
            <w:vAlign w:val="center"/>
          </w:tcPr>
          <w:p w14:paraId="465A550E" w14:textId="77777777" w:rsidR="00ED527F" w:rsidRPr="005C50FC" w:rsidRDefault="00ED527F" w:rsidP="00495C92">
            <w:pPr>
              <w:pStyle w:val="Tabletext"/>
              <w:ind w:right="34"/>
              <w:jc w:val="right"/>
              <w:rPr>
                <w:b/>
                <w:bCs/>
                <w:sz w:val="18"/>
                <w:szCs w:val="18"/>
                <w:lang w:val="ru-RU" w:eastAsia="fr-FR"/>
              </w:rPr>
            </w:pPr>
            <w:r w:rsidRPr="005C50FC">
              <w:rPr>
                <w:rFonts w:cs="Calibri"/>
                <w:b/>
                <w:bCs/>
                <w:sz w:val="18"/>
                <w:szCs w:val="18"/>
                <w:lang w:val="ru-RU" w:eastAsia="en-GB"/>
              </w:rPr>
              <w:t>867</w:t>
            </w:r>
          </w:p>
        </w:tc>
        <w:tc>
          <w:tcPr>
            <w:tcW w:w="690" w:type="pct"/>
            <w:tcBorders>
              <w:top w:val="nil"/>
              <w:bottom w:val="nil"/>
            </w:tcBorders>
            <w:tcMar>
              <w:left w:w="108" w:type="dxa"/>
              <w:right w:w="108" w:type="dxa"/>
            </w:tcMar>
            <w:vAlign w:val="center"/>
          </w:tcPr>
          <w:p w14:paraId="127DC2D8" w14:textId="59C9F14F" w:rsidR="00ED527F" w:rsidRPr="005C50FC" w:rsidRDefault="00ED527F" w:rsidP="00495C92">
            <w:pPr>
              <w:pStyle w:val="Tabletext"/>
              <w:ind w:right="34"/>
              <w:jc w:val="right"/>
              <w:rPr>
                <w:b/>
                <w:bCs/>
                <w:sz w:val="18"/>
                <w:szCs w:val="18"/>
                <w:lang w:val="ru-RU" w:eastAsia="fr-FR"/>
              </w:rPr>
            </w:pPr>
            <w:r w:rsidRPr="005C50FC">
              <w:rPr>
                <w:rFonts w:cs="Calibri"/>
                <w:b/>
                <w:bCs/>
                <w:color w:val="000000"/>
                <w:sz w:val="18"/>
                <w:szCs w:val="18"/>
                <w:lang w:val="ru-RU" w:eastAsia="en-GB"/>
              </w:rPr>
              <w:t>25</w:t>
            </w:r>
            <w:r w:rsidR="00282BCE" w:rsidRPr="005C50FC">
              <w:rPr>
                <w:rFonts w:cs="Calibri"/>
                <w:b/>
                <w:bCs/>
                <w:color w:val="000000"/>
                <w:sz w:val="18"/>
                <w:szCs w:val="18"/>
                <w:lang w:val="ru-RU" w:eastAsia="en-GB"/>
              </w:rPr>
              <w:t> </w:t>
            </w:r>
            <w:r w:rsidRPr="005C50FC">
              <w:rPr>
                <w:rFonts w:cs="Calibri"/>
                <w:b/>
                <w:bCs/>
                <w:color w:val="000000"/>
                <w:sz w:val="18"/>
                <w:szCs w:val="18"/>
                <w:lang w:val="ru-RU" w:eastAsia="en-GB"/>
              </w:rPr>
              <w:t>802</w:t>
            </w:r>
          </w:p>
        </w:tc>
      </w:tr>
      <w:tr w:rsidR="00ED527F" w:rsidRPr="005C50FC" w14:paraId="4AD387C0" w14:textId="77777777" w:rsidTr="00A26183">
        <w:trPr>
          <w:jc w:val="center"/>
        </w:trPr>
        <w:tc>
          <w:tcPr>
            <w:tcW w:w="2108" w:type="pct"/>
            <w:tcBorders>
              <w:top w:val="nil"/>
              <w:bottom w:val="nil"/>
            </w:tcBorders>
            <w:tcMar>
              <w:left w:w="108" w:type="dxa"/>
              <w:right w:w="108" w:type="dxa"/>
            </w:tcMar>
          </w:tcPr>
          <w:p w14:paraId="48329BE2" w14:textId="77777777" w:rsidR="00ED527F" w:rsidRPr="005C50FC" w:rsidRDefault="00ED527F" w:rsidP="00535A6A">
            <w:pPr>
              <w:pStyle w:val="Tabletext"/>
              <w:rPr>
                <w:b/>
                <w:bCs/>
                <w:sz w:val="18"/>
                <w:szCs w:val="18"/>
                <w:lang w:val="ru-RU" w:eastAsia="fr-FR"/>
              </w:rPr>
            </w:pPr>
            <w:r w:rsidRPr="005C50FC">
              <w:rPr>
                <w:b/>
                <w:bCs/>
                <w:sz w:val="18"/>
                <w:szCs w:val="18"/>
                <w:lang w:val="ru-RU" w:eastAsia="fr-FR"/>
              </w:rPr>
              <w:t>Прочие резервы</w:t>
            </w:r>
          </w:p>
        </w:tc>
        <w:tc>
          <w:tcPr>
            <w:tcW w:w="696" w:type="pct"/>
            <w:tcBorders>
              <w:top w:val="nil"/>
              <w:bottom w:val="nil"/>
            </w:tcBorders>
            <w:tcMar>
              <w:left w:w="108" w:type="dxa"/>
              <w:right w:w="108" w:type="dxa"/>
            </w:tcMar>
            <w:vAlign w:val="bottom"/>
          </w:tcPr>
          <w:p w14:paraId="58931912" w14:textId="01F1319A"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72</w:t>
            </w:r>
            <w:r w:rsidR="00282BCE" w:rsidRPr="005C50FC">
              <w:rPr>
                <w:b/>
                <w:bCs/>
                <w:sz w:val="18"/>
                <w:szCs w:val="18"/>
                <w:lang w:val="ru-RU" w:eastAsia="fr-FR"/>
              </w:rPr>
              <w:t> </w:t>
            </w:r>
            <w:r w:rsidRPr="005C50FC">
              <w:rPr>
                <w:b/>
                <w:bCs/>
                <w:sz w:val="18"/>
                <w:szCs w:val="18"/>
                <w:lang w:val="ru-RU" w:eastAsia="fr-FR"/>
              </w:rPr>
              <w:t>203</w:t>
            </w:r>
          </w:p>
        </w:tc>
        <w:tc>
          <w:tcPr>
            <w:tcW w:w="760" w:type="pct"/>
            <w:tcBorders>
              <w:top w:val="nil"/>
              <w:bottom w:val="nil"/>
            </w:tcBorders>
            <w:tcMar>
              <w:left w:w="108" w:type="dxa"/>
              <w:right w:w="108" w:type="dxa"/>
            </w:tcMar>
            <w:vAlign w:val="center"/>
          </w:tcPr>
          <w:p w14:paraId="1E35BDEE" w14:textId="6EE1F182" w:rsidR="00ED527F" w:rsidRPr="005C50FC" w:rsidRDefault="00ED527F" w:rsidP="00495C92">
            <w:pPr>
              <w:pStyle w:val="Tabletext"/>
              <w:ind w:right="34"/>
              <w:jc w:val="right"/>
              <w:rPr>
                <w:b/>
                <w:bCs/>
                <w:sz w:val="18"/>
                <w:szCs w:val="18"/>
                <w:lang w:val="ru-RU" w:eastAsia="fr-FR"/>
              </w:rPr>
            </w:pPr>
            <w:r w:rsidRPr="005C50FC">
              <w:rPr>
                <w:rFonts w:cs="Calibri"/>
                <w:b/>
                <w:bCs/>
                <w:color w:val="000000"/>
                <w:sz w:val="18"/>
                <w:szCs w:val="18"/>
                <w:lang w:val="ru-RU" w:eastAsia="en-GB"/>
              </w:rPr>
              <w:t>4</w:t>
            </w:r>
            <w:r w:rsidR="00282BCE" w:rsidRPr="005C50FC">
              <w:rPr>
                <w:rFonts w:cs="Calibri"/>
                <w:b/>
                <w:bCs/>
                <w:color w:val="000000"/>
                <w:sz w:val="18"/>
                <w:szCs w:val="18"/>
                <w:lang w:val="ru-RU" w:eastAsia="en-GB"/>
              </w:rPr>
              <w:t> </w:t>
            </w:r>
            <w:r w:rsidRPr="005C50FC">
              <w:rPr>
                <w:rFonts w:cs="Calibri"/>
                <w:b/>
                <w:bCs/>
                <w:color w:val="000000"/>
                <w:sz w:val="18"/>
                <w:szCs w:val="18"/>
                <w:lang w:val="ru-RU" w:eastAsia="en-GB"/>
              </w:rPr>
              <w:t>875</w:t>
            </w:r>
          </w:p>
        </w:tc>
        <w:tc>
          <w:tcPr>
            <w:tcW w:w="746" w:type="pct"/>
            <w:tcBorders>
              <w:top w:val="nil"/>
              <w:bottom w:val="nil"/>
            </w:tcBorders>
            <w:tcMar>
              <w:left w:w="108" w:type="dxa"/>
              <w:right w:w="108" w:type="dxa"/>
            </w:tcMar>
            <w:vAlign w:val="center"/>
          </w:tcPr>
          <w:p w14:paraId="0EC406A4" w14:textId="7279F892" w:rsidR="00ED527F" w:rsidRPr="005C50FC" w:rsidRDefault="00ED527F" w:rsidP="00495C92">
            <w:pPr>
              <w:pStyle w:val="Tabletext"/>
              <w:ind w:right="34"/>
              <w:jc w:val="right"/>
              <w:rPr>
                <w:b/>
                <w:bCs/>
                <w:sz w:val="18"/>
                <w:szCs w:val="18"/>
                <w:lang w:val="ru-RU" w:eastAsia="fr-FR"/>
              </w:rPr>
            </w:pPr>
            <w:r w:rsidRPr="005C50FC">
              <w:rPr>
                <w:rFonts w:cs="Calibri"/>
                <w:b/>
                <w:bCs/>
                <w:color w:val="000000"/>
                <w:sz w:val="18"/>
                <w:szCs w:val="18"/>
                <w:lang w:val="ru-RU" w:eastAsia="en-GB"/>
              </w:rPr>
              <w:t>−15</w:t>
            </w:r>
            <w:r w:rsidR="00282BCE" w:rsidRPr="005C50FC">
              <w:rPr>
                <w:rFonts w:cs="Calibri"/>
                <w:b/>
                <w:bCs/>
                <w:color w:val="000000"/>
                <w:sz w:val="18"/>
                <w:szCs w:val="18"/>
                <w:lang w:val="ru-RU" w:eastAsia="en-GB"/>
              </w:rPr>
              <w:t> </w:t>
            </w:r>
            <w:r w:rsidRPr="005C50FC">
              <w:rPr>
                <w:rFonts w:cs="Calibri"/>
                <w:b/>
                <w:bCs/>
                <w:color w:val="000000"/>
                <w:sz w:val="18"/>
                <w:szCs w:val="18"/>
                <w:lang w:val="ru-RU" w:eastAsia="en-GB"/>
              </w:rPr>
              <w:t>853</w:t>
            </w:r>
          </w:p>
        </w:tc>
        <w:tc>
          <w:tcPr>
            <w:tcW w:w="690" w:type="pct"/>
            <w:tcBorders>
              <w:top w:val="nil"/>
              <w:bottom w:val="nil"/>
            </w:tcBorders>
            <w:tcMar>
              <w:left w:w="108" w:type="dxa"/>
              <w:right w:w="108" w:type="dxa"/>
            </w:tcMar>
            <w:vAlign w:val="center"/>
          </w:tcPr>
          <w:p w14:paraId="113F7761" w14:textId="15B3C2EF" w:rsidR="00ED527F" w:rsidRPr="005C50FC" w:rsidRDefault="00ED527F" w:rsidP="00495C92">
            <w:pPr>
              <w:pStyle w:val="Tabletext"/>
              <w:ind w:right="34"/>
              <w:jc w:val="right"/>
              <w:rPr>
                <w:b/>
                <w:bCs/>
                <w:sz w:val="18"/>
                <w:szCs w:val="18"/>
                <w:lang w:val="ru-RU" w:eastAsia="fr-FR"/>
              </w:rPr>
            </w:pPr>
            <w:r w:rsidRPr="005C50FC">
              <w:rPr>
                <w:rFonts w:cs="Calibri"/>
                <w:b/>
                <w:bCs/>
                <w:color w:val="000000"/>
                <w:sz w:val="18"/>
                <w:szCs w:val="18"/>
                <w:lang w:val="ru-RU" w:eastAsia="en-GB"/>
              </w:rPr>
              <w:t>61</w:t>
            </w:r>
            <w:r w:rsidR="00282BCE" w:rsidRPr="005C50FC">
              <w:rPr>
                <w:rFonts w:cs="Calibri"/>
                <w:b/>
                <w:bCs/>
                <w:color w:val="000000"/>
                <w:sz w:val="18"/>
                <w:szCs w:val="18"/>
                <w:lang w:val="ru-RU" w:eastAsia="en-GB"/>
              </w:rPr>
              <w:t> </w:t>
            </w:r>
            <w:r w:rsidRPr="005C50FC">
              <w:rPr>
                <w:rFonts w:cs="Calibri"/>
                <w:b/>
                <w:bCs/>
                <w:color w:val="000000"/>
                <w:sz w:val="18"/>
                <w:szCs w:val="18"/>
                <w:lang w:val="ru-RU" w:eastAsia="en-GB"/>
              </w:rPr>
              <w:t>225</w:t>
            </w:r>
          </w:p>
        </w:tc>
      </w:tr>
      <w:tr w:rsidR="00ED527F" w:rsidRPr="005C50FC" w14:paraId="352A0A2C" w14:textId="77777777" w:rsidTr="00A26183">
        <w:trPr>
          <w:jc w:val="center"/>
        </w:trPr>
        <w:tc>
          <w:tcPr>
            <w:tcW w:w="2108" w:type="pct"/>
            <w:tcBorders>
              <w:top w:val="nil"/>
              <w:bottom w:val="nil"/>
            </w:tcBorders>
            <w:tcMar>
              <w:left w:w="108" w:type="dxa"/>
              <w:right w:w="108" w:type="dxa"/>
            </w:tcMar>
          </w:tcPr>
          <w:p w14:paraId="300B9D7A" w14:textId="77777777" w:rsidR="00ED527F" w:rsidRPr="005C50FC" w:rsidRDefault="00ED527F" w:rsidP="00535A6A">
            <w:pPr>
              <w:pStyle w:val="Tabletext"/>
              <w:rPr>
                <w:sz w:val="18"/>
                <w:szCs w:val="18"/>
                <w:lang w:val="ru-RU" w:eastAsia="fr-FR"/>
              </w:rPr>
            </w:pPr>
            <w:r w:rsidRPr="005C50FC">
              <w:rPr>
                <w:sz w:val="18"/>
                <w:szCs w:val="18"/>
                <w:lang w:val="ru-RU" w:eastAsia="fr-FR"/>
              </w:rPr>
              <w:t>Экономия за предшествующий год</w:t>
            </w:r>
          </w:p>
        </w:tc>
        <w:tc>
          <w:tcPr>
            <w:tcW w:w="696" w:type="pct"/>
            <w:tcBorders>
              <w:top w:val="nil"/>
              <w:bottom w:val="nil"/>
            </w:tcBorders>
            <w:tcMar>
              <w:left w:w="108" w:type="dxa"/>
              <w:right w:w="108" w:type="dxa"/>
            </w:tcMar>
            <w:vAlign w:val="bottom"/>
          </w:tcPr>
          <w:p w14:paraId="48A52B29" w14:textId="3017A5D7" w:rsidR="00ED527F" w:rsidRPr="005C50FC" w:rsidRDefault="00ED527F" w:rsidP="00495C92">
            <w:pPr>
              <w:pStyle w:val="Tabletext"/>
              <w:ind w:right="34"/>
              <w:jc w:val="right"/>
              <w:rPr>
                <w:sz w:val="18"/>
                <w:szCs w:val="18"/>
                <w:lang w:val="ru-RU" w:eastAsia="fr-FR"/>
              </w:rPr>
            </w:pPr>
            <w:r w:rsidRPr="005C50FC">
              <w:rPr>
                <w:sz w:val="18"/>
                <w:szCs w:val="18"/>
                <w:lang w:val="ru-RU" w:eastAsia="fr-FR"/>
              </w:rPr>
              <w:t>10</w:t>
            </w:r>
            <w:r w:rsidR="00282BCE" w:rsidRPr="005C50FC">
              <w:rPr>
                <w:sz w:val="18"/>
                <w:szCs w:val="18"/>
                <w:lang w:val="ru-RU" w:eastAsia="fr-FR"/>
              </w:rPr>
              <w:t> </w:t>
            </w:r>
            <w:r w:rsidRPr="005C50FC">
              <w:rPr>
                <w:sz w:val="18"/>
                <w:szCs w:val="18"/>
                <w:lang w:val="ru-RU" w:eastAsia="fr-FR"/>
              </w:rPr>
              <w:t>252</w:t>
            </w:r>
          </w:p>
        </w:tc>
        <w:tc>
          <w:tcPr>
            <w:tcW w:w="760" w:type="pct"/>
            <w:tcBorders>
              <w:top w:val="nil"/>
              <w:bottom w:val="nil"/>
            </w:tcBorders>
            <w:tcMar>
              <w:left w:w="108" w:type="dxa"/>
              <w:right w:w="108" w:type="dxa"/>
            </w:tcMar>
            <w:vAlign w:val="center"/>
          </w:tcPr>
          <w:p w14:paraId="03759592" w14:textId="7CD9B6B2"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−1</w:t>
            </w:r>
            <w:r w:rsidR="00282BCE" w:rsidRPr="005C50FC">
              <w:rPr>
                <w:rFonts w:cs="Calibri"/>
                <w:color w:val="000000"/>
                <w:sz w:val="18"/>
                <w:szCs w:val="18"/>
                <w:lang w:val="ru-RU" w:eastAsia="en-GB"/>
              </w:rPr>
              <w:t> </w:t>
            </w:r>
            <w:r w:rsidRPr="005C50FC">
              <w:rPr>
                <w:rFonts w:cs="Calibri"/>
                <w:color w:val="000000"/>
                <w:sz w:val="18"/>
                <w:szCs w:val="18"/>
                <w:lang w:val="ru-RU" w:eastAsia="en-GB"/>
              </w:rPr>
              <w:t>483</w:t>
            </w:r>
          </w:p>
        </w:tc>
        <w:tc>
          <w:tcPr>
            <w:tcW w:w="746" w:type="pct"/>
            <w:tcBorders>
              <w:top w:val="nil"/>
              <w:bottom w:val="nil"/>
            </w:tcBorders>
            <w:tcMar>
              <w:left w:w="108" w:type="dxa"/>
              <w:right w:w="108" w:type="dxa"/>
            </w:tcMar>
            <w:vAlign w:val="center"/>
          </w:tcPr>
          <w:p w14:paraId="50F7B511" w14:textId="67D51F53" w:rsidR="00ED527F" w:rsidRPr="005C50FC" w:rsidRDefault="00ED527F" w:rsidP="00495C92">
            <w:pPr>
              <w:pStyle w:val="Tabletext"/>
              <w:ind w:right="34"/>
              <w:jc w:val="right"/>
              <w:rPr>
                <w:sz w:val="18"/>
                <w:szCs w:val="18"/>
                <w:lang w:val="ru-RU" w:eastAsia="fr-FR"/>
              </w:rPr>
            </w:pPr>
            <w:r w:rsidRPr="005C50FC">
              <w:rPr>
                <w:sz w:val="18"/>
                <w:lang w:val="ru-RU"/>
              </w:rPr>
              <w:t>−3</w:t>
            </w:r>
            <w:r w:rsidR="00282BCE" w:rsidRPr="005C50FC">
              <w:rPr>
                <w:sz w:val="18"/>
                <w:lang w:val="ru-RU"/>
              </w:rPr>
              <w:t> </w:t>
            </w:r>
            <w:r w:rsidRPr="005C50FC">
              <w:rPr>
                <w:rFonts w:cs="Calibri"/>
                <w:sz w:val="18"/>
                <w:szCs w:val="18"/>
                <w:lang w:val="ru-RU" w:eastAsia="en-GB"/>
              </w:rPr>
              <w:t>746</w:t>
            </w:r>
          </w:p>
        </w:tc>
        <w:tc>
          <w:tcPr>
            <w:tcW w:w="690" w:type="pct"/>
            <w:tcBorders>
              <w:top w:val="nil"/>
              <w:bottom w:val="nil"/>
            </w:tcBorders>
            <w:tcMar>
              <w:left w:w="108" w:type="dxa"/>
              <w:right w:w="108" w:type="dxa"/>
            </w:tcMar>
            <w:vAlign w:val="center"/>
          </w:tcPr>
          <w:p w14:paraId="49EA1B67" w14:textId="33B2DAF9"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5</w:t>
            </w:r>
            <w:r w:rsidR="00282BCE" w:rsidRPr="005C50FC">
              <w:rPr>
                <w:rFonts w:cs="Calibri"/>
                <w:color w:val="000000"/>
                <w:sz w:val="18"/>
                <w:szCs w:val="18"/>
                <w:lang w:val="ru-RU" w:eastAsia="en-GB"/>
              </w:rPr>
              <w:t> </w:t>
            </w:r>
            <w:r w:rsidRPr="005C50FC">
              <w:rPr>
                <w:rFonts w:cs="Calibri"/>
                <w:color w:val="000000"/>
                <w:sz w:val="18"/>
                <w:szCs w:val="18"/>
                <w:lang w:val="ru-RU" w:eastAsia="en-GB"/>
              </w:rPr>
              <w:t>023</w:t>
            </w:r>
          </w:p>
        </w:tc>
      </w:tr>
      <w:tr w:rsidR="00ED527F" w:rsidRPr="005C50FC" w14:paraId="5FB4C999" w14:textId="77777777" w:rsidTr="00A26183">
        <w:trPr>
          <w:jc w:val="center"/>
        </w:trPr>
        <w:tc>
          <w:tcPr>
            <w:tcW w:w="2108" w:type="pct"/>
            <w:tcBorders>
              <w:top w:val="nil"/>
              <w:bottom w:val="nil"/>
            </w:tcBorders>
            <w:tcMar>
              <w:left w:w="108" w:type="dxa"/>
              <w:right w:w="108" w:type="dxa"/>
            </w:tcMar>
          </w:tcPr>
          <w:p w14:paraId="28D505F7" w14:textId="77777777" w:rsidR="00ED527F" w:rsidRPr="005C50FC" w:rsidRDefault="00ED527F" w:rsidP="00535A6A">
            <w:pPr>
              <w:pStyle w:val="Tabletext"/>
              <w:rPr>
                <w:sz w:val="18"/>
                <w:szCs w:val="18"/>
                <w:lang w:val="ru-RU" w:eastAsia="fr-FR"/>
              </w:rPr>
            </w:pPr>
            <w:r w:rsidRPr="005C50FC">
              <w:rPr>
                <w:sz w:val="18"/>
                <w:szCs w:val="18"/>
                <w:lang w:val="ru-RU" w:eastAsia="fr-FR"/>
              </w:rPr>
              <w:t>Инвестиционный фонд</w:t>
            </w:r>
          </w:p>
        </w:tc>
        <w:tc>
          <w:tcPr>
            <w:tcW w:w="696" w:type="pct"/>
            <w:tcBorders>
              <w:top w:val="nil"/>
              <w:bottom w:val="nil"/>
            </w:tcBorders>
            <w:tcMar>
              <w:left w:w="108" w:type="dxa"/>
              <w:right w:w="108" w:type="dxa"/>
            </w:tcMar>
            <w:vAlign w:val="bottom"/>
          </w:tcPr>
          <w:p w14:paraId="0F528F41" w14:textId="34298119" w:rsidR="00ED527F" w:rsidRPr="005C50FC" w:rsidRDefault="00ED527F" w:rsidP="00495C92">
            <w:pPr>
              <w:pStyle w:val="Tabletext"/>
              <w:ind w:right="34"/>
              <w:jc w:val="right"/>
              <w:rPr>
                <w:sz w:val="18"/>
                <w:szCs w:val="18"/>
                <w:lang w:val="ru-RU" w:eastAsia="fr-FR"/>
              </w:rPr>
            </w:pPr>
            <w:r w:rsidRPr="005C50FC">
              <w:rPr>
                <w:sz w:val="18"/>
                <w:szCs w:val="18"/>
                <w:lang w:val="ru-RU" w:eastAsia="fr-FR"/>
              </w:rPr>
              <w:t>11</w:t>
            </w:r>
            <w:r w:rsidR="00282BCE" w:rsidRPr="005C50FC">
              <w:rPr>
                <w:sz w:val="18"/>
                <w:szCs w:val="18"/>
                <w:lang w:val="ru-RU" w:eastAsia="fr-FR"/>
              </w:rPr>
              <w:t> </w:t>
            </w:r>
            <w:r w:rsidRPr="005C50FC">
              <w:rPr>
                <w:sz w:val="18"/>
                <w:szCs w:val="18"/>
                <w:lang w:val="ru-RU" w:eastAsia="fr-FR"/>
              </w:rPr>
              <w:t>985</w:t>
            </w:r>
          </w:p>
        </w:tc>
        <w:tc>
          <w:tcPr>
            <w:tcW w:w="760" w:type="pct"/>
            <w:tcBorders>
              <w:top w:val="nil"/>
              <w:bottom w:val="nil"/>
            </w:tcBorders>
            <w:tcMar>
              <w:left w:w="108" w:type="dxa"/>
              <w:right w:w="108" w:type="dxa"/>
            </w:tcMar>
            <w:vAlign w:val="center"/>
          </w:tcPr>
          <w:p w14:paraId="6D4E5EC4" w14:textId="3B3C5734"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1</w:t>
            </w:r>
            <w:r w:rsidR="00282BCE" w:rsidRPr="005C50FC">
              <w:rPr>
                <w:rFonts w:cs="Calibri"/>
                <w:color w:val="000000"/>
                <w:sz w:val="18"/>
                <w:szCs w:val="18"/>
                <w:lang w:val="ru-RU" w:eastAsia="en-GB"/>
              </w:rPr>
              <w:t> </w:t>
            </w:r>
            <w:r w:rsidRPr="005C50FC">
              <w:rPr>
                <w:rFonts w:cs="Calibri"/>
                <w:color w:val="000000"/>
                <w:sz w:val="18"/>
                <w:szCs w:val="18"/>
                <w:lang w:val="ru-RU" w:eastAsia="en-GB"/>
              </w:rPr>
              <w:t>799</w:t>
            </w:r>
          </w:p>
        </w:tc>
        <w:tc>
          <w:tcPr>
            <w:tcW w:w="746" w:type="pct"/>
            <w:tcBorders>
              <w:top w:val="nil"/>
              <w:bottom w:val="nil"/>
            </w:tcBorders>
            <w:tcMar>
              <w:left w:w="108" w:type="dxa"/>
              <w:right w:w="108" w:type="dxa"/>
            </w:tcMar>
            <w:vAlign w:val="center"/>
          </w:tcPr>
          <w:p w14:paraId="72968135" w14:textId="7AD7EC60" w:rsidR="00ED527F" w:rsidRPr="005C50FC" w:rsidRDefault="00ED527F" w:rsidP="00495C92">
            <w:pPr>
              <w:pStyle w:val="Tabletext"/>
              <w:ind w:right="34"/>
              <w:jc w:val="right"/>
              <w:rPr>
                <w:sz w:val="18"/>
                <w:szCs w:val="18"/>
                <w:lang w:val="ru-RU" w:eastAsia="fr-FR"/>
              </w:rPr>
            </w:pPr>
            <w:r w:rsidRPr="005C50FC">
              <w:rPr>
                <w:color w:val="000000"/>
                <w:sz w:val="18"/>
                <w:lang w:val="ru-RU"/>
              </w:rPr>
              <w:t>1</w:t>
            </w:r>
            <w:r w:rsidR="00282BCE" w:rsidRPr="005C50FC">
              <w:rPr>
                <w:color w:val="000000"/>
                <w:sz w:val="18"/>
                <w:lang w:val="ru-RU"/>
              </w:rPr>
              <w:t> </w:t>
            </w:r>
            <w:r w:rsidRPr="005C50FC">
              <w:rPr>
                <w:rFonts w:cs="Calibri"/>
                <w:color w:val="000000"/>
                <w:sz w:val="18"/>
                <w:szCs w:val="18"/>
                <w:lang w:val="ru-RU" w:eastAsia="en-GB"/>
              </w:rPr>
              <w:t>033</w:t>
            </w:r>
          </w:p>
        </w:tc>
        <w:tc>
          <w:tcPr>
            <w:tcW w:w="690" w:type="pct"/>
            <w:tcBorders>
              <w:top w:val="nil"/>
              <w:bottom w:val="nil"/>
            </w:tcBorders>
            <w:tcMar>
              <w:left w:w="108" w:type="dxa"/>
              <w:right w:w="108" w:type="dxa"/>
            </w:tcMar>
            <w:vAlign w:val="center"/>
          </w:tcPr>
          <w:p w14:paraId="12E7BFC6" w14:textId="767608A1"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14</w:t>
            </w:r>
            <w:r w:rsidR="00282BCE" w:rsidRPr="005C50FC">
              <w:rPr>
                <w:rFonts w:cs="Calibri"/>
                <w:color w:val="000000"/>
                <w:sz w:val="18"/>
                <w:szCs w:val="18"/>
                <w:lang w:val="ru-RU" w:eastAsia="en-GB"/>
              </w:rPr>
              <w:t> </w:t>
            </w:r>
            <w:r w:rsidRPr="005C50FC">
              <w:rPr>
                <w:rFonts w:cs="Calibri"/>
                <w:color w:val="000000"/>
                <w:sz w:val="18"/>
                <w:szCs w:val="18"/>
                <w:lang w:val="ru-RU" w:eastAsia="en-GB"/>
              </w:rPr>
              <w:t>817</w:t>
            </w:r>
          </w:p>
        </w:tc>
      </w:tr>
      <w:tr w:rsidR="00ED527F" w:rsidRPr="005C50FC" w14:paraId="6A3E933A" w14:textId="77777777" w:rsidTr="00A26183">
        <w:trPr>
          <w:jc w:val="center"/>
        </w:trPr>
        <w:tc>
          <w:tcPr>
            <w:tcW w:w="2108" w:type="pct"/>
            <w:tcBorders>
              <w:top w:val="nil"/>
              <w:bottom w:val="nil"/>
            </w:tcBorders>
            <w:tcMar>
              <w:left w:w="108" w:type="dxa"/>
              <w:right w:w="108" w:type="dxa"/>
            </w:tcMar>
          </w:tcPr>
          <w:p w14:paraId="35A6D50A" w14:textId="77777777" w:rsidR="00ED527F" w:rsidRPr="005C50FC" w:rsidRDefault="00ED527F" w:rsidP="00535A6A">
            <w:pPr>
              <w:pStyle w:val="Tabletext"/>
              <w:rPr>
                <w:sz w:val="18"/>
                <w:szCs w:val="18"/>
                <w:lang w:val="ru-RU" w:eastAsia="fr-FR"/>
              </w:rPr>
            </w:pPr>
            <w:r w:rsidRPr="005C50FC">
              <w:rPr>
                <w:sz w:val="18"/>
                <w:szCs w:val="18"/>
                <w:lang w:val="ru-RU" w:eastAsia="fr-FR"/>
              </w:rPr>
              <w:t>Фонд строительства нового здания</w:t>
            </w:r>
          </w:p>
        </w:tc>
        <w:tc>
          <w:tcPr>
            <w:tcW w:w="696" w:type="pct"/>
            <w:tcBorders>
              <w:top w:val="nil"/>
              <w:bottom w:val="nil"/>
            </w:tcBorders>
            <w:tcMar>
              <w:left w:w="108" w:type="dxa"/>
              <w:right w:w="108" w:type="dxa"/>
            </w:tcMar>
            <w:vAlign w:val="bottom"/>
          </w:tcPr>
          <w:p w14:paraId="5C47AE08" w14:textId="175772E1" w:rsidR="00ED527F" w:rsidRPr="005C50FC" w:rsidRDefault="00ED527F" w:rsidP="00495C92">
            <w:pPr>
              <w:pStyle w:val="Tabletext"/>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862</w:t>
            </w:r>
          </w:p>
        </w:tc>
        <w:tc>
          <w:tcPr>
            <w:tcW w:w="760" w:type="pct"/>
            <w:tcBorders>
              <w:top w:val="nil"/>
              <w:bottom w:val="nil"/>
            </w:tcBorders>
            <w:tcMar>
              <w:left w:w="108" w:type="dxa"/>
              <w:right w:w="108" w:type="dxa"/>
            </w:tcMar>
            <w:vAlign w:val="center"/>
          </w:tcPr>
          <w:p w14:paraId="44EC5B19" w14:textId="4F3C1570"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−4</w:t>
            </w:r>
            <w:r w:rsidR="00282BCE" w:rsidRPr="005C50FC">
              <w:rPr>
                <w:rFonts w:cs="Calibri"/>
                <w:color w:val="000000"/>
                <w:sz w:val="18"/>
                <w:szCs w:val="18"/>
                <w:lang w:val="ru-RU" w:eastAsia="en-GB"/>
              </w:rPr>
              <w:t> </w:t>
            </w:r>
            <w:r w:rsidRPr="005C50FC">
              <w:rPr>
                <w:rFonts w:cs="Calibri"/>
                <w:color w:val="000000"/>
                <w:sz w:val="18"/>
                <w:szCs w:val="18"/>
                <w:lang w:val="ru-RU" w:eastAsia="en-GB"/>
              </w:rPr>
              <w:t>228</w:t>
            </w:r>
          </w:p>
        </w:tc>
        <w:tc>
          <w:tcPr>
            <w:tcW w:w="746" w:type="pct"/>
            <w:tcBorders>
              <w:top w:val="nil"/>
              <w:bottom w:val="nil"/>
            </w:tcBorders>
            <w:tcMar>
              <w:left w:w="108" w:type="dxa"/>
              <w:right w:w="108" w:type="dxa"/>
            </w:tcMar>
            <w:vAlign w:val="center"/>
          </w:tcPr>
          <w:p w14:paraId="3A6FA107" w14:textId="77777777"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w:t>
            </w:r>
          </w:p>
        </w:tc>
        <w:tc>
          <w:tcPr>
            <w:tcW w:w="690" w:type="pct"/>
            <w:tcBorders>
              <w:top w:val="nil"/>
              <w:bottom w:val="nil"/>
            </w:tcBorders>
            <w:tcMar>
              <w:left w:w="108" w:type="dxa"/>
              <w:right w:w="108" w:type="dxa"/>
            </w:tcMar>
            <w:vAlign w:val="center"/>
          </w:tcPr>
          <w:p w14:paraId="6781664D" w14:textId="1767C62D"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−9</w:t>
            </w:r>
            <w:r w:rsidR="00282BCE" w:rsidRPr="005C50FC">
              <w:rPr>
                <w:rFonts w:cs="Calibri"/>
                <w:color w:val="000000"/>
                <w:sz w:val="18"/>
                <w:szCs w:val="18"/>
                <w:lang w:val="ru-RU" w:eastAsia="en-GB"/>
              </w:rPr>
              <w:t> </w:t>
            </w:r>
            <w:r w:rsidRPr="005C50FC">
              <w:rPr>
                <w:rFonts w:cs="Calibri"/>
                <w:color w:val="000000"/>
                <w:sz w:val="18"/>
                <w:szCs w:val="18"/>
                <w:lang w:val="ru-RU" w:eastAsia="en-GB"/>
              </w:rPr>
              <w:t>090</w:t>
            </w:r>
          </w:p>
        </w:tc>
      </w:tr>
      <w:tr w:rsidR="00ED527F" w:rsidRPr="005C50FC" w14:paraId="0931846A" w14:textId="77777777" w:rsidTr="00A26183">
        <w:trPr>
          <w:jc w:val="center"/>
        </w:trPr>
        <w:tc>
          <w:tcPr>
            <w:tcW w:w="2108" w:type="pct"/>
            <w:tcBorders>
              <w:top w:val="nil"/>
              <w:bottom w:val="nil"/>
            </w:tcBorders>
            <w:tcMar>
              <w:left w:w="108" w:type="dxa"/>
              <w:right w:w="108" w:type="dxa"/>
            </w:tcMar>
          </w:tcPr>
          <w:p w14:paraId="7DA3108D" w14:textId="77777777" w:rsidR="00ED527F" w:rsidRPr="005C50FC" w:rsidRDefault="00ED527F" w:rsidP="00535A6A">
            <w:pPr>
              <w:pStyle w:val="Tabletext"/>
              <w:rPr>
                <w:sz w:val="18"/>
                <w:szCs w:val="18"/>
                <w:lang w:val="ru-RU" w:eastAsia="fr-FR"/>
              </w:rPr>
            </w:pPr>
            <w:r w:rsidRPr="005C50FC">
              <w:rPr>
                <w:sz w:val="18"/>
                <w:szCs w:val="18"/>
                <w:lang w:val="ru-RU" w:eastAsia="fr-FR"/>
              </w:rPr>
              <w:t>Резервный фонд строительства нового здания</w:t>
            </w:r>
            <w:r w:rsidRPr="005C50FC">
              <w:rPr>
                <w:rFonts w:cs="Calibri"/>
                <w:sz w:val="18"/>
                <w:szCs w:val="18"/>
                <w:lang w:val="ru-RU" w:eastAsia="zh-CN"/>
              </w:rPr>
              <w:t xml:space="preserve"> </w:t>
            </w:r>
          </w:p>
        </w:tc>
        <w:tc>
          <w:tcPr>
            <w:tcW w:w="696" w:type="pct"/>
            <w:tcBorders>
              <w:top w:val="nil"/>
              <w:bottom w:val="nil"/>
            </w:tcBorders>
            <w:tcMar>
              <w:left w:w="108" w:type="dxa"/>
              <w:right w:w="108" w:type="dxa"/>
            </w:tcMar>
            <w:vAlign w:val="bottom"/>
          </w:tcPr>
          <w:p w14:paraId="73BEF46B" w14:textId="0BD61163" w:rsidR="00ED527F" w:rsidRPr="005C50FC" w:rsidRDefault="00ED527F" w:rsidP="00495C92">
            <w:pPr>
              <w:pStyle w:val="Tabletext"/>
              <w:ind w:right="34"/>
              <w:jc w:val="right"/>
              <w:rPr>
                <w:sz w:val="18"/>
                <w:szCs w:val="18"/>
                <w:lang w:val="ru-RU" w:eastAsia="fr-FR"/>
              </w:rPr>
            </w:pPr>
            <w:r w:rsidRPr="005C50FC">
              <w:rPr>
                <w:sz w:val="18"/>
                <w:szCs w:val="18"/>
                <w:lang w:val="ru-RU" w:eastAsia="fr-FR"/>
              </w:rPr>
              <w:t>8</w:t>
            </w:r>
            <w:r w:rsidR="00282BCE" w:rsidRPr="005C50FC">
              <w:rPr>
                <w:sz w:val="18"/>
                <w:szCs w:val="18"/>
                <w:lang w:val="ru-RU" w:eastAsia="fr-FR"/>
              </w:rPr>
              <w:t> </w:t>
            </w:r>
            <w:r w:rsidRPr="005C50FC">
              <w:rPr>
                <w:sz w:val="18"/>
                <w:szCs w:val="18"/>
                <w:lang w:val="ru-RU" w:eastAsia="fr-FR"/>
              </w:rPr>
              <w:t>182</w:t>
            </w:r>
          </w:p>
        </w:tc>
        <w:tc>
          <w:tcPr>
            <w:tcW w:w="760" w:type="pct"/>
            <w:tcBorders>
              <w:top w:val="nil"/>
              <w:bottom w:val="nil"/>
            </w:tcBorders>
            <w:tcMar>
              <w:left w:w="108" w:type="dxa"/>
              <w:right w:w="108" w:type="dxa"/>
            </w:tcMar>
            <w:vAlign w:val="center"/>
          </w:tcPr>
          <w:p w14:paraId="7FB3AF2B" w14:textId="113FBCC2"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10</w:t>
            </w:r>
            <w:r w:rsidR="00282BCE" w:rsidRPr="005C50FC">
              <w:rPr>
                <w:rFonts w:cs="Calibri"/>
                <w:color w:val="000000"/>
                <w:sz w:val="18"/>
                <w:szCs w:val="18"/>
                <w:lang w:val="ru-RU" w:eastAsia="en-GB"/>
              </w:rPr>
              <w:t> </w:t>
            </w:r>
            <w:r w:rsidRPr="005C50FC">
              <w:rPr>
                <w:rFonts w:cs="Calibri"/>
                <w:color w:val="000000"/>
                <w:sz w:val="18"/>
                <w:szCs w:val="18"/>
                <w:lang w:val="ru-RU" w:eastAsia="en-GB"/>
              </w:rPr>
              <w:t>006</w:t>
            </w:r>
          </w:p>
        </w:tc>
        <w:tc>
          <w:tcPr>
            <w:tcW w:w="746" w:type="pct"/>
            <w:tcBorders>
              <w:top w:val="nil"/>
              <w:bottom w:val="nil"/>
            </w:tcBorders>
            <w:tcMar>
              <w:left w:w="108" w:type="dxa"/>
              <w:right w:w="108" w:type="dxa"/>
            </w:tcMar>
            <w:vAlign w:val="center"/>
          </w:tcPr>
          <w:p w14:paraId="2B540008"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w:t>
            </w:r>
          </w:p>
        </w:tc>
        <w:tc>
          <w:tcPr>
            <w:tcW w:w="690" w:type="pct"/>
            <w:tcBorders>
              <w:top w:val="nil"/>
              <w:bottom w:val="nil"/>
            </w:tcBorders>
            <w:tcMar>
              <w:left w:w="108" w:type="dxa"/>
              <w:right w:w="108" w:type="dxa"/>
            </w:tcMar>
            <w:vAlign w:val="center"/>
          </w:tcPr>
          <w:p w14:paraId="5091ECAD" w14:textId="0D061620"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18</w:t>
            </w:r>
            <w:r w:rsidR="00282BCE" w:rsidRPr="005C50FC">
              <w:rPr>
                <w:rFonts w:cs="Calibri"/>
                <w:color w:val="000000"/>
                <w:sz w:val="18"/>
                <w:szCs w:val="18"/>
                <w:lang w:val="ru-RU" w:eastAsia="en-GB"/>
              </w:rPr>
              <w:t> </w:t>
            </w:r>
            <w:r w:rsidRPr="005C50FC">
              <w:rPr>
                <w:rFonts w:cs="Calibri"/>
                <w:color w:val="000000"/>
                <w:sz w:val="18"/>
                <w:szCs w:val="18"/>
                <w:lang w:val="ru-RU" w:eastAsia="en-GB"/>
              </w:rPr>
              <w:t>188</w:t>
            </w:r>
          </w:p>
        </w:tc>
      </w:tr>
      <w:tr w:rsidR="00ED527F" w:rsidRPr="005C50FC" w14:paraId="6E6E58BF" w14:textId="77777777" w:rsidTr="00A26183">
        <w:trPr>
          <w:jc w:val="center"/>
        </w:trPr>
        <w:tc>
          <w:tcPr>
            <w:tcW w:w="2108" w:type="pct"/>
            <w:tcBorders>
              <w:top w:val="nil"/>
              <w:bottom w:val="nil"/>
            </w:tcBorders>
            <w:tcMar>
              <w:left w:w="108" w:type="dxa"/>
              <w:right w:w="108" w:type="dxa"/>
            </w:tcMar>
          </w:tcPr>
          <w:p w14:paraId="4BB188A2" w14:textId="77777777" w:rsidR="00ED527F" w:rsidRPr="005C50FC" w:rsidRDefault="00ED527F" w:rsidP="00535A6A">
            <w:pPr>
              <w:pStyle w:val="Tabletext"/>
              <w:rPr>
                <w:sz w:val="18"/>
                <w:szCs w:val="18"/>
                <w:lang w:val="ru-RU" w:eastAsia="fr-FR"/>
              </w:rPr>
            </w:pPr>
            <w:r w:rsidRPr="005C50FC">
              <w:rPr>
                <w:color w:val="000000"/>
                <w:sz w:val="18"/>
                <w:szCs w:val="18"/>
                <w:lang w:val="ru-RU"/>
              </w:rPr>
              <w:t>Фонд реестра рисков</w:t>
            </w:r>
          </w:p>
        </w:tc>
        <w:tc>
          <w:tcPr>
            <w:tcW w:w="696" w:type="pct"/>
            <w:tcBorders>
              <w:top w:val="nil"/>
              <w:bottom w:val="nil"/>
            </w:tcBorders>
            <w:tcMar>
              <w:left w:w="108" w:type="dxa"/>
              <w:right w:w="108" w:type="dxa"/>
            </w:tcMar>
            <w:vAlign w:val="bottom"/>
          </w:tcPr>
          <w:p w14:paraId="74D39C8B" w14:textId="2CE06DE2" w:rsidR="00ED527F" w:rsidRPr="005C50FC" w:rsidRDefault="00ED527F" w:rsidP="00495C92">
            <w:pPr>
              <w:pStyle w:val="Tabletext"/>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425</w:t>
            </w:r>
          </w:p>
        </w:tc>
        <w:tc>
          <w:tcPr>
            <w:tcW w:w="760" w:type="pct"/>
            <w:tcBorders>
              <w:top w:val="nil"/>
              <w:bottom w:val="nil"/>
            </w:tcBorders>
            <w:tcMar>
              <w:left w:w="108" w:type="dxa"/>
              <w:right w:w="108" w:type="dxa"/>
            </w:tcMar>
            <w:vAlign w:val="center"/>
          </w:tcPr>
          <w:p w14:paraId="75297DB3"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w:t>
            </w:r>
          </w:p>
        </w:tc>
        <w:tc>
          <w:tcPr>
            <w:tcW w:w="746" w:type="pct"/>
            <w:tcBorders>
              <w:top w:val="nil"/>
              <w:bottom w:val="nil"/>
            </w:tcBorders>
            <w:tcMar>
              <w:left w:w="108" w:type="dxa"/>
              <w:right w:w="108" w:type="dxa"/>
            </w:tcMar>
            <w:vAlign w:val="center"/>
          </w:tcPr>
          <w:p w14:paraId="53C829F2" w14:textId="291929B3"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2</w:t>
            </w:r>
            <w:r w:rsidR="00282BCE" w:rsidRPr="005C50FC">
              <w:rPr>
                <w:rFonts w:cs="Calibri"/>
                <w:color w:val="000000"/>
                <w:sz w:val="18"/>
                <w:szCs w:val="18"/>
                <w:lang w:val="ru-RU" w:eastAsia="en-GB"/>
              </w:rPr>
              <w:t> </w:t>
            </w:r>
            <w:r w:rsidRPr="005C50FC">
              <w:rPr>
                <w:rFonts w:cs="Calibri"/>
                <w:color w:val="000000"/>
                <w:sz w:val="18"/>
                <w:szCs w:val="18"/>
                <w:lang w:val="ru-RU" w:eastAsia="en-GB"/>
              </w:rPr>
              <w:t>005</w:t>
            </w:r>
          </w:p>
        </w:tc>
        <w:tc>
          <w:tcPr>
            <w:tcW w:w="690" w:type="pct"/>
            <w:tcBorders>
              <w:top w:val="nil"/>
              <w:bottom w:val="nil"/>
            </w:tcBorders>
            <w:tcMar>
              <w:left w:w="108" w:type="dxa"/>
              <w:right w:w="108" w:type="dxa"/>
            </w:tcMar>
            <w:vAlign w:val="center"/>
          </w:tcPr>
          <w:p w14:paraId="40FE14BC" w14:textId="495CB7E2"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3</w:t>
            </w:r>
            <w:r w:rsidR="00282BCE" w:rsidRPr="005C50FC">
              <w:rPr>
                <w:rFonts w:cs="Calibri"/>
                <w:color w:val="000000"/>
                <w:sz w:val="18"/>
                <w:szCs w:val="18"/>
                <w:lang w:val="ru-RU" w:eastAsia="en-GB"/>
              </w:rPr>
              <w:t> </w:t>
            </w:r>
            <w:r w:rsidRPr="005C50FC">
              <w:rPr>
                <w:rFonts w:cs="Calibri"/>
                <w:color w:val="000000"/>
                <w:sz w:val="18"/>
                <w:szCs w:val="18"/>
                <w:lang w:val="ru-RU" w:eastAsia="en-GB"/>
              </w:rPr>
              <w:t>430</w:t>
            </w:r>
          </w:p>
        </w:tc>
      </w:tr>
      <w:tr w:rsidR="00ED527F" w:rsidRPr="005C50FC" w14:paraId="4072EB27" w14:textId="77777777" w:rsidTr="00A26183">
        <w:trPr>
          <w:jc w:val="center"/>
        </w:trPr>
        <w:tc>
          <w:tcPr>
            <w:tcW w:w="2108" w:type="pct"/>
            <w:tcBorders>
              <w:top w:val="nil"/>
              <w:bottom w:val="nil"/>
            </w:tcBorders>
            <w:tcMar>
              <w:left w:w="108" w:type="dxa"/>
              <w:right w:w="108" w:type="dxa"/>
            </w:tcMar>
          </w:tcPr>
          <w:p w14:paraId="1A4F792C" w14:textId="77777777" w:rsidR="00ED527F" w:rsidRPr="005C50FC" w:rsidRDefault="00ED527F" w:rsidP="00535A6A">
            <w:pPr>
              <w:pStyle w:val="Tabletext"/>
              <w:rPr>
                <w:sz w:val="18"/>
                <w:szCs w:val="18"/>
                <w:lang w:val="ru-RU"/>
              </w:rPr>
            </w:pPr>
            <w:r w:rsidRPr="005C50FC">
              <w:rPr>
                <w:rFonts w:cs="Calibri"/>
                <w:sz w:val="18"/>
                <w:szCs w:val="18"/>
                <w:lang w:val="ru-RU" w:eastAsia="zh-CN"/>
              </w:rPr>
              <w:t>Фонд социального обеспечения сотрудников</w:t>
            </w:r>
            <w:r w:rsidRPr="005C50FC">
              <w:rPr>
                <w:sz w:val="18"/>
                <w:szCs w:val="18"/>
                <w:lang w:val="ru-RU"/>
              </w:rPr>
              <w:t xml:space="preserve"> </w:t>
            </w:r>
          </w:p>
        </w:tc>
        <w:tc>
          <w:tcPr>
            <w:tcW w:w="696" w:type="pct"/>
            <w:tcBorders>
              <w:top w:val="nil"/>
              <w:bottom w:val="nil"/>
            </w:tcBorders>
            <w:tcMar>
              <w:left w:w="108" w:type="dxa"/>
              <w:right w:w="108" w:type="dxa"/>
            </w:tcMar>
            <w:vAlign w:val="bottom"/>
          </w:tcPr>
          <w:p w14:paraId="75E8421B"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348</w:t>
            </w:r>
          </w:p>
        </w:tc>
        <w:tc>
          <w:tcPr>
            <w:tcW w:w="760" w:type="pct"/>
            <w:tcBorders>
              <w:top w:val="nil"/>
              <w:bottom w:val="nil"/>
            </w:tcBorders>
            <w:tcMar>
              <w:left w:w="108" w:type="dxa"/>
              <w:right w:w="108" w:type="dxa"/>
            </w:tcMar>
            <w:vAlign w:val="center"/>
          </w:tcPr>
          <w:p w14:paraId="6A3CFDB1"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w:t>
            </w:r>
          </w:p>
        </w:tc>
        <w:tc>
          <w:tcPr>
            <w:tcW w:w="746" w:type="pct"/>
            <w:tcBorders>
              <w:top w:val="nil"/>
              <w:bottom w:val="nil"/>
            </w:tcBorders>
            <w:tcMar>
              <w:left w:w="108" w:type="dxa"/>
              <w:right w:w="108" w:type="dxa"/>
            </w:tcMar>
            <w:vAlign w:val="center"/>
          </w:tcPr>
          <w:p w14:paraId="40DD611E"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w:t>
            </w:r>
          </w:p>
        </w:tc>
        <w:tc>
          <w:tcPr>
            <w:tcW w:w="690" w:type="pct"/>
            <w:tcBorders>
              <w:top w:val="nil"/>
              <w:bottom w:val="nil"/>
            </w:tcBorders>
            <w:tcMar>
              <w:left w:w="108" w:type="dxa"/>
              <w:right w:w="108" w:type="dxa"/>
            </w:tcMar>
            <w:vAlign w:val="center"/>
          </w:tcPr>
          <w:p w14:paraId="07E3925F" w14:textId="77777777" w:rsidR="00ED527F" w:rsidRPr="005C50FC" w:rsidRDefault="00ED527F" w:rsidP="00495C92">
            <w:pPr>
              <w:pStyle w:val="Tabletext"/>
              <w:ind w:right="34"/>
              <w:jc w:val="right"/>
              <w:rPr>
                <w:sz w:val="18"/>
                <w:szCs w:val="18"/>
                <w:lang w:val="ru-RU" w:eastAsia="fr-FR"/>
              </w:rPr>
            </w:pPr>
            <w:r w:rsidRPr="005C50FC">
              <w:rPr>
                <w:color w:val="000000"/>
                <w:sz w:val="18"/>
                <w:lang w:val="ru-RU"/>
              </w:rPr>
              <w:t>348</w:t>
            </w:r>
          </w:p>
        </w:tc>
      </w:tr>
      <w:tr w:rsidR="00ED527F" w:rsidRPr="005C50FC" w14:paraId="091C3728" w14:textId="77777777" w:rsidTr="00A26183">
        <w:trPr>
          <w:jc w:val="center"/>
        </w:trPr>
        <w:tc>
          <w:tcPr>
            <w:tcW w:w="2108" w:type="pct"/>
            <w:tcBorders>
              <w:top w:val="nil"/>
              <w:bottom w:val="nil"/>
            </w:tcBorders>
            <w:tcMar>
              <w:left w:w="108" w:type="dxa"/>
              <w:right w:w="108" w:type="dxa"/>
            </w:tcMar>
          </w:tcPr>
          <w:p w14:paraId="13B40A31" w14:textId="77777777" w:rsidR="00ED527F" w:rsidRPr="005C50FC" w:rsidRDefault="00ED527F" w:rsidP="00535A6A">
            <w:pPr>
              <w:pStyle w:val="Tabletext"/>
              <w:rPr>
                <w:sz w:val="18"/>
                <w:szCs w:val="18"/>
                <w:lang w:val="ru-RU"/>
              </w:rPr>
            </w:pPr>
            <w:r w:rsidRPr="005C50FC">
              <w:rPr>
                <w:sz w:val="18"/>
                <w:szCs w:val="18"/>
                <w:lang w:val="ru-RU"/>
              </w:rPr>
              <w:t xml:space="preserve">Фонд наград в связи со столетием МСЭ </w:t>
            </w:r>
          </w:p>
        </w:tc>
        <w:tc>
          <w:tcPr>
            <w:tcW w:w="696" w:type="pct"/>
            <w:tcBorders>
              <w:top w:val="nil"/>
              <w:bottom w:val="nil"/>
            </w:tcBorders>
            <w:tcMar>
              <w:left w:w="108" w:type="dxa"/>
              <w:right w:w="108" w:type="dxa"/>
            </w:tcMar>
            <w:vAlign w:val="bottom"/>
          </w:tcPr>
          <w:p w14:paraId="7CF7B72A"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212</w:t>
            </w:r>
          </w:p>
        </w:tc>
        <w:tc>
          <w:tcPr>
            <w:tcW w:w="760" w:type="pct"/>
            <w:tcBorders>
              <w:top w:val="nil"/>
              <w:bottom w:val="nil"/>
            </w:tcBorders>
            <w:tcMar>
              <w:left w:w="108" w:type="dxa"/>
              <w:right w:w="108" w:type="dxa"/>
            </w:tcMar>
            <w:vAlign w:val="center"/>
          </w:tcPr>
          <w:p w14:paraId="463ABD65"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w:t>
            </w:r>
          </w:p>
        </w:tc>
        <w:tc>
          <w:tcPr>
            <w:tcW w:w="746" w:type="pct"/>
            <w:tcBorders>
              <w:top w:val="nil"/>
              <w:bottom w:val="nil"/>
            </w:tcBorders>
            <w:tcMar>
              <w:left w:w="108" w:type="dxa"/>
              <w:right w:w="108" w:type="dxa"/>
            </w:tcMar>
            <w:vAlign w:val="center"/>
          </w:tcPr>
          <w:p w14:paraId="56809E56"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w:t>
            </w:r>
          </w:p>
        </w:tc>
        <w:tc>
          <w:tcPr>
            <w:tcW w:w="690" w:type="pct"/>
            <w:tcBorders>
              <w:top w:val="nil"/>
              <w:bottom w:val="nil"/>
            </w:tcBorders>
            <w:tcMar>
              <w:left w:w="108" w:type="dxa"/>
              <w:right w:w="108" w:type="dxa"/>
            </w:tcMar>
            <w:vAlign w:val="center"/>
          </w:tcPr>
          <w:p w14:paraId="1F47307F" w14:textId="77777777" w:rsidR="00ED527F" w:rsidRPr="005C50FC" w:rsidRDefault="00ED527F" w:rsidP="00495C92">
            <w:pPr>
              <w:pStyle w:val="Tabletext"/>
              <w:ind w:right="34"/>
              <w:jc w:val="right"/>
              <w:rPr>
                <w:sz w:val="18"/>
                <w:szCs w:val="18"/>
                <w:lang w:val="ru-RU" w:eastAsia="fr-FR"/>
              </w:rPr>
            </w:pPr>
            <w:r w:rsidRPr="005C50FC">
              <w:rPr>
                <w:color w:val="000000"/>
                <w:sz w:val="18"/>
                <w:lang w:val="ru-RU"/>
              </w:rPr>
              <w:t>212</w:t>
            </w:r>
          </w:p>
        </w:tc>
      </w:tr>
      <w:tr w:rsidR="00ED527F" w:rsidRPr="005C50FC" w14:paraId="420F725D" w14:textId="77777777" w:rsidTr="00A26183">
        <w:trPr>
          <w:jc w:val="center"/>
        </w:trPr>
        <w:tc>
          <w:tcPr>
            <w:tcW w:w="2108" w:type="pct"/>
            <w:tcBorders>
              <w:top w:val="nil"/>
              <w:bottom w:val="nil"/>
            </w:tcBorders>
            <w:tcMar>
              <w:left w:w="108" w:type="dxa"/>
              <w:right w:w="108" w:type="dxa"/>
            </w:tcMar>
          </w:tcPr>
          <w:p w14:paraId="1A7CA3CB" w14:textId="77777777" w:rsidR="00ED527F" w:rsidRPr="005C50FC" w:rsidRDefault="00ED527F" w:rsidP="00535A6A">
            <w:pPr>
              <w:pStyle w:val="Tabletext"/>
              <w:rPr>
                <w:sz w:val="18"/>
                <w:szCs w:val="18"/>
                <w:lang w:val="ru-RU" w:eastAsia="fr-FR"/>
              </w:rPr>
            </w:pPr>
            <w:r w:rsidRPr="005C50FC">
              <w:rPr>
                <w:sz w:val="18"/>
                <w:szCs w:val="18"/>
                <w:lang w:val="ru-RU"/>
              </w:rPr>
              <w:t>Фонд дополнительных средств Страховой кассы</w:t>
            </w:r>
          </w:p>
        </w:tc>
        <w:tc>
          <w:tcPr>
            <w:tcW w:w="696" w:type="pct"/>
            <w:tcBorders>
              <w:top w:val="nil"/>
              <w:bottom w:val="nil"/>
            </w:tcBorders>
            <w:tcMar>
              <w:left w:w="108" w:type="dxa"/>
              <w:right w:w="108" w:type="dxa"/>
            </w:tcMar>
            <w:vAlign w:val="bottom"/>
          </w:tcPr>
          <w:p w14:paraId="3AA4674E" w14:textId="009EB4B3" w:rsidR="00ED527F" w:rsidRPr="005C50FC" w:rsidRDefault="00ED527F" w:rsidP="00495C92">
            <w:pPr>
              <w:pStyle w:val="Tabletext"/>
              <w:ind w:right="34"/>
              <w:jc w:val="right"/>
              <w:rPr>
                <w:sz w:val="18"/>
                <w:szCs w:val="18"/>
                <w:lang w:val="ru-RU" w:eastAsia="fr-FR"/>
              </w:rPr>
            </w:pPr>
            <w:r w:rsidRPr="005C50FC">
              <w:rPr>
                <w:sz w:val="18"/>
                <w:szCs w:val="18"/>
                <w:lang w:val="ru-RU" w:eastAsia="fr-FR"/>
              </w:rPr>
              <w:t>6</w:t>
            </w:r>
            <w:r w:rsidR="00282BCE" w:rsidRPr="005C50FC">
              <w:rPr>
                <w:sz w:val="18"/>
                <w:szCs w:val="18"/>
                <w:lang w:val="ru-RU" w:eastAsia="fr-FR"/>
              </w:rPr>
              <w:t> </w:t>
            </w:r>
            <w:r w:rsidRPr="005C50FC">
              <w:rPr>
                <w:sz w:val="18"/>
                <w:szCs w:val="18"/>
                <w:lang w:val="ru-RU" w:eastAsia="fr-FR"/>
              </w:rPr>
              <w:t>166</w:t>
            </w:r>
          </w:p>
        </w:tc>
        <w:tc>
          <w:tcPr>
            <w:tcW w:w="760" w:type="pct"/>
            <w:tcBorders>
              <w:top w:val="nil"/>
              <w:bottom w:val="nil"/>
            </w:tcBorders>
            <w:tcMar>
              <w:left w:w="108" w:type="dxa"/>
              <w:right w:w="108" w:type="dxa"/>
            </w:tcMar>
            <w:vAlign w:val="center"/>
          </w:tcPr>
          <w:p w14:paraId="501BFCE4" w14:textId="77777777"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8</w:t>
            </w:r>
          </w:p>
        </w:tc>
        <w:tc>
          <w:tcPr>
            <w:tcW w:w="746" w:type="pct"/>
            <w:tcBorders>
              <w:top w:val="nil"/>
              <w:bottom w:val="nil"/>
            </w:tcBorders>
            <w:tcMar>
              <w:left w:w="108" w:type="dxa"/>
              <w:right w:w="108" w:type="dxa"/>
            </w:tcMar>
            <w:vAlign w:val="center"/>
          </w:tcPr>
          <w:p w14:paraId="5CC1A3B3"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w:t>
            </w:r>
          </w:p>
        </w:tc>
        <w:tc>
          <w:tcPr>
            <w:tcW w:w="690" w:type="pct"/>
            <w:tcBorders>
              <w:top w:val="nil"/>
              <w:bottom w:val="nil"/>
            </w:tcBorders>
            <w:tcMar>
              <w:left w:w="108" w:type="dxa"/>
              <w:right w:w="108" w:type="dxa"/>
            </w:tcMar>
            <w:vAlign w:val="center"/>
          </w:tcPr>
          <w:p w14:paraId="0BB1E0F3" w14:textId="4B2F7968" w:rsidR="00ED527F" w:rsidRPr="005C50FC" w:rsidRDefault="00ED527F" w:rsidP="00495C92">
            <w:pPr>
              <w:pStyle w:val="Tabletext"/>
              <w:ind w:right="34"/>
              <w:jc w:val="right"/>
              <w:rPr>
                <w:sz w:val="18"/>
                <w:szCs w:val="18"/>
                <w:lang w:val="ru-RU" w:eastAsia="fr-FR"/>
              </w:rPr>
            </w:pPr>
            <w:r w:rsidRPr="005C50FC">
              <w:rPr>
                <w:color w:val="000000"/>
                <w:sz w:val="18"/>
                <w:lang w:val="ru-RU"/>
              </w:rPr>
              <w:t>6</w:t>
            </w:r>
            <w:r w:rsidR="00282BCE" w:rsidRPr="005C50FC">
              <w:rPr>
                <w:color w:val="000000"/>
                <w:sz w:val="18"/>
                <w:lang w:val="ru-RU"/>
              </w:rPr>
              <w:t> </w:t>
            </w:r>
            <w:r w:rsidRPr="005C50FC">
              <w:rPr>
                <w:rFonts w:cs="Calibri"/>
                <w:color w:val="000000"/>
                <w:sz w:val="18"/>
                <w:szCs w:val="18"/>
                <w:lang w:val="ru-RU" w:eastAsia="en-GB"/>
              </w:rPr>
              <w:t>174</w:t>
            </w:r>
          </w:p>
        </w:tc>
      </w:tr>
      <w:tr w:rsidR="00ED527F" w:rsidRPr="005C50FC" w14:paraId="4278E87D" w14:textId="77777777" w:rsidTr="00A26183">
        <w:trPr>
          <w:jc w:val="center"/>
        </w:trPr>
        <w:tc>
          <w:tcPr>
            <w:tcW w:w="2108" w:type="pct"/>
            <w:tcBorders>
              <w:top w:val="nil"/>
              <w:bottom w:val="nil"/>
            </w:tcBorders>
            <w:tcMar>
              <w:left w:w="108" w:type="dxa"/>
              <w:right w:w="108" w:type="dxa"/>
            </w:tcMar>
          </w:tcPr>
          <w:p w14:paraId="65A33A71" w14:textId="77777777" w:rsidR="00ED527F" w:rsidRPr="005C50FC" w:rsidRDefault="00ED527F" w:rsidP="00535A6A">
            <w:pPr>
              <w:pStyle w:val="Tabletext"/>
              <w:rPr>
                <w:sz w:val="18"/>
                <w:szCs w:val="18"/>
                <w:lang w:val="ru-RU" w:eastAsia="fr-FR"/>
              </w:rPr>
            </w:pPr>
            <w:r w:rsidRPr="005C50FC">
              <w:rPr>
                <w:sz w:val="18"/>
                <w:szCs w:val="18"/>
                <w:lang w:val="ru-RU"/>
              </w:rPr>
              <w:t>Фонд помощи Страховой кассы</w:t>
            </w:r>
          </w:p>
        </w:tc>
        <w:tc>
          <w:tcPr>
            <w:tcW w:w="696" w:type="pct"/>
            <w:tcBorders>
              <w:top w:val="nil"/>
              <w:bottom w:val="nil"/>
            </w:tcBorders>
            <w:tcMar>
              <w:left w:w="108" w:type="dxa"/>
              <w:right w:w="108" w:type="dxa"/>
            </w:tcMar>
            <w:vAlign w:val="bottom"/>
          </w:tcPr>
          <w:p w14:paraId="4205E707"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278</w:t>
            </w:r>
          </w:p>
        </w:tc>
        <w:tc>
          <w:tcPr>
            <w:tcW w:w="760" w:type="pct"/>
            <w:tcBorders>
              <w:top w:val="nil"/>
              <w:bottom w:val="nil"/>
            </w:tcBorders>
            <w:tcMar>
              <w:left w:w="108" w:type="dxa"/>
              <w:right w:w="108" w:type="dxa"/>
            </w:tcMar>
            <w:vAlign w:val="center"/>
          </w:tcPr>
          <w:p w14:paraId="777CD98C" w14:textId="77777777"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w:t>
            </w:r>
          </w:p>
        </w:tc>
        <w:tc>
          <w:tcPr>
            <w:tcW w:w="746" w:type="pct"/>
            <w:tcBorders>
              <w:top w:val="nil"/>
              <w:bottom w:val="nil"/>
            </w:tcBorders>
            <w:tcMar>
              <w:left w:w="108" w:type="dxa"/>
              <w:right w:w="108" w:type="dxa"/>
            </w:tcMar>
            <w:vAlign w:val="center"/>
          </w:tcPr>
          <w:p w14:paraId="0BB2C02E"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w:t>
            </w:r>
          </w:p>
        </w:tc>
        <w:tc>
          <w:tcPr>
            <w:tcW w:w="690" w:type="pct"/>
            <w:tcBorders>
              <w:top w:val="nil"/>
              <w:bottom w:val="nil"/>
            </w:tcBorders>
            <w:tcMar>
              <w:left w:w="108" w:type="dxa"/>
              <w:right w:w="108" w:type="dxa"/>
            </w:tcMar>
            <w:vAlign w:val="center"/>
          </w:tcPr>
          <w:p w14:paraId="638362F9" w14:textId="77777777" w:rsidR="00ED527F" w:rsidRPr="005C50FC" w:rsidRDefault="00ED527F" w:rsidP="00495C92">
            <w:pPr>
              <w:pStyle w:val="Tabletext"/>
              <w:ind w:right="34"/>
              <w:jc w:val="right"/>
              <w:rPr>
                <w:sz w:val="18"/>
                <w:szCs w:val="18"/>
                <w:lang w:val="ru-RU" w:eastAsia="fr-FR"/>
              </w:rPr>
            </w:pPr>
            <w:r w:rsidRPr="005C50FC">
              <w:rPr>
                <w:color w:val="000000"/>
                <w:sz w:val="18"/>
                <w:lang w:val="ru-RU"/>
              </w:rPr>
              <w:t>278</w:t>
            </w:r>
          </w:p>
        </w:tc>
      </w:tr>
      <w:tr w:rsidR="00ED527F" w:rsidRPr="005C50FC" w14:paraId="0CBE7E46" w14:textId="77777777" w:rsidTr="00A26183">
        <w:trPr>
          <w:jc w:val="center"/>
        </w:trPr>
        <w:tc>
          <w:tcPr>
            <w:tcW w:w="2108" w:type="pct"/>
            <w:tcBorders>
              <w:top w:val="nil"/>
              <w:bottom w:val="nil"/>
            </w:tcBorders>
            <w:tcMar>
              <w:left w:w="108" w:type="dxa"/>
              <w:right w:w="108" w:type="dxa"/>
            </w:tcMar>
          </w:tcPr>
          <w:p w14:paraId="337BCAD1" w14:textId="77777777" w:rsidR="00ED527F" w:rsidRPr="005C50FC" w:rsidRDefault="00ED527F" w:rsidP="00535A6A">
            <w:pPr>
              <w:pStyle w:val="Tabletext"/>
              <w:rPr>
                <w:sz w:val="18"/>
                <w:szCs w:val="18"/>
                <w:lang w:val="ru-RU" w:eastAsia="fr-FR"/>
              </w:rPr>
            </w:pPr>
            <w:r w:rsidRPr="005C50FC">
              <w:rPr>
                <w:sz w:val="18"/>
                <w:szCs w:val="18"/>
                <w:lang w:val="ru-RU" w:eastAsia="fr-FR"/>
              </w:rPr>
              <w:t>Фонд АСХИ</w:t>
            </w:r>
          </w:p>
        </w:tc>
        <w:tc>
          <w:tcPr>
            <w:tcW w:w="696" w:type="pct"/>
            <w:tcBorders>
              <w:top w:val="nil"/>
              <w:bottom w:val="nil"/>
            </w:tcBorders>
            <w:tcMar>
              <w:left w:w="108" w:type="dxa"/>
              <w:right w:w="108" w:type="dxa"/>
            </w:tcMar>
            <w:vAlign w:val="bottom"/>
          </w:tcPr>
          <w:p w14:paraId="2F2091BD" w14:textId="06F00C0F" w:rsidR="00ED527F" w:rsidRPr="005C50FC" w:rsidRDefault="00ED527F" w:rsidP="00495C92">
            <w:pPr>
              <w:pStyle w:val="Tabletext"/>
              <w:ind w:right="34"/>
              <w:jc w:val="right"/>
              <w:rPr>
                <w:sz w:val="18"/>
                <w:szCs w:val="18"/>
                <w:lang w:val="ru-RU" w:eastAsia="fr-FR"/>
              </w:rPr>
            </w:pPr>
            <w:r w:rsidRPr="005C50FC">
              <w:rPr>
                <w:sz w:val="18"/>
                <w:szCs w:val="18"/>
                <w:lang w:val="ru-RU" w:eastAsia="fr-FR"/>
              </w:rPr>
              <w:t>12</w:t>
            </w:r>
            <w:r w:rsidR="00282BCE" w:rsidRPr="005C50FC">
              <w:rPr>
                <w:sz w:val="18"/>
                <w:szCs w:val="18"/>
                <w:lang w:val="ru-RU" w:eastAsia="fr-FR"/>
              </w:rPr>
              <w:t> </w:t>
            </w:r>
            <w:r w:rsidRPr="005C50FC">
              <w:rPr>
                <w:sz w:val="18"/>
                <w:szCs w:val="18"/>
                <w:lang w:val="ru-RU" w:eastAsia="fr-FR"/>
              </w:rPr>
              <w:t>000</w:t>
            </w:r>
          </w:p>
        </w:tc>
        <w:tc>
          <w:tcPr>
            <w:tcW w:w="760" w:type="pct"/>
            <w:tcBorders>
              <w:top w:val="nil"/>
              <w:bottom w:val="nil"/>
            </w:tcBorders>
            <w:tcMar>
              <w:left w:w="108" w:type="dxa"/>
              <w:right w:w="108" w:type="dxa"/>
            </w:tcMar>
            <w:vAlign w:val="center"/>
          </w:tcPr>
          <w:p w14:paraId="0F83C306"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w:t>
            </w:r>
          </w:p>
        </w:tc>
        <w:tc>
          <w:tcPr>
            <w:tcW w:w="746" w:type="pct"/>
            <w:tcBorders>
              <w:top w:val="nil"/>
              <w:bottom w:val="nil"/>
            </w:tcBorders>
            <w:tcMar>
              <w:left w:w="108" w:type="dxa"/>
              <w:right w:w="108" w:type="dxa"/>
            </w:tcMar>
            <w:vAlign w:val="center"/>
          </w:tcPr>
          <w:p w14:paraId="4CDD7BF8" w14:textId="49860D40"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1</w:t>
            </w:r>
            <w:r w:rsidR="00282BCE" w:rsidRPr="005C50FC">
              <w:rPr>
                <w:rFonts w:cs="Calibri"/>
                <w:color w:val="000000"/>
                <w:sz w:val="18"/>
                <w:szCs w:val="18"/>
                <w:lang w:val="ru-RU" w:eastAsia="en-GB"/>
              </w:rPr>
              <w:t> </w:t>
            </w:r>
            <w:r w:rsidRPr="005C50FC">
              <w:rPr>
                <w:rFonts w:cs="Calibri"/>
                <w:color w:val="000000"/>
                <w:sz w:val="18"/>
                <w:szCs w:val="18"/>
                <w:lang w:val="ru-RU" w:eastAsia="en-GB"/>
              </w:rPr>
              <w:t>000</w:t>
            </w:r>
          </w:p>
        </w:tc>
        <w:tc>
          <w:tcPr>
            <w:tcW w:w="690" w:type="pct"/>
            <w:tcBorders>
              <w:top w:val="nil"/>
              <w:bottom w:val="nil"/>
            </w:tcBorders>
            <w:tcMar>
              <w:left w:w="108" w:type="dxa"/>
              <w:right w:w="108" w:type="dxa"/>
            </w:tcMar>
            <w:vAlign w:val="center"/>
          </w:tcPr>
          <w:p w14:paraId="67E9BB2C" w14:textId="29BFDE15"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13</w:t>
            </w:r>
            <w:r w:rsidR="00282BCE" w:rsidRPr="005C50FC">
              <w:rPr>
                <w:rFonts w:cs="Calibri"/>
                <w:color w:val="000000"/>
                <w:sz w:val="18"/>
                <w:szCs w:val="18"/>
                <w:lang w:val="ru-RU"/>
              </w:rPr>
              <w:t> </w:t>
            </w:r>
            <w:r w:rsidRPr="005C50FC">
              <w:rPr>
                <w:color w:val="000000"/>
                <w:sz w:val="18"/>
                <w:lang w:val="ru-RU"/>
              </w:rPr>
              <w:t>000</w:t>
            </w:r>
          </w:p>
        </w:tc>
      </w:tr>
      <w:tr w:rsidR="00ED527F" w:rsidRPr="005C50FC" w14:paraId="2E3874BC" w14:textId="77777777" w:rsidTr="00A26183">
        <w:trPr>
          <w:jc w:val="center"/>
        </w:trPr>
        <w:tc>
          <w:tcPr>
            <w:tcW w:w="2108" w:type="pct"/>
            <w:tcBorders>
              <w:top w:val="nil"/>
              <w:bottom w:val="nil"/>
            </w:tcBorders>
            <w:tcMar>
              <w:left w:w="108" w:type="dxa"/>
              <w:right w:w="108" w:type="dxa"/>
            </w:tcMar>
          </w:tcPr>
          <w:p w14:paraId="02FEFD81" w14:textId="77777777" w:rsidR="00ED527F" w:rsidRPr="005C50FC" w:rsidRDefault="00ED527F" w:rsidP="00535A6A">
            <w:pPr>
              <w:pStyle w:val="Tabletext"/>
              <w:rPr>
                <w:sz w:val="18"/>
                <w:szCs w:val="18"/>
                <w:lang w:val="ru-RU" w:eastAsia="fr-FR"/>
              </w:rPr>
            </w:pPr>
            <w:r w:rsidRPr="005C50FC">
              <w:rPr>
                <w:sz w:val="18"/>
                <w:szCs w:val="18"/>
                <w:lang w:val="ru-RU" w:eastAsia="fr-FR"/>
              </w:rPr>
              <w:t xml:space="preserve">Фонд медицинского страхования </w:t>
            </w:r>
            <w:r w:rsidRPr="005C50FC">
              <w:rPr>
                <w:sz w:val="18"/>
                <w:szCs w:val="18"/>
                <w:cs/>
                <w:lang w:val="ru-RU" w:eastAsia="fr-FR"/>
              </w:rPr>
              <w:t>‎</w:t>
            </w:r>
          </w:p>
        </w:tc>
        <w:tc>
          <w:tcPr>
            <w:tcW w:w="696" w:type="pct"/>
            <w:tcBorders>
              <w:top w:val="nil"/>
              <w:bottom w:val="nil"/>
            </w:tcBorders>
            <w:tcMar>
              <w:left w:w="108" w:type="dxa"/>
              <w:right w:w="108" w:type="dxa"/>
            </w:tcMar>
            <w:vAlign w:val="bottom"/>
          </w:tcPr>
          <w:p w14:paraId="0B4FE893" w14:textId="6025C055" w:rsidR="00ED527F" w:rsidRPr="005C50FC" w:rsidRDefault="00ED527F" w:rsidP="00495C92">
            <w:pPr>
              <w:pStyle w:val="Tabletext"/>
              <w:ind w:right="34"/>
              <w:jc w:val="right"/>
              <w:rPr>
                <w:sz w:val="18"/>
                <w:szCs w:val="18"/>
                <w:lang w:val="ru-RU" w:eastAsia="fr-FR"/>
              </w:rPr>
            </w:pPr>
            <w:r w:rsidRPr="005C50FC">
              <w:rPr>
                <w:sz w:val="18"/>
                <w:szCs w:val="18"/>
                <w:lang w:val="ru-RU" w:eastAsia="fr-FR"/>
              </w:rPr>
              <w:t>20</w:t>
            </w:r>
            <w:r w:rsidR="00282BCE" w:rsidRPr="005C50FC">
              <w:rPr>
                <w:sz w:val="18"/>
                <w:szCs w:val="18"/>
                <w:lang w:val="ru-RU" w:eastAsia="fr-FR"/>
              </w:rPr>
              <w:t> </w:t>
            </w:r>
            <w:r w:rsidRPr="005C50FC">
              <w:rPr>
                <w:sz w:val="18"/>
                <w:szCs w:val="18"/>
                <w:lang w:val="ru-RU" w:eastAsia="fr-FR"/>
              </w:rPr>
              <w:t>332</w:t>
            </w:r>
          </w:p>
        </w:tc>
        <w:tc>
          <w:tcPr>
            <w:tcW w:w="760" w:type="pct"/>
            <w:tcBorders>
              <w:top w:val="nil"/>
              <w:bottom w:val="nil"/>
            </w:tcBorders>
            <w:tcMar>
              <w:left w:w="108" w:type="dxa"/>
              <w:right w:w="108" w:type="dxa"/>
            </w:tcMar>
            <w:vAlign w:val="center"/>
          </w:tcPr>
          <w:p w14:paraId="139A176A"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w:t>
            </w:r>
          </w:p>
        </w:tc>
        <w:tc>
          <w:tcPr>
            <w:tcW w:w="746" w:type="pct"/>
            <w:tcBorders>
              <w:top w:val="nil"/>
              <w:bottom w:val="nil"/>
            </w:tcBorders>
            <w:tcMar>
              <w:left w:w="108" w:type="dxa"/>
              <w:right w:w="108" w:type="dxa"/>
            </w:tcMar>
            <w:vAlign w:val="center"/>
          </w:tcPr>
          <w:p w14:paraId="1980F6F9" w14:textId="602C33B3"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−18</w:t>
            </w:r>
            <w:r w:rsidR="00282BCE" w:rsidRPr="005C50FC">
              <w:rPr>
                <w:rFonts w:cs="Calibri"/>
                <w:color w:val="000000"/>
                <w:sz w:val="18"/>
                <w:szCs w:val="18"/>
                <w:lang w:val="ru-RU" w:eastAsia="en-GB"/>
              </w:rPr>
              <w:t> </w:t>
            </w:r>
            <w:r w:rsidRPr="005C50FC">
              <w:rPr>
                <w:rFonts w:cs="Calibri"/>
                <w:color w:val="000000"/>
                <w:sz w:val="18"/>
                <w:szCs w:val="18"/>
                <w:lang w:val="ru-RU" w:eastAsia="en-GB"/>
              </w:rPr>
              <w:t>578</w:t>
            </w:r>
          </w:p>
        </w:tc>
        <w:tc>
          <w:tcPr>
            <w:tcW w:w="690" w:type="pct"/>
            <w:tcBorders>
              <w:top w:val="nil"/>
              <w:bottom w:val="nil"/>
            </w:tcBorders>
            <w:tcMar>
              <w:left w:w="108" w:type="dxa"/>
              <w:right w:w="108" w:type="dxa"/>
            </w:tcMar>
            <w:vAlign w:val="center"/>
          </w:tcPr>
          <w:p w14:paraId="038F5EE7" w14:textId="0E101699"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1</w:t>
            </w:r>
            <w:r w:rsidR="00282BCE" w:rsidRPr="005C50FC">
              <w:rPr>
                <w:rFonts w:cs="Calibri"/>
                <w:color w:val="000000"/>
                <w:sz w:val="18"/>
                <w:szCs w:val="18"/>
                <w:lang w:val="ru-RU" w:eastAsia="en-GB"/>
              </w:rPr>
              <w:t> </w:t>
            </w:r>
            <w:r w:rsidRPr="005C50FC">
              <w:rPr>
                <w:rFonts w:cs="Calibri"/>
                <w:color w:val="000000"/>
                <w:sz w:val="18"/>
                <w:szCs w:val="18"/>
                <w:lang w:val="ru-RU" w:eastAsia="en-GB"/>
              </w:rPr>
              <w:t>754</w:t>
            </w:r>
          </w:p>
        </w:tc>
      </w:tr>
      <w:tr w:rsidR="00ED527F" w:rsidRPr="005C50FC" w14:paraId="40CAF386" w14:textId="77777777" w:rsidTr="00A26183">
        <w:trPr>
          <w:jc w:val="center"/>
        </w:trPr>
        <w:tc>
          <w:tcPr>
            <w:tcW w:w="2108" w:type="pct"/>
            <w:tcBorders>
              <w:top w:val="nil"/>
              <w:bottom w:val="nil"/>
            </w:tcBorders>
            <w:tcMar>
              <w:left w:w="108" w:type="dxa"/>
              <w:right w:w="108" w:type="dxa"/>
            </w:tcMar>
          </w:tcPr>
          <w:p w14:paraId="46E323F4" w14:textId="77777777" w:rsidR="00ED527F" w:rsidRPr="005C50FC" w:rsidRDefault="00ED527F" w:rsidP="00535A6A">
            <w:pPr>
              <w:pStyle w:val="Tabletext"/>
              <w:rPr>
                <w:b/>
                <w:sz w:val="18"/>
                <w:szCs w:val="18"/>
                <w:lang w:val="ru-RU"/>
              </w:rPr>
            </w:pPr>
            <w:r w:rsidRPr="005C50FC">
              <w:rPr>
                <w:sz w:val="18"/>
                <w:szCs w:val="18"/>
                <w:lang w:val="ru-RU" w:eastAsia="fr-FR"/>
              </w:rPr>
              <w:t>Внебюджетные целевые резервы</w:t>
            </w:r>
          </w:p>
        </w:tc>
        <w:tc>
          <w:tcPr>
            <w:tcW w:w="696" w:type="pct"/>
            <w:tcBorders>
              <w:top w:val="nil"/>
              <w:bottom w:val="nil"/>
            </w:tcBorders>
            <w:tcMar>
              <w:left w:w="108" w:type="dxa"/>
              <w:right w:w="108" w:type="dxa"/>
            </w:tcMar>
            <w:vAlign w:val="bottom"/>
          </w:tcPr>
          <w:p w14:paraId="12E72D0F" w14:textId="1815F97C" w:rsidR="00ED527F" w:rsidRPr="005C50FC" w:rsidRDefault="00ED527F" w:rsidP="00495C92">
            <w:pPr>
              <w:pStyle w:val="Tabletext"/>
              <w:ind w:right="34"/>
              <w:jc w:val="right"/>
              <w:rPr>
                <w:sz w:val="18"/>
                <w:szCs w:val="18"/>
                <w:lang w:val="ru-RU" w:eastAsia="fr-FR"/>
              </w:rPr>
            </w:pPr>
            <w:r w:rsidRPr="005C50FC">
              <w:rPr>
                <w:sz w:val="18"/>
                <w:szCs w:val="18"/>
                <w:lang w:val="ru-RU" w:eastAsia="fr-FR"/>
              </w:rPr>
              <w:t>5</w:t>
            </w:r>
            <w:r w:rsidR="00282BCE" w:rsidRPr="005C50FC">
              <w:rPr>
                <w:sz w:val="18"/>
                <w:szCs w:val="18"/>
                <w:lang w:val="ru-RU" w:eastAsia="fr-FR"/>
              </w:rPr>
              <w:t> </w:t>
            </w:r>
            <w:r w:rsidRPr="005C50FC">
              <w:rPr>
                <w:sz w:val="18"/>
                <w:szCs w:val="18"/>
                <w:lang w:val="ru-RU" w:eastAsia="fr-FR"/>
              </w:rPr>
              <w:t>336</w:t>
            </w:r>
          </w:p>
        </w:tc>
        <w:tc>
          <w:tcPr>
            <w:tcW w:w="760" w:type="pct"/>
            <w:tcBorders>
              <w:top w:val="nil"/>
              <w:bottom w:val="nil"/>
            </w:tcBorders>
            <w:tcMar>
              <w:left w:w="108" w:type="dxa"/>
              <w:right w:w="108" w:type="dxa"/>
            </w:tcMar>
            <w:vAlign w:val="center"/>
          </w:tcPr>
          <w:p w14:paraId="49B85956" w14:textId="027498AB" w:rsidR="00ED527F" w:rsidRPr="005C50FC" w:rsidRDefault="00ED527F" w:rsidP="00495C92">
            <w:pPr>
              <w:pStyle w:val="Tabletext"/>
              <w:ind w:right="34"/>
              <w:jc w:val="right"/>
              <w:rPr>
                <w:sz w:val="18"/>
                <w:szCs w:val="18"/>
                <w:lang w:val="ru-RU" w:eastAsia="fr-FR"/>
              </w:rPr>
            </w:pPr>
            <w:r w:rsidRPr="005C50FC">
              <w:rPr>
                <w:color w:val="000000"/>
                <w:sz w:val="18"/>
                <w:lang w:val="ru-RU"/>
              </w:rPr>
              <w:t>−1</w:t>
            </w:r>
            <w:r w:rsidR="00282BCE" w:rsidRPr="005C50FC">
              <w:rPr>
                <w:color w:val="000000"/>
                <w:sz w:val="18"/>
                <w:lang w:val="ru-RU"/>
              </w:rPr>
              <w:t> </w:t>
            </w:r>
            <w:r w:rsidRPr="005C50FC">
              <w:rPr>
                <w:rFonts w:cs="Calibri"/>
                <w:color w:val="000000"/>
                <w:sz w:val="18"/>
                <w:szCs w:val="18"/>
                <w:lang w:val="ru-RU" w:eastAsia="en-GB"/>
              </w:rPr>
              <w:t>227</w:t>
            </w:r>
          </w:p>
        </w:tc>
        <w:tc>
          <w:tcPr>
            <w:tcW w:w="746" w:type="pct"/>
            <w:tcBorders>
              <w:top w:val="nil"/>
              <w:bottom w:val="nil"/>
            </w:tcBorders>
            <w:tcMar>
              <w:left w:w="108" w:type="dxa"/>
              <w:right w:w="108" w:type="dxa"/>
            </w:tcMar>
            <w:vAlign w:val="center"/>
          </w:tcPr>
          <w:p w14:paraId="40481D9F" w14:textId="108D10A0"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3</w:t>
            </w:r>
            <w:r w:rsidR="00282BCE" w:rsidRPr="005C50FC">
              <w:rPr>
                <w:rFonts w:cs="Calibri"/>
                <w:color w:val="000000"/>
                <w:sz w:val="18"/>
                <w:szCs w:val="18"/>
                <w:lang w:val="ru-RU" w:eastAsia="en-GB"/>
              </w:rPr>
              <w:t> </w:t>
            </w:r>
            <w:r w:rsidRPr="005C50FC">
              <w:rPr>
                <w:rFonts w:cs="Calibri"/>
                <w:color w:val="000000"/>
                <w:sz w:val="18"/>
                <w:szCs w:val="18"/>
                <w:lang w:val="ru-RU" w:eastAsia="en-GB"/>
              </w:rPr>
              <w:t>899</w:t>
            </w:r>
          </w:p>
        </w:tc>
        <w:tc>
          <w:tcPr>
            <w:tcW w:w="690" w:type="pct"/>
            <w:tcBorders>
              <w:top w:val="nil"/>
              <w:bottom w:val="nil"/>
            </w:tcBorders>
            <w:tcMar>
              <w:left w:w="108" w:type="dxa"/>
              <w:right w:w="108" w:type="dxa"/>
            </w:tcMar>
            <w:vAlign w:val="center"/>
          </w:tcPr>
          <w:p w14:paraId="29A52D63" w14:textId="7BCD7917"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8</w:t>
            </w:r>
            <w:r w:rsidR="00282BCE" w:rsidRPr="005C50FC">
              <w:rPr>
                <w:rFonts w:cs="Calibri"/>
                <w:color w:val="000000"/>
                <w:sz w:val="18"/>
                <w:szCs w:val="18"/>
                <w:lang w:val="ru-RU" w:eastAsia="en-GB"/>
              </w:rPr>
              <w:t> </w:t>
            </w:r>
            <w:r w:rsidRPr="005C50FC">
              <w:rPr>
                <w:rFonts w:cs="Calibri"/>
                <w:color w:val="000000"/>
                <w:sz w:val="18"/>
                <w:szCs w:val="18"/>
                <w:lang w:val="ru-RU" w:eastAsia="en-GB"/>
              </w:rPr>
              <w:t>008</w:t>
            </w:r>
          </w:p>
        </w:tc>
      </w:tr>
      <w:tr w:rsidR="00ED527F" w:rsidRPr="005C50FC" w14:paraId="26D1F85F" w14:textId="77777777" w:rsidTr="00A26183">
        <w:trPr>
          <w:jc w:val="center"/>
        </w:trPr>
        <w:tc>
          <w:tcPr>
            <w:tcW w:w="2108" w:type="pct"/>
            <w:tcBorders>
              <w:top w:val="nil"/>
              <w:bottom w:val="nil"/>
            </w:tcBorders>
            <w:tcMar>
              <w:left w:w="108" w:type="dxa"/>
              <w:right w:w="108" w:type="dxa"/>
            </w:tcMar>
          </w:tcPr>
          <w:p w14:paraId="44ED3D3D" w14:textId="77777777" w:rsidR="00ED527F" w:rsidRPr="005C50FC" w:rsidRDefault="00ED527F" w:rsidP="00535A6A">
            <w:pPr>
              <w:pStyle w:val="Tabletext"/>
              <w:rPr>
                <w:sz w:val="18"/>
                <w:szCs w:val="18"/>
                <w:lang w:val="ru-RU" w:eastAsia="fr-FR"/>
              </w:rPr>
            </w:pPr>
            <w:r w:rsidRPr="005C50FC">
              <w:rPr>
                <w:sz w:val="18"/>
                <w:szCs w:val="18"/>
                <w:lang w:val="ru-RU" w:eastAsia="fr-FR"/>
              </w:rPr>
              <w:t>Пересчет обменного курса</w:t>
            </w:r>
          </w:p>
        </w:tc>
        <w:tc>
          <w:tcPr>
            <w:tcW w:w="696" w:type="pct"/>
            <w:tcBorders>
              <w:top w:val="nil"/>
              <w:bottom w:val="nil"/>
            </w:tcBorders>
            <w:tcMar>
              <w:left w:w="108" w:type="dxa"/>
              <w:right w:w="108" w:type="dxa"/>
            </w:tcMar>
            <w:vAlign w:val="bottom"/>
          </w:tcPr>
          <w:p w14:paraId="5C5313AB"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549</w:t>
            </w:r>
          </w:p>
        </w:tc>
        <w:tc>
          <w:tcPr>
            <w:tcW w:w="760" w:type="pct"/>
            <w:tcBorders>
              <w:top w:val="nil"/>
              <w:bottom w:val="nil"/>
            </w:tcBorders>
            <w:tcMar>
              <w:left w:w="108" w:type="dxa"/>
              <w:right w:w="108" w:type="dxa"/>
            </w:tcMar>
            <w:vAlign w:val="center"/>
          </w:tcPr>
          <w:p w14:paraId="7A265E09" w14:textId="50A2C1F6" w:rsidR="00ED527F" w:rsidRPr="005C50FC" w:rsidRDefault="002A388F" w:rsidP="00495C92">
            <w:pPr>
              <w:pStyle w:val="Tabletext"/>
              <w:ind w:right="34"/>
              <w:jc w:val="right"/>
              <w:rPr>
                <w:sz w:val="18"/>
                <w:szCs w:val="18"/>
                <w:lang w:val="ru-RU" w:eastAsia="fr-FR"/>
              </w:rPr>
            </w:pPr>
            <w:r w:rsidRPr="005C50FC">
              <w:rPr>
                <w:sz w:val="18"/>
                <w:szCs w:val="18"/>
                <w:lang w:val="ru-RU" w:eastAsia="fr-FR"/>
              </w:rPr>
              <w:t>−</w:t>
            </w:r>
          </w:p>
        </w:tc>
        <w:tc>
          <w:tcPr>
            <w:tcW w:w="746" w:type="pct"/>
            <w:tcBorders>
              <w:top w:val="nil"/>
              <w:bottom w:val="nil"/>
            </w:tcBorders>
            <w:tcMar>
              <w:left w:w="108" w:type="dxa"/>
              <w:right w:w="108" w:type="dxa"/>
            </w:tcMar>
            <w:vAlign w:val="center"/>
          </w:tcPr>
          <w:p w14:paraId="2CF27416" w14:textId="0CE79F30"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−1</w:t>
            </w:r>
            <w:r w:rsidR="00282BCE" w:rsidRPr="005C50FC">
              <w:rPr>
                <w:rFonts w:cs="Calibri"/>
                <w:color w:val="000000"/>
                <w:sz w:val="18"/>
                <w:szCs w:val="18"/>
                <w:lang w:val="ru-RU" w:eastAsia="en-GB"/>
              </w:rPr>
              <w:t> </w:t>
            </w:r>
            <w:r w:rsidRPr="005C50FC">
              <w:rPr>
                <w:rFonts w:cs="Calibri"/>
                <w:color w:val="000000"/>
                <w:sz w:val="18"/>
                <w:szCs w:val="18"/>
                <w:lang w:val="ru-RU" w:eastAsia="en-GB"/>
              </w:rPr>
              <w:t>465</w:t>
            </w:r>
          </w:p>
        </w:tc>
        <w:tc>
          <w:tcPr>
            <w:tcW w:w="690" w:type="pct"/>
            <w:tcBorders>
              <w:top w:val="nil"/>
              <w:bottom w:val="nil"/>
            </w:tcBorders>
            <w:tcMar>
              <w:left w:w="108" w:type="dxa"/>
              <w:right w:w="108" w:type="dxa"/>
            </w:tcMar>
            <w:vAlign w:val="center"/>
          </w:tcPr>
          <w:p w14:paraId="6C5C2A5C" w14:textId="77777777"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−916</w:t>
            </w:r>
          </w:p>
        </w:tc>
      </w:tr>
      <w:tr w:rsidR="00ED527F" w:rsidRPr="005C50FC" w14:paraId="192632E2" w14:textId="77777777" w:rsidTr="00A26183">
        <w:trPr>
          <w:jc w:val="center"/>
        </w:trPr>
        <w:tc>
          <w:tcPr>
            <w:tcW w:w="2108" w:type="pct"/>
            <w:tcBorders>
              <w:top w:val="nil"/>
              <w:bottom w:val="nil"/>
            </w:tcBorders>
            <w:tcMar>
              <w:left w:w="108" w:type="dxa"/>
              <w:right w:w="108" w:type="dxa"/>
            </w:tcMar>
          </w:tcPr>
          <w:p w14:paraId="60320C2F" w14:textId="77777777" w:rsidR="00ED527F" w:rsidRPr="005C50FC" w:rsidRDefault="00ED527F" w:rsidP="00535A6A">
            <w:pPr>
              <w:pStyle w:val="Tabletext"/>
              <w:rPr>
                <w:b/>
                <w:sz w:val="18"/>
                <w:szCs w:val="18"/>
                <w:lang w:val="ru-RU"/>
              </w:rPr>
            </w:pPr>
            <w:r w:rsidRPr="005C50FC">
              <w:rPr>
                <w:b/>
                <w:sz w:val="18"/>
                <w:szCs w:val="18"/>
                <w:lang w:val="ru-RU"/>
              </w:rPr>
              <w:t>Фонды, связанные с внебюджетными видами деятельности</w:t>
            </w:r>
          </w:p>
        </w:tc>
        <w:tc>
          <w:tcPr>
            <w:tcW w:w="696" w:type="pct"/>
            <w:tcBorders>
              <w:top w:val="nil"/>
              <w:bottom w:val="nil"/>
            </w:tcBorders>
            <w:tcMar>
              <w:left w:w="108" w:type="dxa"/>
              <w:right w:w="108" w:type="dxa"/>
            </w:tcMar>
            <w:vAlign w:val="bottom"/>
          </w:tcPr>
          <w:p w14:paraId="7B0A3F56" w14:textId="072D7317"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13</w:t>
            </w:r>
            <w:r w:rsidR="00282BCE" w:rsidRPr="005C50FC">
              <w:rPr>
                <w:b/>
                <w:bCs/>
                <w:sz w:val="18"/>
                <w:szCs w:val="18"/>
                <w:lang w:val="ru-RU" w:eastAsia="fr-FR"/>
              </w:rPr>
              <w:t> </w:t>
            </w:r>
            <w:r w:rsidRPr="005C50FC">
              <w:rPr>
                <w:b/>
                <w:bCs/>
                <w:sz w:val="18"/>
                <w:szCs w:val="18"/>
                <w:lang w:val="ru-RU" w:eastAsia="fr-FR"/>
              </w:rPr>
              <w:t>18</w:t>
            </w:r>
            <w:r w:rsidR="00D660D8" w:rsidRPr="005C50FC">
              <w:rPr>
                <w:b/>
                <w:bCs/>
                <w:sz w:val="18"/>
                <w:szCs w:val="18"/>
                <w:lang w:val="ru-RU" w:eastAsia="fr-FR"/>
              </w:rPr>
              <w:t>1</w:t>
            </w:r>
          </w:p>
        </w:tc>
        <w:tc>
          <w:tcPr>
            <w:tcW w:w="760" w:type="pct"/>
            <w:tcBorders>
              <w:top w:val="nil"/>
              <w:bottom w:val="nil"/>
            </w:tcBorders>
            <w:tcMar>
              <w:left w:w="108" w:type="dxa"/>
              <w:right w:w="108" w:type="dxa"/>
            </w:tcMar>
            <w:vAlign w:val="bottom"/>
          </w:tcPr>
          <w:p w14:paraId="532CC565" w14:textId="1AC64A45"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−1</w:t>
            </w:r>
            <w:r w:rsidR="00282BCE" w:rsidRPr="005C50FC">
              <w:rPr>
                <w:b/>
                <w:bCs/>
                <w:sz w:val="18"/>
                <w:szCs w:val="18"/>
                <w:lang w:val="ru-RU" w:eastAsia="fr-FR"/>
              </w:rPr>
              <w:t> </w:t>
            </w:r>
            <w:r w:rsidRPr="005C50FC">
              <w:rPr>
                <w:b/>
                <w:bCs/>
                <w:sz w:val="18"/>
                <w:szCs w:val="18"/>
                <w:lang w:val="ru-RU" w:eastAsia="fr-FR"/>
              </w:rPr>
              <w:t>905</w:t>
            </w:r>
          </w:p>
        </w:tc>
        <w:tc>
          <w:tcPr>
            <w:tcW w:w="746" w:type="pct"/>
            <w:tcBorders>
              <w:top w:val="nil"/>
              <w:bottom w:val="nil"/>
            </w:tcBorders>
            <w:tcMar>
              <w:left w:w="108" w:type="dxa"/>
              <w:right w:w="108" w:type="dxa"/>
            </w:tcMar>
            <w:vAlign w:val="bottom"/>
          </w:tcPr>
          <w:p w14:paraId="779D96F8" w14:textId="77777777"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−893</w:t>
            </w:r>
          </w:p>
        </w:tc>
        <w:tc>
          <w:tcPr>
            <w:tcW w:w="690" w:type="pct"/>
            <w:tcBorders>
              <w:top w:val="nil"/>
              <w:bottom w:val="nil"/>
            </w:tcBorders>
            <w:tcMar>
              <w:left w:w="108" w:type="dxa"/>
              <w:right w:w="108" w:type="dxa"/>
            </w:tcMar>
            <w:vAlign w:val="bottom"/>
          </w:tcPr>
          <w:p w14:paraId="73B59BC8" w14:textId="00BB463D"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10</w:t>
            </w:r>
            <w:r w:rsidR="00282BCE" w:rsidRPr="005C50FC">
              <w:rPr>
                <w:b/>
                <w:bCs/>
                <w:sz w:val="18"/>
                <w:szCs w:val="18"/>
                <w:lang w:val="ru-RU" w:eastAsia="fr-FR"/>
              </w:rPr>
              <w:t> </w:t>
            </w:r>
            <w:r w:rsidRPr="005C50FC">
              <w:rPr>
                <w:b/>
                <w:bCs/>
                <w:sz w:val="18"/>
                <w:szCs w:val="18"/>
                <w:lang w:val="ru-RU" w:eastAsia="fr-FR"/>
              </w:rPr>
              <w:t>383</w:t>
            </w:r>
          </w:p>
        </w:tc>
      </w:tr>
      <w:tr w:rsidR="00ED527F" w:rsidRPr="005C50FC" w14:paraId="09F2E464" w14:textId="77777777" w:rsidTr="00A26183">
        <w:trPr>
          <w:jc w:val="center"/>
        </w:trPr>
        <w:tc>
          <w:tcPr>
            <w:tcW w:w="2108" w:type="pct"/>
            <w:tcBorders>
              <w:top w:val="nil"/>
              <w:bottom w:val="nil"/>
            </w:tcBorders>
            <w:tcMar>
              <w:left w:w="108" w:type="dxa"/>
              <w:right w:w="108" w:type="dxa"/>
            </w:tcMar>
          </w:tcPr>
          <w:p w14:paraId="697AB8E1" w14:textId="77777777" w:rsidR="00ED527F" w:rsidRPr="005C50FC" w:rsidRDefault="00ED527F" w:rsidP="00535A6A">
            <w:pPr>
              <w:pStyle w:val="Tabletext"/>
              <w:rPr>
                <w:b/>
                <w:sz w:val="18"/>
                <w:szCs w:val="18"/>
                <w:lang w:val="ru-RU"/>
              </w:rPr>
            </w:pPr>
            <w:r w:rsidRPr="005C50FC">
              <w:rPr>
                <w:bCs/>
                <w:sz w:val="18"/>
                <w:szCs w:val="18"/>
                <w:lang w:val="ru-RU"/>
              </w:rPr>
              <w:t>Telecom</w:t>
            </w:r>
          </w:p>
        </w:tc>
        <w:tc>
          <w:tcPr>
            <w:tcW w:w="696" w:type="pct"/>
            <w:tcBorders>
              <w:top w:val="nil"/>
              <w:bottom w:val="nil"/>
            </w:tcBorders>
            <w:tcMar>
              <w:left w:w="108" w:type="dxa"/>
              <w:right w:w="108" w:type="dxa"/>
            </w:tcMar>
            <w:vAlign w:val="bottom"/>
          </w:tcPr>
          <w:p w14:paraId="24137318" w14:textId="3E7A1E1D" w:rsidR="00ED527F" w:rsidRPr="005C50FC" w:rsidRDefault="00ED527F" w:rsidP="00495C92">
            <w:pPr>
              <w:pStyle w:val="Tabletext"/>
              <w:ind w:right="34"/>
              <w:jc w:val="right"/>
              <w:rPr>
                <w:sz w:val="18"/>
                <w:szCs w:val="18"/>
                <w:lang w:val="ru-RU" w:eastAsia="fr-FR"/>
              </w:rPr>
            </w:pPr>
            <w:r w:rsidRPr="005C50FC">
              <w:rPr>
                <w:sz w:val="18"/>
                <w:szCs w:val="18"/>
                <w:lang w:val="ru-RU" w:eastAsia="fr-FR"/>
              </w:rPr>
              <w:t>8</w:t>
            </w:r>
            <w:r w:rsidR="00282BCE" w:rsidRPr="005C50FC">
              <w:rPr>
                <w:sz w:val="18"/>
                <w:szCs w:val="18"/>
                <w:lang w:val="ru-RU" w:eastAsia="fr-FR"/>
              </w:rPr>
              <w:t> </w:t>
            </w:r>
            <w:r w:rsidRPr="005C50FC">
              <w:rPr>
                <w:sz w:val="18"/>
                <w:szCs w:val="18"/>
                <w:lang w:val="ru-RU" w:eastAsia="fr-FR"/>
              </w:rPr>
              <w:t>563</w:t>
            </w:r>
          </w:p>
        </w:tc>
        <w:tc>
          <w:tcPr>
            <w:tcW w:w="760" w:type="pct"/>
            <w:tcBorders>
              <w:top w:val="nil"/>
              <w:bottom w:val="nil"/>
            </w:tcBorders>
            <w:tcMar>
              <w:left w:w="108" w:type="dxa"/>
              <w:right w:w="108" w:type="dxa"/>
            </w:tcMar>
            <w:vAlign w:val="center"/>
          </w:tcPr>
          <w:p w14:paraId="19333404" w14:textId="1667B5AB"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−1</w:t>
            </w:r>
            <w:r w:rsidR="00282BCE" w:rsidRPr="005C50FC">
              <w:rPr>
                <w:rFonts w:cs="Calibri"/>
                <w:color w:val="000000"/>
                <w:sz w:val="18"/>
                <w:szCs w:val="18"/>
                <w:lang w:val="ru-RU" w:eastAsia="en-GB"/>
              </w:rPr>
              <w:t> </w:t>
            </w:r>
            <w:r w:rsidRPr="005C50FC">
              <w:rPr>
                <w:rFonts w:cs="Calibri"/>
                <w:color w:val="000000"/>
                <w:sz w:val="18"/>
                <w:szCs w:val="18"/>
                <w:lang w:val="ru-RU" w:eastAsia="en-GB"/>
              </w:rPr>
              <w:t>905</w:t>
            </w:r>
          </w:p>
        </w:tc>
        <w:tc>
          <w:tcPr>
            <w:tcW w:w="746" w:type="pct"/>
            <w:tcBorders>
              <w:top w:val="nil"/>
              <w:bottom w:val="nil"/>
            </w:tcBorders>
            <w:tcMar>
              <w:left w:w="108" w:type="dxa"/>
              <w:right w:w="108" w:type="dxa"/>
            </w:tcMar>
            <w:vAlign w:val="center"/>
          </w:tcPr>
          <w:p w14:paraId="5C5F3E31" w14:textId="77777777"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−42</w:t>
            </w:r>
          </w:p>
        </w:tc>
        <w:tc>
          <w:tcPr>
            <w:tcW w:w="690" w:type="pct"/>
            <w:tcBorders>
              <w:top w:val="nil"/>
              <w:bottom w:val="nil"/>
            </w:tcBorders>
            <w:tcMar>
              <w:left w:w="108" w:type="dxa"/>
              <w:right w:w="108" w:type="dxa"/>
            </w:tcMar>
            <w:vAlign w:val="center"/>
          </w:tcPr>
          <w:p w14:paraId="4CE1B53E" w14:textId="5D5E6D02"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6</w:t>
            </w:r>
            <w:r w:rsidR="00282BCE" w:rsidRPr="005C50FC">
              <w:rPr>
                <w:rFonts w:cs="Calibri"/>
                <w:color w:val="000000"/>
                <w:sz w:val="18"/>
                <w:szCs w:val="18"/>
                <w:lang w:val="ru-RU" w:eastAsia="en-GB"/>
              </w:rPr>
              <w:t> </w:t>
            </w:r>
            <w:r w:rsidRPr="005C50FC">
              <w:rPr>
                <w:rFonts w:cs="Calibri"/>
                <w:color w:val="000000"/>
                <w:sz w:val="18"/>
                <w:szCs w:val="18"/>
                <w:lang w:val="ru-RU" w:eastAsia="en-GB"/>
              </w:rPr>
              <w:t>616</w:t>
            </w:r>
          </w:p>
        </w:tc>
      </w:tr>
      <w:tr w:rsidR="00ED527F" w:rsidRPr="005C50FC" w14:paraId="042A3C53" w14:textId="77777777" w:rsidTr="00A26183">
        <w:trPr>
          <w:jc w:val="center"/>
        </w:trPr>
        <w:tc>
          <w:tcPr>
            <w:tcW w:w="2108" w:type="pct"/>
            <w:tcBorders>
              <w:top w:val="nil"/>
              <w:bottom w:val="nil"/>
            </w:tcBorders>
            <w:tcMar>
              <w:left w:w="108" w:type="dxa"/>
              <w:right w:w="108" w:type="dxa"/>
            </w:tcMar>
          </w:tcPr>
          <w:p w14:paraId="46309423" w14:textId="77777777" w:rsidR="00ED527F" w:rsidRPr="005C50FC" w:rsidRDefault="00ED527F" w:rsidP="00535A6A">
            <w:pPr>
              <w:pStyle w:val="Tabletext"/>
              <w:rPr>
                <w:b/>
                <w:sz w:val="18"/>
                <w:szCs w:val="18"/>
                <w:lang w:val="ru-RU"/>
              </w:rPr>
            </w:pPr>
            <w:r w:rsidRPr="005C50FC">
              <w:rPr>
                <w:bCs/>
                <w:sz w:val="18"/>
                <w:szCs w:val="18"/>
                <w:lang w:val="ru-RU"/>
              </w:rPr>
              <w:t>Прочие</w:t>
            </w:r>
          </w:p>
        </w:tc>
        <w:tc>
          <w:tcPr>
            <w:tcW w:w="696" w:type="pct"/>
            <w:tcBorders>
              <w:top w:val="nil"/>
              <w:bottom w:val="nil"/>
            </w:tcBorders>
            <w:tcMar>
              <w:left w:w="108" w:type="dxa"/>
              <w:right w:w="108" w:type="dxa"/>
            </w:tcMar>
            <w:vAlign w:val="bottom"/>
          </w:tcPr>
          <w:p w14:paraId="50AFEB50" w14:textId="3E1B0D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618</w:t>
            </w:r>
          </w:p>
        </w:tc>
        <w:tc>
          <w:tcPr>
            <w:tcW w:w="760" w:type="pct"/>
            <w:tcBorders>
              <w:top w:val="nil"/>
              <w:bottom w:val="nil"/>
            </w:tcBorders>
            <w:tcMar>
              <w:left w:w="108" w:type="dxa"/>
              <w:right w:w="108" w:type="dxa"/>
            </w:tcMar>
            <w:vAlign w:val="center"/>
          </w:tcPr>
          <w:p w14:paraId="07E34BC9"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w:t>
            </w:r>
          </w:p>
        </w:tc>
        <w:tc>
          <w:tcPr>
            <w:tcW w:w="746" w:type="pct"/>
            <w:tcBorders>
              <w:top w:val="nil"/>
              <w:bottom w:val="nil"/>
            </w:tcBorders>
            <w:tcMar>
              <w:left w:w="108" w:type="dxa"/>
              <w:right w:w="108" w:type="dxa"/>
            </w:tcMar>
            <w:vAlign w:val="center"/>
          </w:tcPr>
          <w:p w14:paraId="35DF0AD4" w14:textId="77777777"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−851</w:t>
            </w:r>
          </w:p>
        </w:tc>
        <w:tc>
          <w:tcPr>
            <w:tcW w:w="690" w:type="pct"/>
            <w:tcBorders>
              <w:top w:val="nil"/>
              <w:bottom w:val="nil"/>
            </w:tcBorders>
            <w:tcMar>
              <w:left w:w="108" w:type="dxa"/>
              <w:right w:w="108" w:type="dxa"/>
            </w:tcMar>
            <w:vAlign w:val="center"/>
          </w:tcPr>
          <w:p w14:paraId="48AF3251" w14:textId="711F568E" w:rsidR="00ED527F" w:rsidRPr="005C50FC" w:rsidRDefault="00ED527F" w:rsidP="00495C92">
            <w:pPr>
              <w:pStyle w:val="Tabletext"/>
              <w:ind w:right="34"/>
              <w:jc w:val="right"/>
              <w:rPr>
                <w:sz w:val="18"/>
                <w:szCs w:val="18"/>
                <w:lang w:val="ru-RU" w:eastAsia="fr-FR"/>
              </w:rPr>
            </w:pPr>
            <w:r w:rsidRPr="005C50FC">
              <w:rPr>
                <w:rFonts w:cs="Calibri"/>
                <w:color w:val="000000"/>
                <w:sz w:val="18"/>
                <w:szCs w:val="18"/>
                <w:lang w:val="ru-RU" w:eastAsia="en-GB"/>
              </w:rPr>
              <w:t>3</w:t>
            </w:r>
            <w:r w:rsidR="00282BCE" w:rsidRPr="005C50FC">
              <w:rPr>
                <w:rFonts w:cs="Calibri"/>
                <w:color w:val="000000"/>
                <w:sz w:val="18"/>
                <w:szCs w:val="18"/>
                <w:lang w:val="ru-RU" w:eastAsia="en-GB"/>
              </w:rPr>
              <w:t> </w:t>
            </w:r>
            <w:r w:rsidRPr="005C50FC">
              <w:rPr>
                <w:rFonts w:cs="Calibri"/>
                <w:color w:val="000000"/>
                <w:sz w:val="18"/>
                <w:szCs w:val="18"/>
                <w:lang w:val="ru-RU" w:eastAsia="en-GB"/>
              </w:rPr>
              <w:t>767</w:t>
            </w:r>
          </w:p>
        </w:tc>
      </w:tr>
      <w:tr w:rsidR="00ED527F" w:rsidRPr="005C50FC" w14:paraId="03F3094B" w14:textId="77777777" w:rsidTr="00A26183">
        <w:trPr>
          <w:jc w:val="center"/>
        </w:trPr>
        <w:tc>
          <w:tcPr>
            <w:tcW w:w="2108" w:type="pct"/>
            <w:tcBorders>
              <w:top w:val="nil"/>
              <w:bottom w:val="nil"/>
            </w:tcBorders>
            <w:tcMar>
              <w:left w:w="108" w:type="dxa"/>
              <w:right w:w="108" w:type="dxa"/>
            </w:tcMar>
          </w:tcPr>
          <w:p w14:paraId="6358E908" w14:textId="77777777" w:rsidR="00ED527F" w:rsidRPr="005C50FC" w:rsidRDefault="00ED527F" w:rsidP="00535A6A">
            <w:pPr>
              <w:pStyle w:val="Tabletext"/>
              <w:rPr>
                <w:b/>
                <w:sz w:val="18"/>
                <w:szCs w:val="18"/>
                <w:lang w:val="ru-RU"/>
              </w:rPr>
            </w:pPr>
            <w:r w:rsidRPr="005C50FC">
              <w:rPr>
                <w:b/>
                <w:sz w:val="18"/>
                <w:szCs w:val="18"/>
                <w:lang w:val="ru-RU"/>
              </w:rPr>
              <w:t>Актуарные потери АСХИ</w:t>
            </w:r>
          </w:p>
        </w:tc>
        <w:tc>
          <w:tcPr>
            <w:tcW w:w="696" w:type="pct"/>
            <w:tcBorders>
              <w:top w:val="nil"/>
              <w:bottom w:val="nil"/>
            </w:tcBorders>
            <w:tcMar>
              <w:left w:w="108" w:type="dxa"/>
              <w:right w:w="108" w:type="dxa"/>
            </w:tcMar>
            <w:vAlign w:val="bottom"/>
          </w:tcPr>
          <w:p w14:paraId="64F0D08A" w14:textId="28DA43CF"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−278</w:t>
            </w:r>
            <w:r w:rsidR="00282BCE" w:rsidRPr="005C50FC">
              <w:rPr>
                <w:b/>
                <w:bCs/>
                <w:sz w:val="18"/>
                <w:szCs w:val="18"/>
                <w:lang w:val="ru-RU" w:eastAsia="fr-FR"/>
              </w:rPr>
              <w:t> </w:t>
            </w:r>
            <w:r w:rsidRPr="005C50FC">
              <w:rPr>
                <w:b/>
                <w:bCs/>
                <w:sz w:val="18"/>
                <w:szCs w:val="18"/>
                <w:lang w:val="ru-RU" w:eastAsia="fr-FR"/>
              </w:rPr>
              <w:t>315</w:t>
            </w:r>
          </w:p>
        </w:tc>
        <w:tc>
          <w:tcPr>
            <w:tcW w:w="760" w:type="pct"/>
            <w:tcBorders>
              <w:top w:val="nil"/>
              <w:bottom w:val="nil"/>
            </w:tcBorders>
            <w:tcMar>
              <w:left w:w="108" w:type="dxa"/>
              <w:right w:w="108" w:type="dxa"/>
            </w:tcMar>
            <w:vAlign w:val="center"/>
          </w:tcPr>
          <w:p w14:paraId="057D28E9" w14:textId="77777777" w:rsidR="00ED527F" w:rsidRPr="005C50FC" w:rsidRDefault="00ED527F" w:rsidP="00495C92">
            <w:pPr>
              <w:pStyle w:val="Tabletext"/>
              <w:ind w:right="34"/>
              <w:jc w:val="right"/>
              <w:rPr>
                <w:sz w:val="18"/>
                <w:szCs w:val="18"/>
                <w:lang w:val="ru-RU" w:eastAsia="fr-FR"/>
              </w:rPr>
            </w:pPr>
            <w:r w:rsidRPr="005C50FC">
              <w:rPr>
                <w:sz w:val="18"/>
                <w:szCs w:val="18"/>
                <w:lang w:val="ru-RU" w:eastAsia="fr-FR"/>
              </w:rPr>
              <w:t>−</w:t>
            </w:r>
          </w:p>
        </w:tc>
        <w:tc>
          <w:tcPr>
            <w:tcW w:w="746" w:type="pct"/>
            <w:tcBorders>
              <w:top w:val="nil"/>
              <w:bottom w:val="nil"/>
            </w:tcBorders>
            <w:tcMar>
              <w:left w:w="108" w:type="dxa"/>
              <w:right w:w="108" w:type="dxa"/>
            </w:tcMar>
            <w:vAlign w:val="center"/>
          </w:tcPr>
          <w:p w14:paraId="2D971FE7" w14:textId="2C17070C" w:rsidR="00ED527F" w:rsidRPr="005C50FC" w:rsidRDefault="00ED527F" w:rsidP="00495C92">
            <w:pPr>
              <w:pStyle w:val="Tabletext"/>
              <w:ind w:right="34"/>
              <w:jc w:val="right"/>
              <w:rPr>
                <w:b/>
                <w:bCs/>
                <w:sz w:val="18"/>
                <w:szCs w:val="18"/>
                <w:lang w:val="ru-RU" w:eastAsia="fr-FR"/>
              </w:rPr>
            </w:pPr>
            <w:r w:rsidRPr="005C50FC">
              <w:rPr>
                <w:rFonts w:cs="Calibri"/>
                <w:b/>
                <w:bCs/>
                <w:color w:val="000000"/>
                <w:sz w:val="18"/>
                <w:szCs w:val="18"/>
                <w:lang w:val="ru-RU" w:eastAsia="en-GB"/>
              </w:rPr>
              <w:t>15</w:t>
            </w:r>
            <w:r w:rsidR="00282BCE" w:rsidRPr="005C50FC">
              <w:rPr>
                <w:rFonts w:cs="Calibri"/>
                <w:b/>
                <w:bCs/>
                <w:color w:val="000000"/>
                <w:sz w:val="18"/>
                <w:szCs w:val="18"/>
                <w:lang w:val="ru-RU" w:eastAsia="en-GB"/>
              </w:rPr>
              <w:t> </w:t>
            </w:r>
            <w:r w:rsidRPr="005C50FC">
              <w:rPr>
                <w:rFonts w:cs="Calibri"/>
                <w:b/>
                <w:bCs/>
                <w:color w:val="000000"/>
                <w:sz w:val="18"/>
                <w:szCs w:val="18"/>
                <w:lang w:val="ru-RU" w:eastAsia="en-GB"/>
              </w:rPr>
              <w:t>214</w:t>
            </w:r>
          </w:p>
        </w:tc>
        <w:tc>
          <w:tcPr>
            <w:tcW w:w="690" w:type="pct"/>
            <w:tcBorders>
              <w:top w:val="nil"/>
              <w:bottom w:val="nil"/>
            </w:tcBorders>
            <w:tcMar>
              <w:left w:w="108" w:type="dxa"/>
              <w:right w:w="108" w:type="dxa"/>
            </w:tcMar>
            <w:vAlign w:val="center"/>
          </w:tcPr>
          <w:p w14:paraId="19AFAFAC" w14:textId="6F311267" w:rsidR="00ED527F" w:rsidRPr="005C50FC" w:rsidRDefault="00ED527F" w:rsidP="00495C92">
            <w:pPr>
              <w:pStyle w:val="Tabletext"/>
              <w:ind w:right="34"/>
              <w:jc w:val="right"/>
              <w:rPr>
                <w:b/>
                <w:bCs/>
                <w:sz w:val="18"/>
                <w:szCs w:val="18"/>
                <w:lang w:val="ru-RU" w:eastAsia="fr-FR"/>
              </w:rPr>
            </w:pPr>
            <w:r w:rsidRPr="005C50FC">
              <w:rPr>
                <w:rFonts w:cs="Calibri"/>
                <w:b/>
                <w:bCs/>
                <w:color w:val="000000"/>
                <w:sz w:val="18"/>
                <w:szCs w:val="18"/>
                <w:lang w:val="ru-RU" w:eastAsia="en-GB"/>
              </w:rPr>
              <w:t>−263</w:t>
            </w:r>
            <w:r w:rsidR="00282BCE" w:rsidRPr="005C50FC">
              <w:rPr>
                <w:rFonts w:cs="Calibri"/>
                <w:b/>
                <w:bCs/>
                <w:color w:val="000000"/>
                <w:sz w:val="18"/>
                <w:szCs w:val="18"/>
                <w:lang w:val="ru-RU" w:eastAsia="en-GB"/>
              </w:rPr>
              <w:t> </w:t>
            </w:r>
            <w:r w:rsidRPr="005C50FC">
              <w:rPr>
                <w:rFonts w:cs="Calibri"/>
                <w:b/>
                <w:bCs/>
                <w:color w:val="000000"/>
                <w:sz w:val="18"/>
                <w:szCs w:val="18"/>
                <w:lang w:val="ru-RU" w:eastAsia="en-GB"/>
              </w:rPr>
              <w:t>101</w:t>
            </w:r>
          </w:p>
        </w:tc>
      </w:tr>
      <w:tr w:rsidR="00ED527F" w:rsidRPr="005C50FC" w14:paraId="3DEC64B3" w14:textId="77777777" w:rsidTr="00A26183">
        <w:trPr>
          <w:jc w:val="center"/>
        </w:trPr>
        <w:tc>
          <w:tcPr>
            <w:tcW w:w="2108" w:type="pct"/>
            <w:tcBorders>
              <w:top w:val="nil"/>
              <w:bottom w:val="nil"/>
            </w:tcBorders>
            <w:tcMar>
              <w:left w:w="108" w:type="dxa"/>
              <w:right w:w="108" w:type="dxa"/>
            </w:tcMar>
          </w:tcPr>
          <w:p w14:paraId="1DB83161" w14:textId="77777777" w:rsidR="00ED527F" w:rsidRPr="005C50FC" w:rsidRDefault="00ED527F" w:rsidP="00535A6A">
            <w:pPr>
              <w:pStyle w:val="Tabletext"/>
              <w:rPr>
                <w:b/>
                <w:sz w:val="18"/>
                <w:szCs w:val="18"/>
                <w:lang w:val="ru-RU"/>
              </w:rPr>
            </w:pPr>
            <w:r w:rsidRPr="005C50FC">
              <w:rPr>
                <w:b/>
                <w:sz w:val="18"/>
                <w:szCs w:val="18"/>
                <w:lang w:val="ru-RU"/>
              </w:rPr>
              <w:t>Накопленный дефицит IPSAS (статистический)</w:t>
            </w:r>
          </w:p>
        </w:tc>
        <w:tc>
          <w:tcPr>
            <w:tcW w:w="696" w:type="pct"/>
            <w:tcBorders>
              <w:top w:val="nil"/>
              <w:bottom w:val="nil"/>
            </w:tcBorders>
            <w:tcMar>
              <w:left w:w="108" w:type="dxa"/>
              <w:right w:w="108" w:type="dxa"/>
            </w:tcMar>
            <w:vAlign w:val="bottom"/>
          </w:tcPr>
          <w:p w14:paraId="3E4B1361" w14:textId="6BF11966"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−159</w:t>
            </w:r>
            <w:r w:rsidR="00282BCE" w:rsidRPr="005C50FC">
              <w:rPr>
                <w:b/>
                <w:bCs/>
                <w:sz w:val="18"/>
                <w:szCs w:val="18"/>
                <w:lang w:val="ru-RU" w:eastAsia="fr-FR"/>
              </w:rPr>
              <w:t> </w:t>
            </w:r>
            <w:r w:rsidRPr="005C50FC">
              <w:rPr>
                <w:b/>
                <w:bCs/>
                <w:sz w:val="18"/>
                <w:szCs w:val="18"/>
                <w:lang w:val="ru-RU" w:eastAsia="fr-FR"/>
              </w:rPr>
              <w:t>55</w:t>
            </w:r>
            <w:r w:rsidR="007814CE" w:rsidRPr="005C50FC">
              <w:rPr>
                <w:b/>
                <w:bCs/>
                <w:sz w:val="18"/>
                <w:szCs w:val="18"/>
                <w:lang w:val="ru-RU" w:eastAsia="fr-FR"/>
              </w:rPr>
              <w:t>1</w:t>
            </w:r>
          </w:p>
        </w:tc>
        <w:tc>
          <w:tcPr>
            <w:tcW w:w="760" w:type="pct"/>
            <w:tcBorders>
              <w:top w:val="nil"/>
              <w:bottom w:val="nil"/>
            </w:tcBorders>
            <w:tcMar>
              <w:left w:w="108" w:type="dxa"/>
              <w:right w:w="108" w:type="dxa"/>
            </w:tcMar>
            <w:vAlign w:val="center"/>
          </w:tcPr>
          <w:p w14:paraId="61335278" w14:textId="02C5905F" w:rsidR="00ED527F" w:rsidRPr="00A60B5C" w:rsidRDefault="00ED527F" w:rsidP="00495C92">
            <w:pPr>
              <w:pStyle w:val="Tabletext"/>
              <w:ind w:right="34"/>
              <w:jc w:val="right"/>
              <w:rPr>
                <w:sz w:val="18"/>
                <w:szCs w:val="18"/>
                <w:lang w:val="ru-RU" w:eastAsia="fr-FR"/>
              </w:rPr>
            </w:pPr>
            <w:r w:rsidRPr="00A60B5C">
              <w:rPr>
                <w:rFonts w:cs="Calibri"/>
                <w:color w:val="000000"/>
                <w:sz w:val="18"/>
                <w:szCs w:val="18"/>
                <w:lang w:val="ru-RU" w:eastAsia="en-GB"/>
              </w:rPr>
              <w:t>−50</w:t>
            </w:r>
            <w:r w:rsidR="00282BCE" w:rsidRPr="00A60B5C">
              <w:rPr>
                <w:rFonts w:cs="Calibri"/>
                <w:color w:val="000000"/>
                <w:sz w:val="18"/>
                <w:szCs w:val="18"/>
                <w:lang w:val="ru-RU" w:eastAsia="en-GB"/>
              </w:rPr>
              <w:t> </w:t>
            </w:r>
            <w:r w:rsidRPr="00A60B5C">
              <w:rPr>
                <w:rFonts w:cs="Calibri"/>
                <w:color w:val="000000"/>
                <w:sz w:val="18"/>
                <w:szCs w:val="18"/>
                <w:lang w:val="ru-RU" w:eastAsia="en-GB"/>
              </w:rPr>
              <w:t>229</w:t>
            </w:r>
          </w:p>
        </w:tc>
        <w:tc>
          <w:tcPr>
            <w:tcW w:w="746" w:type="pct"/>
            <w:tcBorders>
              <w:top w:val="nil"/>
              <w:bottom w:val="nil"/>
            </w:tcBorders>
            <w:tcMar>
              <w:left w:w="108" w:type="dxa"/>
              <w:right w:w="108" w:type="dxa"/>
            </w:tcMar>
            <w:vAlign w:val="center"/>
          </w:tcPr>
          <w:p w14:paraId="08EFA475" w14:textId="77777777" w:rsidR="00ED527F" w:rsidRPr="005C50FC" w:rsidRDefault="00ED527F" w:rsidP="00495C92">
            <w:pPr>
              <w:pStyle w:val="Tabletext"/>
              <w:ind w:right="34"/>
              <w:jc w:val="right"/>
              <w:rPr>
                <w:b/>
                <w:bCs/>
                <w:sz w:val="18"/>
                <w:szCs w:val="18"/>
                <w:lang w:val="ru-RU" w:eastAsia="fr-FR"/>
              </w:rPr>
            </w:pPr>
            <w:r w:rsidRPr="005C50FC">
              <w:rPr>
                <w:rFonts w:cs="Calibri"/>
                <w:color w:val="000000"/>
                <w:sz w:val="18"/>
                <w:szCs w:val="18"/>
                <w:lang w:val="ru-RU" w:eastAsia="en-GB"/>
              </w:rPr>
              <w:t>−</w:t>
            </w:r>
          </w:p>
        </w:tc>
        <w:tc>
          <w:tcPr>
            <w:tcW w:w="690" w:type="pct"/>
            <w:tcBorders>
              <w:top w:val="nil"/>
              <w:bottom w:val="nil"/>
            </w:tcBorders>
            <w:tcMar>
              <w:left w:w="108" w:type="dxa"/>
              <w:right w:w="108" w:type="dxa"/>
            </w:tcMar>
            <w:vAlign w:val="center"/>
          </w:tcPr>
          <w:p w14:paraId="6C84CE54" w14:textId="6DF766A8" w:rsidR="00ED527F" w:rsidRPr="005C50FC" w:rsidRDefault="00ED527F" w:rsidP="00495C92">
            <w:pPr>
              <w:pStyle w:val="Tabletext"/>
              <w:ind w:right="34"/>
              <w:jc w:val="right"/>
              <w:rPr>
                <w:b/>
                <w:bCs/>
                <w:sz w:val="18"/>
                <w:szCs w:val="18"/>
                <w:lang w:val="ru-RU" w:eastAsia="fr-FR"/>
              </w:rPr>
            </w:pPr>
            <w:r w:rsidRPr="005C50FC">
              <w:rPr>
                <w:rFonts w:cs="Calibri"/>
                <w:b/>
                <w:bCs/>
                <w:color w:val="000000"/>
                <w:sz w:val="18"/>
                <w:szCs w:val="18"/>
                <w:lang w:val="ru-RU" w:eastAsia="en-GB"/>
              </w:rPr>
              <w:t>−209</w:t>
            </w:r>
            <w:r w:rsidR="00282BCE" w:rsidRPr="005C50FC">
              <w:rPr>
                <w:rFonts w:cs="Calibri"/>
                <w:b/>
                <w:bCs/>
                <w:color w:val="000000"/>
                <w:sz w:val="18"/>
                <w:szCs w:val="18"/>
                <w:lang w:val="ru-RU" w:eastAsia="en-GB"/>
              </w:rPr>
              <w:t> </w:t>
            </w:r>
            <w:r w:rsidRPr="005C50FC">
              <w:rPr>
                <w:rFonts w:cs="Calibri"/>
                <w:b/>
                <w:bCs/>
                <w:color w:val="000000"/>
                <w:sz w:val="18"/>
                <w:szCs w:val="18"/>
                <w:lang w:val="ru-RU" w:eastAsia="en-GB"/>
              </w:rPr>
              <w:t>780</w:t>
            </w:r>
          </w:p>
        </w:tc>
      </w:tr>
      <w:tr w:rsidR="00ED527F" w:rsidRPr="005C50FC" w14:paraId="7A2AD5AF" w14:textId="77777777" w:rsidTr="00A26183">
        <w:trPr>
          <w:jc w:val="center"/>
        </w:trPr>
        <w:tc>
          <w:tcPr>
            <w:tcW w:w="2108" w:type="pct"/>
            <w:tcBorders>
              <w:top w:val="single" w:sz="4" w:space="0" w:color="auto"/>
            </w:tcBorders>
            <w:tcMar>
              <w:left w:w="108" w:type="dxa"/>
              <w:right w:w="108" w:type="dxa"/>
            </w:tcMar>
          </w:tcPr>
          <w:p w14:paraId="30E00E5B" w14:textId="77777777" w:rsidR="00ED527F" w:rsidRPr="005C50FC" w:rsidRDefault="00ED527F" w:rsidP="00535A6A">
            <w:pPr>
              <w:pStyle w:val="Tabletext"/>
              <w:rPr>
                <w:b/>
                <w:sz w:val="18"/>
                <w:szCs w:val="18"/>
                <w:lang w:val="ru-RU" w:eastAsia="fr-FR"/>
              </w:rPr>
            </w:pPr>
            <w:r w:rsidRPr="005C50FC">
              <w:rPr>
                <w:b/>
                <w:sz w:val="18"/>
                <w:szCs w:val="18"/>
                <w:lang w:val="ru-RU"/>
              </w:rPr>
              <w:t xml:space="preserve">Всего: чистые активы </w:t>
            </w:r>
          </w:p>
        </w:tc>
        <w:tc>
          <w:tcPr>
            <w:tcW w:w="696" w:type="pct"/>
            <w:tcBorders>
              <w:top w:val="single" w:sz="4" w:space="0" w:color="auto"/>
            </w:tcBorders>
            <w:tcMar>
              <w:left w:w="108" w:type="dxa"/>
              <w:right w:w="108" w:type="dxa"/>
            </w:tcMar>
            <w:vAlign w:val="bottom"/>
          </w:tcPr>
          <w:p w14:paraId="1E937F0B" w14:textId="0D2BA4C8" w:rsidR="00ED527F" w:rsidRPr="005C50FC" w:rsidRDefault="00ED527F" w:rsidP="00495C92">
            <w:pPr>
              <w:pStyle w:val="Tabletext"/>
              <w:ind w:right="34"/>
              <w:jc w:val="right"/>
              <w:rPr>
                <w:b/>
                <w:bCs/>
                <w:sz w:val="18"/>
                <w:szCs w:val="18"/>
                <w:lang w:val="ru-RU" w:eastAsia="fr-FR"/>
              </w:rPr>
            </w:pPr>
            <w:r w:rsidRPr="005C50FC">
              <w:rPr>
                <w:b/>
                <w:bCs/>
                <w:sz w:val="18"/>
                <w:szCs w:val="18"/>
                <w:lang w:val="ru-RU" w:eastAsia="fr-FR"/>
              </w:rPr>
              <w:t>−452</w:t>
            </w:r>
            <w:r w:rsidR="00282BCE" w:rsidRPr="005C50FC">
              <w:rPr>
                <w:b/>
                <w:bCs/>
                <w:sz w:val="18"/>
                <w:szCs w:val="18"/>
                <w:lang w:val="ru-RU" w:eastAsia="fr-FR"/>
              </w:rPr>
              <w:t> </w:t>
            </w:r>
            <w:r w:rsidRPr="005C50FC">
              <w:rPr>
                <w:b/>
                <w:bCs/>
                <w:sz w:val="18"/>
                <w:szCs w:val="18"/>
                <w:lang w:val="ru-RU" w:eastAsia="fr-FR"/>
              </w:rPr>
              <w:t>64</w:t>
            </w:r>
            <w:r w:rsidR="007814CE" w:rsidRPr="005C50FC">
              <w:rPr>
                <w:b/>
                <w:bCs/>
                <w:sz w:val="18"/>
                <w:szCs w:val="18"/>
                <w:lang w:val="ru-RU" w:eastAsia="fr-FR"/>
              </w:rPr>
              <w:t>6</w:t>
            </w:r>
          </w:p>
        </w:tc>
        <w:tc>
          <w:tcPr>
            <w:tcW w:w="760" w:type="pct"/>
            <w:tcBorders>
              <w:top w:val="single" w:sz="4" w:space="0" w:color="auto"/>
            </w:tcBorders>
            <w:tcMar>
              <w:left w:w="108" w:type="dxa"/>
              <w:right w:w="108" w:type="dxa"/>
            </w:tcMar>
            <w:vAlign w:val="center"/>
          </w:tcPr>
          <w:p w14:paraId="1B7D9580" w14:textId="677BF00F" w:rsidR="00ED527F" w:rsidRPr="005C50FC" w:rsidRDefault="00ED527F" w:rsidP="00495C92">
            <w:pPr>
              <w:pStyle w:val="Tabletext"/>
              <w:ind w:right="34"/>
              <w:jc w:val="right"/>
              <w:rPr>
                <w:b/>
                <w:bCs/>
                <w:sz w:val="18"/>
                <w:szCs w:val="18"/>
                <w:lang w:val="ru-RU" w:eastAsia="fr-FR"/>
              </w:rPr>
            </w:pPr>
            <w:r w:rsidRPr="005C50FC">
              <w:rPr>
                <w:rFonts w:cs="Calibri"/>
                <w:b/>
                <w:bCs/>
                <w:color w:val="000000"/>
                <w:sz w:val="18"/>
                <w:szCs w:val="18"/>
                <w:lang w:val="ru-RU" w:eastAsia="en-GB"/>
              </w:rPr>
              <w:t>−47</w:t>
            </w:r>
            <w:r w:rsidR="00282BCE" w:rsidRPr="005C50FC">
              <w:rPr>
                <w:rFonts w:cs="Calibri"/>
                <w:b/>
                <w:bCs/>
                <w:color w:val="000000"/>
                <w:sz w:val="18"/>
                <w:szCs w:val="18"/>
                <w:lang w:val="ru-RU" w:eastAsia="en-GB"/>
              </w:rPr>
              <w:t> </w:t>
            </w:r>
            <w:r w:rsidRPr="005C50FC">
              <w:rPr>
                <w:rFonts w:cs="Calibri"/>
                <w:b/>
                <w:bCs/>
                <w:color w:val="000000"/>
                <w:sz w:val="18"/>
                <w:szCs w:val="18"/>
                <w:lang w:val="ru-RU" w:eastAsia="en-GB"/>
              </w:rPr>
              <w:t>259</w:t>
            </w:r>
          </w:p>
        </w:tc>
        <w:tc>
          <w:tcPr>
            <w:tcW w:w="746" w:type="pct"/>
            <w:tcBorders>
              <w:top w:val="single" w:sz="4" w:space="0" w:color="auto"/>
            </w:tcBorders>
            <w:tcMar>
              <w:left w:w="108" w:type="dxa"/>
              <w:right w:w="108" w:type="dxa"/>
            </w:tcMar>
            <w:vAlign w:val="center"/>
          </w:tcPr>
          <w:p w14:paraId="3BDD146F" w14:textId="77777777" w:rsidR="00ED527F" w:rsidRPr="005C50FC" w:rsidRDefault="00ED527F" w:rsidP="00495C92">
            <w:pPr>
              <w:pStyle w:val="Tabletext"/>
              <w:ind w:right="34"/>
              <w:jc w:val="right"/>
              <w:rPr>
                <w:b/>
                <w:bCs/>
                <w:sz w:val="18"/>
                <w:szCs w:val="18"/>
                <w:lang w:val="ru-RU" w:eastAsia="fr-FR"/>
              </w:rPr>
            </w:pPr>
            <w:r w:rsidRPr="005C50FC">
              <w:rPr>
                <w:rFonts w:cs="Calibri"/>
                <w:b/>
                <w:bCs/>
                <w:color w:val="000000"/>
                <w:sz w:val="18"/>
                <w:szCs w:val="18"/>
                <w:lang w:val="ru-RU" w:eastAsia="en-GB"/>
              </w:rPr>
              <w:t>−665</w:t>
            </w:r>
          </w:p>
        </w:tc>
        <w:tc>
          <w:tcPr>
            <w:tcW w:w="690" w:type="pct"/>
            <w:tcBorders>
              <w:top w:val="single" w:sz="4" w:space="0" w:color="auto"/>
            </w:tcBorders>
            <w:tcMar>
              <w:left w:w="108" w:type="dxa"/>
              <w:right w:w="108" w:type="dxa"/>
            </w:tcMar>
            <w:vAlign w:val="center"/>
          </w:tcPr>
          <w:p w14:paraId="2B65C45C" w14:textId="7E0B8A94" w:rsidR="00ED527F" w:rsidRPr="005C50FC" w:rsidRDefault="00ED527F" w:rsidP="00495C92">
            <w:pPr>
              <w:pStyle w:val="Tabletext"/>
              <w:ind w:right="34"/>
              <w:jc w:val="right"/>
              <w:rPr>
                <w:b/>
                <w:bCs/>
                <w:sz w:val="18"/>
                <w:szCs w:val="18"/>
                <w:lang w:val="ru-RU" w:eastAsia="fr-FR"/>
              </w:rPr>
            </w:pPr>
            <w:r w:rsidRPr="005C50FC">
              <w:rPr>
                <w:rFonts w:cs="Calibri"/>
                <w:b/>
                <w:bCs/>
                <w:color w:val="000000"/>
                <w:sz w:val="18"/>
                <w:szCs w:val="18"/>
                <w:lang w:val="ru-RU" w:eastAsia="en-GB"/>
              </w:rPr>
              <w:t>−500</w:t>
            </w:r>
            <w:r w:rsidR="00282BCE" w:rsidRPr="005C50FC">
              <w:rPr>
                <w:rFonts w:cs="Calibri"/>
                <w:b/>
                <w:bCs/>
                <w:color w:val="000000"/>
                <w:sz w:val="18"/>
                <w:szCs w:val="18"/>
                <w:lang w:val="ru-RU" w:eastAsia="en-GB"/>
              </w:rPr>
              <w:t> </w:t>
            </w:r>
            <w:r w:rsidRPr="005C50FC">
              <w:rPr>
                <w:rFonts w:cs="Calibri"/>
                <w:b/>
                <w:bCs/>
                <w:color w:val="000000"/>
                <w:sz w:val="18"/>
                <w:szCs w:val="18"/>
                <w:lang w:val="ru-RU" w:eastAsia="en-GB"/>
              </w:rPr>
              <w:t>570</w:t>
            </w:r>
          </w:p>
        </w:tc>
      </w:tr>
    </w:tbl>
    <w:p w14:paraId="7C196A53" w14:textId="77777777" w:rsidR="00ED527F" w:rsidRPr="005C50FC" w:rsidRDefault="00ED527F">
      <w:pPr>
        <w:tabs>
          <w:tab w:val="clear" w:pos="567"/>
          <w:tab w:val="clear" w:pos="1134"/>
          <w:tab w:val="clear" w:pos="1701"/>
          <w:tab w:val="clear" w:pos="2268"/>
          <w:tab w:val="clear" w:pos="2835"/>
        </w:tabs>
        <w:overflowPunct/>
        <w:autoSpaceDE/>
        <w:autoSpaceDN/>
        <w:adjustRightInd/>
        <w:spacing w:before="0"/>
        <w:textAlignment w:val="auto"/>
        <w:rPr>
          <w:lang w:val="ru-RU"/>
        </w:rPr>
      </w:pPr>
    </w:p>
    <w:p w14:paraId="2FA6FD24" w14:textId="5C174D4F" w:rsidR="00ED527F" w:rsidRPr="005C50FC" w:rsidRDefault="00ED527F">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1554C2AA" w14:textId="5A6913AC" w:rsidR="00ED527F" w:rsidRPr="005C50FC" w:rsidRDefault="00ED527F" w:rsidP="00862440">
      <w:pPr>
        <w:pStyle w:val="Annextitle"/>
        <w:rPr>
          <w:lang w:val="ru-RU"/>
        </w:rPr>
      </w:pPr>
      <w:bookmarkStart w:id="83" w:name="_Toc73437973"/>
      <w:bookmarkStart w:id="84" w:name="_Toc73439151"/>
      <w:r w:rsidRPr="005C50FC">
        <w:rPr>
          <w:lang w:val="ru-RU"/>
        </w:rPr>
        <w:lastRenderedPageBreak/>
        <w:t xml:space="preserve">IV – </w:t>
      </w:r>
      <w:r w:rsidR="00AC1399" w:rsidRPr="005C50FC">
        <w:rPr>
          <w:lang w:val="ru-RU"/>
        </w:rPr>
        <w:t xml:space="preserve">Таблица движения </w:t>
      </w:r>
      <w:r w:rsidRPr="005C50FC">
        <w:rPr>
          <w:lang w:val="ru-RU"/>
        </w:rPr>
        <w:t xml:space="preserve">денежных средств за финансовый период, </w:t>
      </w:r>
      <w:r w:rsidRPr="005C50FC">
        <w:rPr>
          <w:lang w:val="ru-RU"/>
        </w:rPr>
        <w:br/>
        <w:t>завершившийся 31</w:t>
      </w:r>
      <w:r w:rsidR="002D1FB9" w:rsidRPr="005C50FC">
        <w:rPr>
          <w:lang w:val="ru-RU"/>
        </w:rPr>
        <w:t> декабря</w:t>
      </w:r>
      <w:r w:rsidRPr="005C50FC">
        <w:rPr>
          <w:lang w:val="ru-RU"/>
        </w:rPr>
        <w:t xml:space="preserve"> 2020 года</w:t>
      </w:r>
      <w:bookmarkEnd w:id="83"/>
      <w:bookmarkEnd w:id="84"/>
    </w:p>
    <w:tbl>
      <w:tblPr>
        <w:tblW w:w="95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63"/>
        <w:gridCol w:w="1434"/>
        <w:gridCol w:w="1434"/>
      </w:tblGrid>
      <w:tr w:rsidR="00ED527F" w:rsidRPr="005C50FC" w14:paraId="33F44110" w14:textId="77777777" w:rsidTr="002A388F">
        <w:trPr>
          <w:jc w:val="center"/>
        </w:trPr>
        <w:tc>
          <w:tcPr>
            <w:tcW w:w="6663" w:type="dxa"/>
            <w:tcBorders>
              <w:top w:val="single" w:sz="4" w:space="0" w:color="auto"/>
              <w:left w:val="single" w:sz="4" w:space="0" w:color="auto"/>
              <w:bottom w:val="single" w:sz="4" w:space="0" w:color="auto"/>
              <w:right w:val="single" w:sz="4" w:space="0" w:color="auto"/>
            </w:tcBorders>
            <w:hideMark/>
          </w:tcPr>
          <w:p w14:paraId="6FBCBF5C" w14:textId="77777777" w:rsidR="00ED527F" w:rsidRPr="005C50FC" w:rsidRDefault="00ED527F" w:rsidP="00535A6A">
            <w:pPr>
              <w:pStyle w:val="Tabletext"/>
              <w:spacing w:before="80" w:after="80"/>
              <w:rPr>
                <w:b/>
                <w:bCs/>
                <w:sz w:val="18"/>
                <w:szCs w:val="18"/>
                <w:lang w:val="ru-RU"/>
              </w:rPr>
            </w:pPr>
            <w:r w:rsidRPr="005C50FC">
              <w:rPr>
                <w:b/>
                <w:bCs/>
                <w:sz w:val="18"/>
                <w:szCs w:val="18"/>
                <w:lang w:val="ru-RU"/>
              </w:rPr>
              <w:t>(в тыс. швейцарских франков)</w:t>
            </w:r>
          </w:p>
        </w:tc>
        <w:tc>
          <w:tcPr>
            <w:tcW w:w="1434" w:type="dxa"/>
            <w:tcBorders>
              <w:top w:val="single" w:sz="4" w:space="0" w:color="auto"/>
              <w:left w:val="nil"/>
              <w:bottom w:val="single" w:sz="4" w:space="0" w:color="auto"/>
              <w:right w:val="nil"/>
            </w:tcBorders>
          </w:tcPr>
          <w:p w14:paraId="370610D4" w14:textId="01E15605" w:rsidR="00ED527F" w:rsidRPr="005C50FC" w:rsidRDefault="00ED527F" w:rsidP="00535A6A">
            <w:pPr>
              <w:pStyle w:val="Tabletext"/>
              <w:spacing w:before="80" w:after="80"/>
              <w:jc w:val="center"/>
              <w:rPr>
                <w:b/>
                <w:bCs/>
                <w:sz w:val="18"/>
                <w:szCs w:val="18"/>
                <w:lang w:val="ru-RU" w:eastAsia="fr-FR"/>
              </w:rPr>
            </w:pPr>
            <w:r w:rsidRPr="005C50FC">
              <w:rPr>
                <w:b/>
                <w:bCs/>
                <w:sz w:val="18"/>
                <w:szCs w:val="18"/>
                <w:lang w:val="ru-RU" w:eastAsia="fr-FR"/>
              </w:rPr>
              <w:t>31.12.2020</w:t>
            </w:r>
            <w:r w:rsidR="005359B0" w:rsidRPr="005C50FC">
              <w:rPr>
                <w:b/>
                <w:bCs/>
                <w:sz w:val="18"/>
                <w:szCs w:val="18"/>
                <w:lang w:val="ru-RU" w:eastAsia="fr-FR"/>
              </w:rPr>
              <w:t> г.</w:t>
            </w:r>
          </w:p>
        </w:tc>
        <w:tc>
          <w:tcPr>
            <w:tcW w:w="1434" w:type="dxa"/>
            <w:tcBorders>
              <w:top w:val="single" w:sz="4" w:space="0" w:color="auto"/>
              <w:left w:val="nil"/>
              <w:bottom w:val="single" w:sz="4" w:space="0" w:color="auto"/>
              <w:right w:val="single" w:sz="4" w:space="0" w:color="auto"/>
            </w:tcBorders>
            <w:vAlign w:val="center"/>
            <w:hideMark/>
          </w:tcPr>
          <w:p w14:paraId="7EC057C6" w14:textId="6C7A92CF" w:rsidR="00ED527F" w:rsidRPr="005C50FC" w:rsidRDefault="00ED527F" w:rsidP="00535A6A">
            <w:pPr>
              <w:pStyle w:val="Tabletext"/>
              <w:spacing w:before="80" w:after="80"/>
              <w:jc w:val="center"/>
              <w:rPr>
                <w:b/>
                <w:bCs/>
                <w:sz w:val="18"/>
                <w:szCs w:val="18"/>
                <w:lang w:val="ru-RU" w:eastAsia="fr-FR"/>
              </w:rPr>
            </w:pPr>
            <w:r w:rsidRPr="005C50FC">
              <w:rPr>
                <w:b/>
                <w:bCs/>
                <w:sz w:val="18"/>
                <w:szCs w:val="18"/>
                <w:lang w:val="ru-RU" w:eastAsia="fr-FR"/>
              </w:rPr>
              <w:t>31.12.2019</w:t>
            </w:r>
            <w:r w:rsidR="005359B0" w:rsidRPr="005C50FC">
              <w:rPr>
                <w:b/>
                <w:bCs/>
                <w:sz w:val="18"/>
                <w:szCs w:val="18"/>
                <w:lang w:val="ru-RU" w:eastAsia="fr-FR"/>
              </w:rPr>
              <w:t> г.</w:t>
            </w:r>
          </w:p>
        </w:tc>
      </w:tr>
      <w:tr w:rsidR="00ED527F" w:rsidRPr="005C50FC" w14:paraId="66558AF8" w14:textId="77777777" w:rsidTr="002A388F">
        <w:trPr>
          <w:jc w:val="center"/>
        </w:trPr>
        <w:tc>
          <w:tcPr>
            <w:tcW w:w="6663" w:type="dxa"/>
            <w:tcBorders>
              <w:top w:val="single" w:sz="4" w:space="0" w:color="auto"/>
              <w:left w:val="single" w:sz="4" w:space="0" w:color="auto"/>
              <w:bottom w:val="nil"/>
              <w:right w:val="single" w:sz="4" w:space="0" w:color="auto"/>
            </w:tcBorders>
            <w:hideMark/>
          </w:tcPr>
          <w:p w14:paraId="3C70DFA6"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Активное сальдо (дефицит) за финансовый период</w:t>
            </w:r>
          </w:p>
        </w:tc>
        <w:tc>
          <w:tcPr>
            <w:tcW w:w="1434" w:type="dxa"/>
            <w:tcBorders>
              <w:top w:val="single" w:sz="4" w:space="0" w:color="auto"/>
              <w:left w:val="nil"/>
              <w:bottom w:val="nil"/>
              <w:right w:val="nil"/>
            </w:tcBorders>
          </w:tcPr>
          <w:p w14:paraId="5140BF2B" w14:textId="3EF0BA1A"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−47</w:t>
            </w:r>
            <w:r w:rsidR="00282BCE" w:rsidRPr="005C50FC">
              <w:rPr>
                <w:sz w:val="18"/>
                <w:szCs w:val="18"/>
                <w:lang w:val="ru-RU" w:eastAsia="fr-FR"/>
              </w:rPr>
              <w:t> </w:t>
            </w:r>
            <w:r w:rsidRPr="005C50FC">
              <w:rPr>
                <w:sz w:val="18"/>
                <w:szCs w:val="18"/>
                <w:lang w:val="ru-RU" w:eastAsia="fr-FR"/>
              </w:rPr>
              <w:t>259</w:t>
            </w:r>
          </w:p>
        </w:tc>
        <w:tc>
          <w:tcPr>
            <w:tcW w:w="1434" w:type="dxa"/>
            <w:tcBorders>
              <w:top w:val="single" w:sz="4" w:space="0" w:color="auto"/>
              <w:left w:val="nil"/>
              <w:bottom w:val="nil"/>
              <w:right w:val="single" w:sz="4" w:space="0" w:color="auto"/>
            </w:tcBorders>
            <w:vAlign w:val="bottom"/>
          </w:tcPr>
          <w:p w14:paraId="3BF2A29F" w14:textId="54518C6B"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−57</w:t>
            </w:r>
            <w:r w:rsidR="00282BCE" w:rsidRPr="005C50FC">
              <w:rPr>
                <w:sz w:val="18"/>
                <w:szCs w:val="18"/>
                <w:lang w:val="ru-RU" w:eastAsia="fr-FR"/>
              </w:rPr>
              <w:t> </w:t>
            </w:r>
            <w:r w:rsidRPr="005C50FC">
              <w:rPr>
                <w:sz w:val="18"/>
                <w:szCs w:val="18"/>
                <w:lang w:val="ru-RU" w:eastAsia="fr-FR"/>
              </w:rPr>
              <w:t>463</w:t>
            </w:r>
          </w:p>
        </w:tc>
      </w:tr>
      <w:tr w:rsidR="00ED527F" w:rsidRPr="005C50FC" w14:paraId="704294C5" w14:textId="77777777" w:rsidTr="002A388F">
        <w:trPr>
          <w:jc w:val="center"/>
        </w:trPr>
        <w:tc>
          <w:tcPr>
            <w:tcW w:w="6663" w:type="dxa"/>
            <w:tcBorders>
              <w:top w:val="nil"/>
              <w:left w:val="single" w:sz="4" w:space="0" w:color="auto"/>
              <w:bottom w:val="nil"/>
              <w:right w:val="single" w:sz="4" w:space="0" w:color="auto"/>
            </w:tcBorders>
            <w:hideMark/>
          </w:tcPr>
          <w:p w14:paraId="7AC14ACB" w14:textId="77777777" w:rsidR="00ED527F" w:rsidRPr="005C50FC" w:rsidRDefault="00ED527F" w:rsidP="00535A6A">
            <w:pPr>
              <w:pStyle w:val="Tabletext"/>
              <w:spacing w:before="30" w:after="30"/>
              <w:rPr>
                <w:sz w:val="18"/>
                <w:szCs w:val="18"/>
                <w:lang w:val="ru-RU" w:eastAsia="fr-FR"/>
              </w:rPr>
            </w:pPr>
            <w:r w:rsidRPr="005C50FC">
              <w:rPr>
                <w:b/>
                <w:bCs/>
                <w:sz w:val="18"/>
                <w:szCs w:val="18"/>
                <w:lang w:val="ru-RU"/>
              </w:rPr>
              <w:t>Движение неденежных средств</w:t>
            </w:r>
          </w:p>
        </w:tc>
        <w:tc>
          <w:tcPr>
            <w:tcW w:w="1434" w:type="dxa"/>
            <w:tcBorders>
              <w:top w:val="nil"/>
              <w:left w:val="nil"/>
              <w:bottom w:val="nil"/>
              <w:right w:val="nil"/>
            </w:tcBorders>
          </w:tcPr>
          <w:p w14:paraId="645F53DE" w14:textId="77777777" w:rsidR="00ED527F" w:rsidRPr="005C50FC" w:rsidRDefault="00ED527F" w:rsidP="00495C92">
            <w:pPr>
              <w:pStyle w:val="Tabletext"/>
              <w:spacing w:before="30" w:after="30"/>
              <w:ind w:right="34"/>
              <w:jc w:val="right"/>
              <w:rPr>
                <w:sz w:val="18"/>
                <w:szCs w:val="18"/>
                <w:lang w:val="ru-RU" w:eastAsia="fr-FR"/>
              </w:rPr>
            </w:pPr>
          </w:p>
        </w:tc>
        <w:tc>
          <w:tcPr>
            <w:tcW w:w="1434" w:type="dxa"/>
            <w:tcBorders>
              <w:top w:val="nil"/>
              <w:left w:val="nil"/>
              <w:bottom w:val="nil"/>
              <w:right w:val="single" w:sz="4" w:space="0" w:color="auto"/>
            </w:tcBorders>
            <w:vAlign w:val="bottom"/>
          </w:tcPr>
          <w:p w14:paraId="38214AE2" w14:textId="77777777" w:rsidR="00ED527F" w:rsidRPr="005C50FC" w:rsidRDefault="00ED527F" w:rsidP="00495C92">
            <w:pPr>
              <w:pStyle w:val="Tabletext"/>
              <w:spacing w:before="30" w:after="30"/>
              <w:ind w:right="34"/>
              <w:jc w:val="right"/>
              <w:rPr>
                <w:sz w:val="18"/>
                <w:szCs w:val="18"/>
                <w:lang w:val="ru-RU" w:eastAsia="fr-FR"/>
              </w:rPr>
            </w:pPr>
          </w:p>
        </w:tc>
      </w:tr>
      <w:tr w:rsidR="00ED527F" w:rsidRPr="005C50FC" w14:paraId="063050E3" w14:textId="77777777" w:rsidTr="002A388F">
        <w:trPr>
          <w:jc w:val="center"/>
        </w:trPr>
        <w:tc>
          <w:tcPr>
            <w:tcW w:w="6663" w:type="dxa"/>
            <w:tcBorders>
              <w:top w:val="nil"/>
              <w:left w:val="single" w:sz="4" w:space="0" w:color="auto"/>
              <w:bottom w:val="nil"/>
              <w:right w:val="single" w:sz="4" w:space="0" w:color="auto"/>
            </w:tcBorders>
            <w:hideMark/>
          </w:tcPr>
          <w:p w14:paraId="45522D25"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 xml:space="preserve">Обесценение </w:t>
            </w:r>
          </w:p>
        </w:tc>
        <w:tc>
          <w:tcPr>
            <w:tcW w:w="1434" w:type="dxa"/>
            <w:tcBorders>
              <w:top w:val="nil"/>
              <w:left w:val="nil"/>
              <w:bottom w:val="nil"/>
              <w:right w:val="nil"/>
            </w:tcBorders>
          </w:tcPr>
          <w:p w14:paraId="7C9ACDB6" w14:textId="1C1C0C34"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16</w:t>
            </w:r>
            <w:r w:rsidR="00282BCE" w:rsidRPr="005C50FC">
              <w:rPr>
                <w:sz w:val="18"/>
                <w:szCs w:val="18"/>
                <w:lang w:val="ru-RU" w:eastAsia="fr-FR"/>
              </w:rPr>
              <w:t> </w:t>
            </w:r>
            <w:r w:rsidRPr="005C50FC">
              <w:rPr>
                <w:sz w:val="18"/>
                <w:szCs w:val="18"/>
                <w:lang w:val="ru-RU" w:eastAsia="fr-FR"/>
              </w:rPr>
              <w:t>598</w:t>
            </w:r>
          </w:p>
        </w:tc>
        <w:tc>
          <w:tcPr>
            <w:tcW w:w="1434" w:type="dxa"/>
            <w:tcBorders>
              <w:top w:val="nil"/>
              <w:left w:val="nil"/>
              <w:bottom w:val="nil"/>
              <w:right w:val="single" w:sz="4" w:space="0" w:color="auto"/>
            </w:tcBorders>
            <w:vAlign w:val="bottom"/>
          </w:tcPr>
          <w:p w14:paraId="59D2C730" w14:textId="394FC0BB"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570</w:t>
            </w:r>
          </w:p>
        </w:tc>
      </w:tr>
      <w:tr w:rsidR="00ED527F" w:rsidRPr="005C50FC" w14:paraId="57A4BD18" w14:textId="77777777" w:rsidTr="002A388F">
        <w:trPr>
          <w:jc w:val="center"/>
        </w:trPr>
        <w:tc>
          <w:tcPr>
            <w:tcW w:w="6663" w:type="dxa"/>
            <w:tcBorders>
              <w:top w:val="nil"/>
              <w:left w:val="single" w:sz="4" w:space="0" w:color="auto"/>
              <w:bottom w:val="nil"/>
              <w:right w:val="single" w:sz="4" w:space="0" w:color="auto"/>
            </w:tcBorders>
            <w:hideMark/>
          </w:tcPr>
          <w:p w14:paraId="069BBCC8"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 xml:space="preserve">Фонд АСХИ </w:t>
            </w:r>
          </w:p>
        </w:tc>
        <w:tc>
          <w:tcPr>
            <w:tcW w:w="1434" w:type="dxa"/>
            <w:tcBorders>
              <w:top w:val="nil"/>
              <w:left w:val="nil"/>
              <w:bottom w:val="nil"/>
              <w:right w:val="nil"/>
            </w:tcBorders>
          </w:tcPr>
          <w:p w14:paraId="1FA5ED7F" w14:textId="2B55B6C6"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22</w:t>
            </w:r>
            <w:r w:rsidR="00282BCE" w:rsidRPr="005C50FC">
              <w:rPr>
                <w:sz w:val="18"/>
                <w:szCs w:val="18"/>
                <w:lang w:val="ru-RU" w:eastAsia="fr-FR"/>
              </w:rPr>
              <w:t> </w:t>
            </w:r>
            <w:r w:rsidRPr="005C50FC">
              <w:rPr>
                <w:sz w:val="18"/>
                <w:szCs w:val="18"/>
                <w:lang w:val="ru-RU" w:eastAsia="fr-FR"/>
              </w:rPr>
              <w:t>789</w:t>
            </w:r>
          </w:p>
        </w:tc>
        <w:tc>
          <w:tcPr>
            <w:tcW w:w="1434" w:type="dxa"/>
            <w:tcBorders>
              <w:top w:val="nil"/>
              <w:left w:val="nil"/>
              <w:bottom w:val="nil"/>
              <w:right w:val="single" w:sz="4" w:space="0" w:color="auto"/>
            </w:tcBorders>
            <w:vAlign w:val="bottom"/>
          </w:tcPr>
          <w:p w14:paraId="3B94D463" w14:textId="6001D9E0"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71</w:t>
            </w:r>
            <w:r w:rsidR="00282BCE" w:rsidRPr="005C50FC">
              <w:rPr>
                <w:sz w:val="18"/>
                <w:szCs w:val="18"/>
                <w:lang w:val="ru-RU" w:eastAsia="fr-FR"/>
              </w:rPr>
              <w:t> </w:t>
            </w:r>
            <w:r w:rsidRPr="005C50FC">
              <w:rPr>
                <w:sz w:val="18"/>
                <w:szCs w:val="18"/>
                <w:lang w:val="ru-RU" w:eastAsia="fr-FR"/>
              </w:rPr>
              <w:t>694</w:t>
            </w:r>
          </w:p>
        </w:tc>
      </w:tr>
      <w:tr w:rsidR="00ED527F" w:rsidRPr="005C50FC" w14:paraId="58CB4DA2" w14:textId="77777777" w:rsidTr="002A388F">
        <w:trPr>
          <w:jc w:val="center"/>
        </w:trPr>
        <w:tc>
          <w:tcPr>
            <w:tcW w:w="6663" w:type="dxa"/>
            <w:tcBorders>
              <w:top w:val="nil"/>
              <w:left w:val="single" w:sz="4" w:space="0" w:color="auto"/>
              <w:bottom w:val="nil"/>
              <w:right w:val="single" w:sz="4" w:space="0" w:color="auto"/>
            </w:tcBorders>
            <w:hideMark/>
          </w:tcPr>
          <w:p w14:paraId="65F72778" w14:textId="5914A934" w:rsidR="00ED527F" w:rsidRPr="005C50FC" w:rsidRDefault="00ED527F" w:rsidP="00535A6A">
            <w:pPr>
              <w:pStyle w:val="Tabletext"/>
              <w:spacing w:before="30" w:after="30"/>
              <w:rPr>
                <w:sz w:val="18"/>
                <w:szCs w:val="18"/>
                <w:lang w:val="ru-RU" w:eastAsia="fr-FR"/>
              </w:rPr>
            </w:pPr>
            <w:r w:rsidRPr="005C50FC">
              <w:rPr>
                <w:sz w:val="18"/>
                <w:szCs w:val="18"/>
                <w:lang w:val="ru-RU"/>
              </w:rPr>
              <w:t>Резервный фонд для возвращения на родину сотрудников (долгосрочные контракты)</w:t>
            </w:r>
          </w:p>
        </w:tc>
        <w:tc>
          <w:tcPr>
            <w:tcW w:w="1434" w:type="dxa"/>
            <w:tcBorders>
              <w:top w:val="nil"/>
              <w:left w:val="nil"/>
              <w:bottom w:val="nil"/>
              <w:right w:val="nil"/>
            </w:tcBorders>
            <w:vAlign w:val="bottom"/>
          </w:tcPr>
          <w:p w14:paraId="55B21A0F"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−518</w:t>
            </w:r>
          </w:p>
        </w:tc>
        <w:tc>
          <w:tcPr>
            <w:tcW w:w="1434" w:type="dxa"/>
            <w:tcBorders>
              <w:top w:val="nil"/>
              <w:left w:val="nil"/>
              <w:bottom w:val="nil"/>
              <w:right w:val="single" w:sz="4" w:space="0" w:color="auto"/>
            </w:tcBorders>
            <w:vAlign w:val="bottom"/>
          </w:tcPr>
          <w:p w14:paraId="2C9E87C5" w14:textId="08422434"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717</w:t>
            </w:r>
          </w:p>
        </w:tc>
      </w:tr>
      <w:tr w:rsidR="00ED527F" w:rsidRPr="005C50FC" w14:paraId="45F2F7E9" w14:textId="77777777" w:rsidTr="002A388F">
        <w:trPr>
          <w:jc w:val="center"/>
        </w:trPr>
        <w:tc>
          <w:tcPr>
            <w:tcW w:w="6663" w:type="dxa"/>
            <w:tcBorders>
              <w:top w:val="nil"/>
              <w:left w:val="single" w:sz="4" w:space="0" w:color="auto"/>
              <w:bottom w:val="nil"/>
              <w:right w:val="single" w:sz="4" w:space="0" w:color="auto"/>
            </w:tcBorders>
            <w:hideMark/>
          </w:tcPr>
          <w:p w14:paraId="0A6E1B1E"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 xml:space="preserve">Резервный фонд для вознаграждения сотрудников (краткосрочные контракты) </w:t>
            </w:r>
          </w:p>
        </w:tc>
        <w:tc>
          <w:tcPr>
            <w:tcW w:w="1434" w:type="dxa"/>
            <w:tcBorders>
              <w:top w:val="nil"/>
              <w:left w:val="nil"/>
              <w:bottom w:val="nil"/>
              <w:right w:val="nil"/>
            </w:tcBorders>
            <w:vAlign w:val="bottom"/>
          </w:tcPr>
          <w:p w14:paraId="3D130A84"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−124</w:t>
            </w:r>
          </w:p>
        </w:tc>
        <w:tc>
          <w:tcPr>
            <w:tcW w:w="1434" w:type="dxa"/>
            <w:tcBorders>
              <w:top w:val="nil"/>
              <w:left w:val="nil"/>
              <w:bottom w:val="nil"/>
              <w:right w:val="single" w:sz="4" w:space="0" w:color="auto"/>
            </w:tcBorders>
            <w:vAlign w:val="bottom"/>
          </w:tcPr>
          <w:p w14:paraId="1E8741C5"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38</w:t>
            </w:r>
          </w:p>
        </w:tc>
      </w:tr>
      <w:tr w:rsidR="00ED527F" w:rsidRPr="005C50FC" w14:paraId="728FBD76" w14:textId="77777777" w:rsidTr="002A388F">
        <w:trPr>
          <w:jc w:val="center"/>
        </w:trPr>
        <w:tc>
          <w:tcPr>
            <w:tcW w:w="6663" w:type="dxa"/>
            <w:tcBorders>
              <w:top w:val="nil"/>
              <w:left w:val="single" w:sz="4" w:space="0" w:color="auto"/>
              <w:bottom w:val="nil"/>
              <w:right w:val="single" w:sz="4" w:space="0" w:color="auto"/>
            </w:tcBorders>
            <w:hideMark/>
          </w:tcPr>
          <w:p w14:paraId="151D7B37"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Резервный фонд для оплаты накопленных дней отпуска (долгосрочные контракты)</w:t>
            </w:r>
          </w:p>
        </w:tc>
        <w:tc>
          <w:tcPr>
            <w:tcW w:w="1434" w:type="dxa"/>
            <w:tcBorders>
              <w:top w:val="nil"/>
              <w:left w:val="nil"/>
              <w:bottom w:val="nil"/>
              <w:right w:val="nil"/>
            </w:tcBorders>
            <w:vAlign w:val="bottom"/>
          </w:tcPr>
          <w:p w14:paraId="270CB118" w14:textId="2827B8CE"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2</w:t>
            </w:r>
            <w:r w:rsidR="00282BCE" w:rsidRPr="005C50FC">
              <w:rPr>
                <w:sz w:val="18"/>
                <w:szCs w:val="18"/>
                <w:lang w:val="ru-RU" w:eastAsia="fr-FR"/>
              </w:rPr>
              <w:t> </w:t>
            </w:r>
            <w:r w:rsidRPr="005C50FC">
              <w:rPr>
                <w:sz w:val="18"/>
                <w:szCs w:val="18"/>
                <w:lang w:val="ru-RU" w:eastAsia="fr-FR"/>
              </w:rPr>
              <w:t>571</w:t>
            </w:r>
          </w:p>
        </w:tc>
        <w:tc>
          <w:tcPr>
            <w:tcW w:w="1434" w:type="dxa"/>
            <w:tcBorders>
              <w:top w:val="nil"/>
              <w:left w:val="nil"/>
              <w:bottom w:val="nil"/>
              <w:right w:val="single" w:sz="4" w:space="0" w:color="auto"/>
            </w:tcBorders>
            <w:vAlign w:val="bottom"/>
          </w:tcPr>
          <w:p w14:paraId="2CF29D78"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817</w:t>
            </w:r>
          </w:p>
        </w:tc>
      </w:tr>
      <w:tr w:rsidR="00ED527F" w:rsidRPr="005C50FC" w14:paraId="6FC239BD" w14:textId="77777777" w:rsidTr="002A388F">
        <w:trPr>
          <w:jc w:val="center"/>
        </w:trPr>
        <w:tc>
          <w:tcPr>
            <w:tcW w:w="6663" w:type="dxa"/>
            <w:tcBorders>
              <w:top w:val="nil"/>
              <w:left w:val="single" w:sz="4" w:space="0" w:color="auto"/>
              <w:bottom w:val="nil"/>
              <w:right w:val="single" w:sz="4" w:space="0" w:color="auto"/>
            </w:tcBorders>
            <w:hideMark/>
          </w:tcPr>
          <w:p w14:paraId="0F6452E7"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Прочие резервные фонды</w:t>
            </w:r>
          </w:p>
        </w:tc>
        <w:tc>
          <w:tcPr>
            <w:tcW w:w="1434" w:type="dxa"/>
            <w:tcBorders>
              <w:top w:val="nil"/>
              <w:left w:val="nil"/>
              <w:bottom w:val="nil"/>
              <w:right w:val="nil"/>
            </w:tcBorders>
            <w:vAlign w:val="bottom"/>
          </w:tcPr>
          <w:p w14:paraId="16CD2549"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763</w:t>
            </w:r>
          </w:p>
        </w:tc>
        <w:tc>
          <w:tcPr>
            <w:tcW w:w="1434" w:type="dxa"/>
            <w:tcBorders>
              <w:top w:val="nil"/>
              <w:left w:val="nil"/>
              <w:bottom w:val="nil"/>
              <w:right w:val="single" w:sz="4" w:space="0" w:color="auto"/>
            </w:tcBorders>
            <w:vAlign w:val="bottom"/>
          </w:tcPr>
          <w:p w14:paraId="571C324B" w14:textId="18299C7D"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−2</w:t>
            </w:r>
            <w:r w:rsidR="00282BCE" w:rsidRPr="005C50FC">
              <w:rPr>
                <w:sz w:val="18"/>
                <w:szCs w:val="18"/>
                <w:lang w:val="ru-RU" w:eastAsia="fr-FR"/>
              </w:rPr>
              <w:t> </w:t>
            </w:r>
            <w:r w:rsidRPr="005C50FC">
              <w:rPr>
                <w:sz w:val="18"/>
                <w:szCs w:val="18"/>
                <w:lang w:val="ru-RU" w:eastAsia="fr-FR"/>
              </w:rPr>
              <w:t>087</w:t>
            </w:r>
          </w:p>
        </w:tc>
      </w:tr>
      <w:tr w:rsidR="00ED527F" w:rsidRPr="005C50FC" w14:paraId="3A48D97F" w14:textId="77777777" w:rsidTr="002A388F">
        <w:trPr>
          <w:jc w:val="center"/>
        </w:trPr>
        <w:tc>
          <w:tcPr>
            <w:tcW w:w="6663" w:type="dxa"/>
            <w:tcBorders>
              <w:top w:val="nil"/>
              <w:left w:val="single" w:sz="4" w:space="0" w:color="auto"/>
              <w:bottom w:val="nil"/>
              <w:right w:val="single" w:sz="4" w:space="0" w:color="auto"/>
            </w:tcBorders>
          </w:tcPr>
          <w:p w14:paraId="092E0757" w14:textId="77777777" w:rsidR="00ED527F" w:rsidRPr="005C50FC" w:rsidRDefault="00ED527F" w:rsidP="00535A6A">
            <w:pPr>
              <w:pStyle w:val="Tabletext"/>
              <w:spacing w:before="30" w:after="30"/>
              <w:rPr>
                <w:sz w:val="18"/>
                <w:szCs w:val="18"/>
                <w:lang w:val="ru-RU"/>
              </w:rPr>
            </w:pPr>
            <w:r w:rsidRPr="005C50FC">
              <w:rPr>
                <w:sz w:val="18"/>
                <w:szCs w:val="18"/>
                <w:lang w:val="ru-RU"/>
              </w:rPr>
              <w:t>Резервный фонд для сомнительных долгов</w:t>
            </w:r>
          </w:p>
        </w:tc>
        <w:tc>
          <w:tcPr>
            <w:tcW w:w="1434" w:type="dxa"/>
            <w:tcBorders>
              <w:top w:val="nil"/>
              <w:left w:val="nil"/>
              <w:bottom w:val="nil"/>
              <w:right w:val="nil"/>
            </w:tcBorders>
            <w:vAlign w:val="bottom"/>
          </w:tcPr>
          <w:p w14:paraId="45DC5BDD"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348</w:t>
            </w:r>
          </w:p>
        </w:tc>
        <w:tc>
          <w:tcPr>
            <w:tcW w:w="1434" w:type="dxa"/>
            <w:tcBorders>
              <w:top w:val="nil"/>
              <w:left w:val="nil"/>
              <w:bottom w:val="nil"/>
              <w:right w:val="single" w:sz="4" w:space="0" w:color="auto"/>
            </w:tcBorders>
            <w:vAlign w:val="bottom"/>
          </w:tcPr>
          <w:p w14:paraId="31BCFD29"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−6</w:t>
            </w:r>
          </w:p>
        </w:tc>
      </w:tr>
      <w:tr w:rsidR="00ED527F" w:rsidRPr="005C50FC" w14:paraId="15364B13" w14:textId="77777777" w:rsidTr="002A388F">
        <w:trPr>
          <w:jc w:val="center"/>
        </w:trPr>
        <w:tc>
          <w:tcPr>
            <w:tcW w:w="6663" w:type="dxa"/>
            <w:tcBorders>
              <w:top w:val="nil"/>
              <w:left w:val="single" w:sz="4" w:space="0" w:color="auto"/>
              <w:bottom w:val="nil"/>
              <w:right w:val="single" w:sz="4" w:space="0" w:color="auto"/>
            </w:tcBorders>
          </w:tcPr>
          <w:p w14:paraId="17CCC18B" w14:textId="77777777" w:rsidR="00ED527F" w:rsidRPr="005C50FC" w:rsidRDefault="00ED527F" w:rsidP="00535A6A">
            <w:pPr>
              <w:pStyle w:val="Tabletext"/>
              <w:spacing w:before="30" w:after="30"/>
              <w:rPr>
                <w:sz w:val="18"/>
                <w:szCs w:val="18"/>
                <w:lang w:val="ru-RU"/>
              </w:rPr>
            </w:pPr>
            <w:r w:rsidRPr="005C50FC">
              <w:rPr>
                <w:sz w:val="18"/>
                <w:szCs w:val="18"/>
                <w:lang w:val="ru-RU"/>
              </w:rPr>
              <w:t>Обесценение запасов</w:t>
            </w:r>
          </w:p>
        </w:tc>
        <w:tc>
          <w:tcPr>
            <w:tcW w:w="1434" w:type="dxa"/>
            <w:tcBorders>
              <w:top w:val="nil"/>
              <w:left w:val="nil"/>
              <w:bottom w:val="nil"/>
              <w:right w:val="nil"/>
            </w:tcBorders>
            <w:vAlign w:val="bottom"/>
          </w:tcPr>
          <w:p w14:paraId="2529B442"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−67</w:t>
            </w:r>
          </w:p>
        </w:tc>
        <w:tc>
          <w:tcPr>
            <w:tcW w:w="1434" w:type="dxa"/>
            <w:tcBorders>
              <w:top w:val="nil"/>
              <w:left w:val="nil"/>
              <w:bottom w:val="nil"/>
              <w:right w:val="single" w:sz="4" w:space="0" w:color="auto"/>
            </w:tcBorders>
            <w:vAlign w:val="bottom"/>
          </w:tcPr>
          <w:p w14:paraId="4BF51BBF"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31</w:t>
            </w:r>
          </w:p>
        </w:tc>
      </w:tr>
      <w:tr w:rsidR="00ED527F" w:rsidRPr="005C50FC" w14:paraId="58D49438" w14:textId="77777777" w:rsidTr="002A388F">
        <w:trPr>
          <w:jc w:val="center"/>
        </w:trPr>
        <w:tc>
          <w:tcPr>
            <w:tcW w:w="6663" w:type="dxa"/>
            <w:tcBorders>
              <w:top w:val="nil"/>
              <w:left w:val="single" w:sz="4" w:space="0" w:color="auto"/>
              <w:bottom w:val="nil"/>
              <w:right w:val="single" w:sz="4" w:space="0" w:color="auto"/>
            </w:tcBorders>
          </w:tcPr>
          <w:p w14:paraId="5EEAE5D4" w14:textId="77777777" w:rsidR="00ED527F" w:rsidRPr="005C50FC" w:rsidRDefault="00ED527F" w:rsidP="00535A6A">
            <w:pPr>
              <w:pStyle w:val="Tabletext"/>
              <w:spacing w:before="30" w:after="30"/>
              <w:rPr>
                <w:sz w:val="18"/>
                <w:szCs w:val="18"/>
                <w:lang w:val="ru-RU"/>
              </w:rPr>
            </w:pPr>
            <w:r w:rsidRPr="005C50FC">
              <w:rPr>
                <w:color w:val="000000"/>
                <w:sz w:val="18"/>
                <w:szCs w:val="18"/>
                <w:lang w:val="ru-RU"/>
              </w:rPr>
              <w:t>Неполученные курсовые убытки/прибыль</w:t>
            </w:r>
          </w:p>
        </w:tc>
        <w:tc>
          <w:tcPr>
            <w:tcW w:w="1434" w:type="dxa"/>
            <w:tcBorders>
              <w:top w:val="nil"/>
              <w:left w:val="nil"/>
              <w:bottom w:val="nil"/>
              <w:right w:val="nil"/>
            </w:tcBorders>
            <w:vAlign w:val="bottom"/>
          </w:tcPr>
          <w:p w14:paraId="747FCC41" w14:textId="38296115"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12</w:t>
            </w:r>
            <w:r w:rsidR="00282BCE" w:rsidRPr="005C50FC">
              <w:rPr>
                <w:sz w:val="18"/>
                <w:szCs w:val="18"/>
                <w:lang w:val="ru-RU" w:eastAsia="fr-FR"/>
              </w:rPr>
              <w:t> </w:t>
            </w:r>
            <w:r w:rsidRPr="005C50FC">
              <w:rPr>
                <w:sz w:val="18"/>
                <w:szCs w:val="18"/>
                <w:lang w:val="ru-RU" w:eastAsia="fr-FR"/>
              </w:rPr>
              <w:t>399</w:t>
            </w:r>
          </w:p>
        </w:tc>
        <w:tc>
          <w:tcPr>
            <w:tcW w:w="1434" w:type="dxa"/>
            <w:tcBorders>
              <w:top w:val="nil"/>
              <w:left w:val="nil"/>
              <w:bottom w:val="nil"/>
              <w:right w:val="single" w:sz="4" w:space="0" w:color="auto"/>
            </w:tcBorders>
            <w:vAlign w:val="bottom"/>
          </w:tcPr>
          <w:p w14:paraId="65CBDC70" w14:textId="5147B745"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−7</w:t>
            </w:r>
            <w:r w:rsidR="00282BCE" w:rsidRPr="005C50FC">
              <w:rPr>
                <w:sz w:val="18"/>
                <w:szCs w:val="18"/>
                <w:lang w:val="ru-RU" w:eastAsia="fr-FR"/>
              </w:rPr>
              <w:t> </w:t>
            </w:r>
            <w:r w:rsidRPr="005C50FC">
              <w:rPr>
                <w:sz w:val="18"/>
                <w:szCs w:val="18"/>
                <w:lang w:val="ru-RU" w:eastAsia="fr-FR"/>
              </w:rPr>
              <w:t>926</w:t>
            </w:r>
          </w:p>
        </w:tc>
      </w:tr>
      <w:tr w:rsidR="00ED527F" w:rsidRPr="005C50FC" w14:paraId="5F57CBD3" w14:textId="77777777" w:rsidTr="002A388F">
        <w:trPr>
          <w:jc w:val="center"/>
        </w:trPr>
        <w:tc>
          <w:tcPr>
            <w:tcW w:w="6663" w:type="dxa"/>
            <w:tcBorders>
              <w:top w:val="nil"/>
              <w:left w:val="single" w:sz="4" w:space="0" w:color="auto"/>
              <w:bottom w:val="nil"/>
              <w:right w:val="single" w:sz="4" w:space="0" w:color="auto"/>
            </w:tcBorders>
            <w:hideMark/>
          </w:tcPr>
          <w:p w14:paraId="6E4718E2"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 xml:space="preserve">Полученные проценты </w:t>
            </w:r>
          </w:p>
        </w:tc>
        <w:tc>
          <w:tcPr>
            <w:tcW w:w="1434" w:type="dxa"/>
            <w:tcBorders>
              <w:top w:val="nil"/>
              <w:left w:val="nil"/>
              <w:bottom w:val="nil"/>
              <w:right w:val="nil"/>
            </w:tcBorders>
            <w:vAlign w:val="bottom"/>
          </w:tcPr>
          <w:p w14:paraId="38928F90"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−400</w:t>
            </w:r>
          </w:p>
        </w:tc>
        <w:tc>
          <w:tcPr>
            <w:tcW w:w="1434" w:type="dxa"/>
            <w:tcBorders>
              <w:top w:val="nil"/>
              <w:left w:val="nil"/>
              <w:bottom w:val="nil"/>
              <w:right w:val="single" w:sz="4" w:space="0" w:color="auto"/>
            </w:tcBorders>
            <w:vAlign w:val="bottom"/>
          </w:tcPr>
          <w:p w14:paraId="699A4BB8"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−926</w:t>
            </w:r>
          </w:p>
        </w:tc>
      </w:tr>
      <w:tr w:rsidR="00ED527F" w:rsidRPr="005C50FC" w14:paraId="0DE3CADF" w14:textId="77777777" w:rsidTr="002A388F">
        <w:trPr>
          <w:jc w:val="center"/>
        </w:trPr>
        <w:tc>
          <w:tcPr>
            <w:tcW w:w="6663" w:type="dxa"/>
            <w:tcBorders>
              <w:top w:val="single" w:sz="4" w:space="0" w:color="auto"/>
              <w:left w:val="single" w:sz="4" w:space="0" w:color="auto"/>
              <w:bottom w:val="single" w:sz="4" w:space="0" w:color="auto"/>
              <w:right w:val="single" w:sz="4" w:space="0" w:color="auto"/>
            </w:tcBorders>
            <w:hideMark/>
          </w:tcPr>
          <w:p w14:paraId="463352C4" w14:textId="77777777" w:rsidR="00ED527F" w:rsidRPr="005C50FC" w:rsidRDefault="00ED527F" w:rsidP="00535A6A">
            <w:pPr>
              <w:spacing w:before="30" w:after="30"/>
              <w:rPr>
                <w:b/>
                <w:bCs/>
                <w:sz w:val="18"/>
                <w:szCs w:val="18"/>
                <w:lang w:val="ru-RU" w:eastAsia="fr-FR"/>
              </w:rPr>
            </w:pPr>
            <w:r w:rsidRPr="005C50FC">
              <w:rPr>
                <w:b/>
                <w:bCs/>
                <w:sz w:val="18"/>
                <w:szCs w:val="18"/>
                <w:lang w:val="ru-RU"/>
              </w:rPr>
              <w:t>Пересмотренное активное сальдо (дефицит) движения неденежных средств</w:t>
            </w:r>
          </w:p>
        </w:tc>
        <w:tc>
          <w:tcPr>
            <w:tcW w:w="1434" w:type="dxa"/>
            <w:tcBorders>
              <w:top w:val="single" w:sz="4" w:space="0" w:color="auto"/>
              <w:left w:val="nil"/>
              <w:bottom w:val="single" w:sz="4" w:space="0" w:color="auto"/>
              <w:right w:val="nil"/>
            </w:tcBorders>
            <w:vAlign w:val="bottom"/>
          </w:tcPr>
          <w:p w14:paraId="39FAFF5F" w14:textId="2FA17AE7"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7</w:t>
            </w:r>
            <w:r w:rsidR="00282BCE" w:rsidRPr="005C50FC">
              <w:rPr>
                <w:b/>
                <w:bCs/>
                <w:sz w:val="18"/>
                <w:szCs w:val="18"/>
                <w:lang w:val="ru-RU" w:eastAsia="fr-FR"/>
              </w:rPr>
              <w:t> </w:t>
            </w:r>
            <w:r w:rsidRPr="005C50FC">
              <w:rPr>
                <w:b/>
                <w:bCs/>
                <w:sz w:val="18"/>
                <w:szCs w:val="18"/>
                <w:lang w:val="ru-RU" w:eastAsia="fr-FR"/>
              </w:rPr>
              <w:t>099</w:t>
            </w:r>
          </w:p>
        </w:tc>
        <w:tc>
          <w:tcPr>
            <w:tcW w:w="1434" w:type="dxa"/>
            <w:tcBorders>
              <w:top w:val="single" w:sz="4" w:space="0" w:color="auto"/>
              <w:left w:val="nil"/>
              <w:bottom w:val="single" w:sz="4" w:space="0" w:color="auto"/>
              <w:right w:val="single" w:sz="4" w:space="0" w:color="auto"/>
            </w:tcBorders>
            <w:vAlign w:val="bottom"/>
          </w:tcPr>
          <w:p w14:paraId="6D23B501" w14:textId="29856DCE"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10</w:t>
            </w:r>
            <w:r w:rsidR="00282BCE" w:rsidRPr="005C50FC">
              <w:rPr>
                <w:b/>
                <w:bCs/>
                <w:sz w:val="18"/>
                <w:szCs w:val="18"/>
                <w:lang w:val="ru-RU" w:eastAsia="fr-FR"/>
              </w:rPr>
              <w:t> </w:t>
            </w:r>
            <w:r w:rsidRPr="005C50FC">
              <w:rPr>
                <w:b/>
                <w:bCs/>
                <w:sz w:val="18"/>
                <w:szCs w:val="18"/>
                <w:lang w:val="ru-RU" w:eastAsia="fr-FR"/>
              </w:rPr>
              <w:t>457</w:t>
            </w:r>
          </w:p>
        </w:tc>
      </w:tr>
      <w:tr w:rsidR="00ED527F" w:rsidRPr="005C50FC" w14:paraId="11933C7F" w14:textId="77777777" w:rsidTr="002A388F">
        <w:trPr>
          <w:jc w:val="center"/>
        </w:trPr>
        <w:tc>
          <w:tcPr>
            <w:tcW w:w="6663" w:type="dxa"/>
            <w:tcBorders>
              <w:top w:val="nil"/>
              <w:left w:val="single" w:sz="4" w:space="0" w:color="auto"/>
              <w:bottom w:val="nil"/>
              <w:right w:val="single" w:sz="4" w:space="0" w:color="auto"/>
            </w:tcBorders>
            <w:hideMark/>
          </w:tcPr>
          <w:p w14:paraId="76EA88E0"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(Увеличение) уменьшение запасов</w:t>
            </w:r>
          </w:p>
        </w:tc>
        <w:tc>
          <w:tcPr>
            <w:tcW w:w="1434" w:type="dxa"/>
            <w:tcBorders>
              <w:top w:val="nil"/>
              <w:left w:val="nil"/>
              <w:bottom w:val="nil"/>
              <w:right w:val="nil"/>
            </w:tcBorders>
            <w:vAlign w:val="bottom"/>
          </w:tcPr>
          <w:p w14:paraId="1E91FE9A"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147</w:t>
            </w:r>
          </w:p>
        </w:tc>
        <w:tc>
          <w:tcPr>
            <w:tcW w:w="1434" w:type="dxa"/>
            <w:tcBorders>
              <w:top w:val="nil"/>
              <w:left w:val="nil"/>
              <w:bottom w:val="nil"/>
              <w:right w:val="single" w:sz="4" w:space="0" w:color="auto"/>
            </w:tcBorders>
            <w:vAlign w:val="bottom"/>
          </w:tcPr>
          <w:p w14:paraId="61E10BEC"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−35</w:t>
            </w:r>
          </w:p>
        </w:tc>
      </w:tr>
      <w:tr w:rsidR="00ED527F" w:rsidRPr="005C50FC" w14:paraId="23FB77F0" w14:textId="77777777" w:rsidTr="002A388F">
        <w:trPr>
          <w:jc w:val="center"/>
        </w:trPr>
        <w:tc>
          <w:tcPr>
            <w:tcW w:w="6663" w:type="dxa"/>
            <w:tcBorders>
              <w:top w:val="nil"/>
              <w:left w:val="single" w:sz="4" w:space="0" w:color="auto"/>
              <w:bottom w:val="nil"/>
              <w:right w:val="single" w:sz="4" w:space="0" w:color="auto"/>
            </w:tcBorders>
            <w:hideMark/>
          </w:tcPr>
          <w:p w14:paraId="58848CDB"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(Увеличение) уменьшение краткосрочных долговых обязательств</w:t>
            </w:r>
          </w:p>
        </w:tc>
        <w:tc>
          <w:tcPr>
            <w:tcW w:w="1434" w:type="dxa"/>
            <w:tcBorders>
              <w:top w:val="nil"/>
              <w:left w:val="nil"/>
              <w:bottom w:val="nil"/>
              <w:right w:val="nil"/>
            </w:tcBorders>
            <w:vAlign w:val="bottom"/>
          </w:tcPr>
          <w:p w14:paraId="701C9AA7" w14:textId="64BF7516"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−3</w:t>
            </w:r>
            <w:r w:rsidR="00282BCE" w:rsidRPr="005C50FC">
              <w:rPr>
                <w:sz w:val="18"/>
                <w:szCs w:val="18"/>
                <w:lang w:val="ru-RU" w:eastAsia="fr-FR"/>
              </w:rPr>
              <w:t> </w:t>
            </w:r>
            <w:r w:rsidRPr="005C50FC">
              <w:rPr>
                <w:sz w:val="18"/>
                <w:szCs w:val="18"/>
                <w:lang w:val="ru-RU" w:eastAsia="fr-FR"/>
              </w:rPr>
              <w:t>348</w:t>
            </w:r>
          </w:p>
        </w:tc>
        <w:tc>
          <w:tcPr>
            <w:tcW w:w="1434" w:type="dxa"/>
            <w:tcBorders>
              <w:top w:val="nil"/>
              <w:left w:val="nil"/>
              <w:bottom w:val="nil"/>
              <w:right w:val="single" w:sz="4" w:space="0" w:color="auto"/>
            </w:tcBorders>
            <w:vAlign w:val="bottom"/>
          </w:tcPr>
          <w:p w14:paraId="1465E47E" w14:textId="199FCCFA"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018</w:t>
            </w:r>
          </w:p>
        </w:tc>
      </w:tr>
      <w:tr w:rsidR="00ED527F" w:rsidRPr="005C50FC" w14:paraId="0312EBBD" w14:textId="77777777" w:rsidTr="002A388F">
        <w:trPr>
          <w:jc w:val="center"/>
        </w:trPr>
        <w:tc>
          <w:tcPr>
            <w:tcW w:w="6663" w:type="dxa"/>
            <w:tcBorders>
              <w:top w:val="nil"/>
              <w:left w:val="single" w:sz="4" w:space="0" w:color="auto"/>
              <w:bottom w:val="nil"/>
              <w:right w:val="single" w:sz="4" w:space="0" w:color="auto"/>
            </w:tcBorders>
            <w:hideMark/>
          </w:tcPr>
          <w:p w14:paraId="0134F494"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(Увеличение) уменьшение прочих краткосрочных долговых обязательств</w:t>
            </w:r>
          </w:p>
        </w:tc>
        <w:tc>
          <w:tcPr>
            <w:tcW w:w="1434" w:type="dxa"/>
            <w:tcBorders>
              <w:top w:val="nil"/>
              <w:left w:val="nil"/>
              <w:bottom w:val="nil"/>
              <w:right w:val="nil"/>
            </w:tcBorders>
            <w:vAlign w:val="bottom"/>
          </w:tcPr>
          <w:p w14:paraId="679782B1" w14:textId="3D13471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19</w:t>
            </w:r>
            <w:r w:rsidR="00282BCE" w:rsidRPr="005C50FC">
              <w:rPr>
                <w:sz w:val="18"/>
                <w:szCs w:val="18"/>
                <w:lang w:val="ru-RU" w:eastAsia="fr-FR"/>
              </w:rPr>
              <w:t> </w:t>
            </w:r>
            <w:r w:rsidRPr="005C50FC">
              <w:rPr>
                <w:sz w:val="18"/>
                <w:szCs w:val="18"/>
                <w:lang w:val="ru-RU" w:eastAsia="fr-FR"/>
              </w:rPr>
              <w:t>928</w:t>
            </w:r>
          </w:p>
        </w:tc>
        <w:tc>
          <w:tcPr>
            <w:tcW w:w="1434" w:type="dxa"/>
            <w:tcBorders>
              <w:top w:val="nil"/>
              <w:left w:val="nil"/>
              <w:bottom w:val="nil"/>
              <w:right w:val="single" w:sz="4" w:space="0" w:color="auto"/>
            </w:tcBorders>
            <w:vAlign w:val="bottom"/>
          </w:tcPr>
          <w:p w14:paraId="3A7DB198"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−821</w:t>
            </w:r>
          </w:p>
        </w:tc>
      </w:tr>
      <w:tr w:rsidR="00ED527F" w:rsidRPr="005C50FC" w14:paraId="27E8B9CB" w14:textId="77777777" w:rsidTr="002A388F">
        <w:trPr>
          <w:jc w:val="center"/>
        </w:trPr>
        <w:tc>
          <w:tcPr>
            <w:tcW w:w="6663" w:type="dxa"/>
            <w:tcBorders>
              <w:top w:val="nil"/>
              <w:left w:val="single" w:sz="4" w:space="0" w:color="auto"/>
              <w:bottom w:val="nil"/>
              <w:right w:val="single" w:sz="4" w:space="0" w:color="auto"/>
            </w:tcBorders>
            <w:hideMark/>
          </w:tcPr>
          <w:p w14:paraId="07EA6B22"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Увеличение (уменьшение) по поставщикам</w:t>
            </w:r>
          </w:p>
        </w:tc>
        <w:tc>
          <w:tcPr>
            <w:tcW w:w="1434" w:type="dxa"/>
            <w:tcBorders>
              <w:top w:val="nil"/>
              <w:left w:val="nil"/>
              <w:bottom w:val="nil"/>
              <w:right w:val="nil"/>
            </w:tcBorders>
            <w:vAlign w:val="bottom"/>
          </w:tcPr>
          <w:p w14:paraId="471CB70B" w14:textId="015D474B"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−2</w:t>
            </w:r>
            <w:r w:rsidR="00282BCE" w:rsidRPr="005C50FC">
              <w:rPr>
                <w:sz w:val="18"/>
                <w:szCs w:val="18"/>
                <w:lang w:val="ru-RU" w:eastAsia="fr-FR"/>
              </w:rPr>
              <w:t> </w:t>
            </w:r>
            <w:r w:rsidRPr="005C50FC">
              <w:rPr>
                <w:sz w:val="18"/>
                <w:szCs w:val="18"/>
                <w:lang w:val="ru-RU" w:eastAsia="fr-FR"/>
              </w:rPr>
              <w:t>493</w:t>
            </w:r>
          </w:p>
        </w:tc>
        <w:tc>
          <w:tcPr>
            <w:tcW w:w="1434" w:type="dxa"/>
            <w:tcBorders>
              <w:top w:val="nil"/>
              <w:left w:val="nil"/>
              <w:bottom w:val="nil"/>
              <w:right w:val="single" w:sz="4" w:space="0" w:color="auto"/>
            </w:tcBorders>
            <w:vAlign w:val="bottom"/>
          </w:tcPr>
          <w:p w14:paraId="33A6FA9A"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−397</w:t>
            </w:r>
          </w:p>
        </w:tc>
      </w:tr>
      <w:tr w:rsidR="00ED527F" w:rsidRPr="005C50FC" w14:paraId="7DDF7346" w14:textId="77777777" w:rsidTr="002A388F">
        <w:trPr>
          <w:jc w:val="center"/>
        </w:trPr>
        <w:tc>
          <w:tcPr>
            <w:tcW w:w="6663" w:type="dxa"/>
            <w:tcBorders>
              <w:top w:val="nil"/>
              <w:left w:val="single" w:sz="4" w:space="0" w:color="auto"/>
              <w:bottom w:val="nil"/>
              <w:right w:val="single" w:sz="4" w:space="0" w:color="auto"/>
            </w:tcBorders>
            <w:hideMark/>
          </w:tcPr>
          <w:p w14:paraId="262C5E0A"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Увеличение (уменьшение) доходов будущих периодов</w:t>
            </w:r>
          </w:p>
        </w:tc>
        <w:tc>
          <w:tcPr>
            <w:tcW w:w="1434" w:type="dxa"/>
            <w:tcBorders>
              <w:top w:val="nil"/>
              <w:left w:val="nil"/>
              <w:bottom w:val="nil"/>
              <w:right w:val="nil"/>
            </w:tcBorders>
            <w:vAlign w:val="bottom"/>
          </w:tcPr>
          <w:p w14:paraId="0F206F71" w14:textId="66F4D2F8"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−3</w:t>
            </w:r>
            <w:r w:rsidR="00282BCE" w:rsidRPr="005C50FC">
              <w:rPr>
                <w:sz w:val="18"/>
                <w:szCs w:val="18"/>
                <w:lang w:val="ru-RU" w:eastAsia="fr-FR"/>
              </w:rPr>
              <w:t> </w:t>
            </w:r>
            <w:r w:rsidRPr="005C50FC">
              <w:rPr>
                <w:sz w:val="18"/>
                <w:szCs w:val="18"/>
                <w:lang w:val="ru-RU" w:eastAsia="fr-FR"/>
              </w:rPr>
              <w:t>076</w:t>
            </w:r>
          </w:p>
        </w:tc>
        <w:tc>
          <w:tcPr>
            <w:tcW w:w="1434" w:type="dxa"/>
            <w:tcBorders>
              <w:top w:val="nil"/>
              <w:left w:val="nil"/>
              <w:bottom w:val="nil"/>
              <w:right w:val="single" w:sz="4" w:space="0" w:color="auto"/>
            </w:tcBorders>
            <w:vAlign w:val="bottom"/>
          </w:tcPr>
          <w:p w14:paraId="6A5FF24D"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−631</w:t>
            </w:r>
          </w:p>
        </w:tc>
      </w:tr>
      <w:tr w:rsidR="00ED527F" w:rsidRPr="005C50FC" w14:paraId="2CA30C2A" w14:textId="77777777" w:rsidTr="002A388F">
        <w:trPr>
          <w:jc w:val="center"/>
        </w:trPr>
        <w:tc>
          <w:tcPr>
            <w:tcW w:w="6663" w:type="dxa"/>
            <w:tcBorders>
              <w:top w:val="nil"/>
              <w:left w:val="single" w:sz="4" w:space="0" w:color="auto"/>
              <w:bottom w:val="nil"/>
              <w:right w:val="single" w:sz="4" w:space="0" w:color="auto"/>
            </w:tcBorders>
            <w:hideMark/>
          </w:tcPr>
          <w:p w14:paraId="00563593"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 xml:space="preserve">Увеличение (уменьшение) прочей задолженности </w:t>
            </w:r>
          </w:p>
        </w:tc>
        <w:tc>
          <w:tcPr>
            <w:tcW w:w="1434" w:type="dxa"/>
            <w:tcBorders>
              <w:top w:val="nil"/>
              <w:left w:val="nil"/>
              <w:bottom w:val="nil"/>
              <w:right w:val="nil"/>
            </w:tcBorders>
            <w:vAlign w:val="bottom"/>
          </w:tcPr>
          <w:p w14:paraId="065206AC" w14:textId="2CCE52F6"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−19</w:t>
            </w:r>
            <w:r w:rsidR="00282BCE" w:rsidRPr="005C50FC">
              <w:rPr>
                <w:sz w:val="18"/>
                <w:szCs w:val="18"/>
                <w:lang w:val="ru-RU" w:eastAsia="fr-FR"/>
              </w:rPr>
              <w:t> </w:t>
            </w:r>
            <w:r w:rsidRPr="005C50FC">
              <w:rPr>
                <w:sz w:val="18"/>
                <w:szCs w:val="18"/>
                <w:lang w:val="ru-RU" w:eastAsia="fr-FR"/>
              </w:rPr>
              <w:t>592</w:t>
            </w:r>
          </w:p>
        </w:tc>
        <w:tc>
          <w:tcPr>
            <w:tcW w:w="1434" w:type="dxa"/>
            <w:tcBorders>
              <w:top w:val="nil"/>
              <w:left w:val="nil"/>
              <w:bottom w:val="nil"/>
              <w:right w:val="single" w:sz="4" w:space="0" w:color="auto"/>
            </w:tcBorders>
            <w:vAlign w:val="bottom"/>
          </w:tcPr>
          <w:p w14:paraId="13D6A5CB" w14:textId="0B4126A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2</w:t>
            </w:r>
            <w:r w:rsidR="00282BCE" w:rsidRPr="005C50FC">
              <w:rPr>
                <w:sz w:val="18"/>
                <w:szCs w:val="18"/>
                <w:lang w:val="ru-RU" w:eastAsia="fr-FR"/>
              </w:rPr>
              <w:t> </w:t>
            </w:r>
            <w:r w:rsidRPr="005C50FC">
              <w:rPr>
                <w:sz w:val="18"/>
                <w:szCs w:val="18"/>
                <w:lang w:val="ru-RU" w:eastAsia="fr-FR"/>
              </w:rPr>
              <w:t>878</w:t>
            </w:r>
          </w:p>
        </w:tc>
      </w:tr>
      <w:tr w:rsidR="00ED527F" w:rsidRPr="005C50FC" w14:paraId="493B20EA" w14:textId="77777777" w:rsidTr="002A388F">
        <w:trPr>
          <w:jc w:val="center"/>
        </w:trPr>
        <w:tc>
          <w:tcPr>
            <w:tcW w:w="6663" w:type="dxa"/>
            <w:tcBorders>
              <w:top w:val="nil"/>
              <w:left w:val="single" w:sz="4" w:space="0" w:color="auto"/>
              <w:bottom w:val="nil"/>
              <w:right w:val="single" w:sz="4" w:space="0" w:color="auto"/>
            </w:tcBorders>
            <w:hideMark/>
          </w:tcPr>
          <w:p w14:paraId="06166963"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 xml:space="preserve">Использование Резервного фонда для вознаграждения сотрудников (краткосрочные контракты) </w:t>
            </w:r>
          </w:p>
        </w:tc>
        <w:tc>
          <w:tcPr>
            <w:tcW w:w="1434" w:type="dxa"/>
            <w:tcBorders>
              <w:top w:val="nil"/>
              <w:left w:val="nil"/>
              <w:bottom w:val="nil"/>
              <w:right w:val="nil"/>
            </w:tcBorders>
            <w:vAlign w:val="bottom"/>
          </w:tcPr>
          <w:p w14:paraId="24D5A6B0"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−44</w:t>
            </w:r>
          </w:p>
        </w:tc>
        <w:tc>
          <w:tcPr>
            <w:tcW w:w="1434" w:type="dxa"/>
            <w:tcBorders>
              <w:top w:val="nil"/>
              <w:left w:val="nil"/>
              <w:bottom w:val="nil"/>
              <w:right w:val="single" w:sz="4" w:space="0" w:color="auto"/>
            </w:tcBorders>
            <w:vAlign w:val="bottom"/>
          </w:tcPr>
          <w:p w14:paraId="3368741C"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−46</w:t>
            </w:r>
          </w:p>
        </w:tc>
      </w:tr>
      <w:tr w:rsidR="00ED527F" w:rsidRPr="005C50FC" w14:paraId="0361663E" w14:textId="77777777" w:rsidTr="002A388F">
        <w:trPr>
          <w:jc w:val="center"/>
        </w:trPr>
        <w:tc>
          <w:tcPr>
            <w:tcW w:w="6663" w:type="dxa"/>
            <w:tcBorders>
              <w:top w:val="nil"/>
              <w:left w:val="single" w:sz="4" w:space="0" w:color="auto"/>
              <w:bottom w:val="nil"/>
              <w:right w:val="single" w:sz="4" w:space="0" w:color="auto"/>
            </w:tcBorders>
            <w:hideMark/>
          </w:tcPr>
          <w:p w14:paraId="7C6A7ED1"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Использование Резервного фонда для возвращения на родину сотрудников (долгосрочные контракты)</w:t>
            </w:r>
          </w:p>
        </w:tc>
        <w:tc>
          <w:tcPr>
            <w:tcW w:w="1434" w:type="dxa"/>
            <w:tcBorders>
              <w:top w:val="nil"/>
              <w:left w:val="nil"/>
              <w:bottom w:val="nil"/>
              <w:right w:val="nil"/>
            </w:tcBorders>
            <w:vAlign w:val="bottom"/>
          </w:tcPr>
          <w:p w14:paraId="1C901D4D"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−265</w:t>
            </w:r>
          </w:p>
        </w:tc>
        <w:tc>
          <w:tcPr>
            <w:tcW w:w="1434" w:type="dxa"/>
            <w:tcBorders>
              <w:top w:val="nil"/>
              <w:left w:val="nil"/>
              <w:bottom w:val="nil"/>
              <w:right w:val="single" w:sz="4" w:space="0" w:color="auto"/>
            </w:tcBorders>
            <w:vAlign w:val="bottom"/>
          </w:tcPr>
          <w:p w14:paraId="5FC0D2BC"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−558</w:t>
            </w:r>
          </w:p>
        </w:tc>
      </w:tr>
      <w:tr w:rsidR="00ED527F" w:rsidRPr="005C50FC" w14:paraId="0B3CFE21" w14:textId="77777777" w:rsidTr="002A388F">
        <w:trPr>
          <w:jc w:val="center"/>
        </w:trPr>
        <w:tc>
          <w:tcPr>
            <w:tcW w:w="6663" w:type="dxa"/>
            <w:tcBorders>
              <w:top w:val="nil"/>
              <w:left w:val="single" w:sz="4" w:space="0" w:color="auto"/>
              <w:bottom w:val="nil"/>
              <w:right w:val="single" w:sz="4" w:space="0" w:color="auto"/>
            </w:tcBorders>
            <w:hideMark/>
          </w:tcPr>
          <w:p w14:paraId="4A9C1A3C" w14:textId="77777777" w:rsidR="00ED527F" w:rsidRPr="005C50FC" w:rsidRDefault="00ED527F" w:rsidP="00535A6A">
            <w:pPr>
              <w:pStyle w:val="Tabletext"/>
              <w:spacing w:before="30" w:after="30"/>
              <w:rPr>
                <w:sz w:val="18"/>
                <w:szCs w:val="18"/>
                <w:lang w:val="ru-RU"/>
              </w:rPr>
            </w:pPr>
            <w:r w:rsidRPr="005C50FC">
              <w:rPr>
                <w:sz w:val="18"/>
                <w:szCs w:val="18"/>
                <w:lang w:val="ru-RU"/>
              </w:rPr>
              <w:t>Использование Резервного фонда для оплаты накопленных дней отпуска (долгосрочные контракты)</w:t>
            </w:r>
          </w:p>
        </w:tc>
        <w:tc>
          <w:tcPr>
            <w:tcW w:w="1434" w:type="dxa"/>
            <w:tcBorders>
              <w:top w:val="nil"/>
              <w:left w:val="nil"/>
              <w:bottom w:val="nil"/>
              <w:right w:val="nil"/>
            </w:tcBorders>
            <w:vAlign w:val="bottom"/>
          </w:tcPr>
          <w:p w14:paraId="61A75519"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−597</w:t>
            </w:r>
          </w:p>
        </w:tc>
        <w:tc>
          <w:tcPr>
            <w:tcW w:w="1434" w:type="dxa"/>
            <w:tcBorders>
              <w:top w:val="nil"/>
              <w:left w:val="nil"/>
              <w:bottom w:val="nil"/>
              <w:right w:val="single" w:sz="4" w:space="0" w:color="auto"/>
            </w:tcBorders>
            <w:vAlign w:val="bottom"/>
          </w:tcPr>
          <w:p w14:paraId="6B789019"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−188</w:t>
            </w:r>
          </w:p>
        </w:tc>
      </w:tr>
      <w:tr w:rsidR="00ED527F" w:rsidRPr="005C50FC" w14:paraId="5CAC2146" w14:textId="77777777" w:rsidTr="002A388F">
        <w:trPr>
          <w:jc w:val="center"/>
        </w:trPr>
        <w:tc>
          <w:tcPr>
            <w:tcW w:w="6663" w:type="dxa"/>
            <w:tcBorders>
              <w:top w:val="nil"/>
              <w:left w:val="single" w:sz="4" w:space="0" w:color="auto"/>
              <w:bottom w:val="nil"/>
              <w:right w:val="single" w:sz="4" w:space="0" w:color="auto"/>
            </w:tcBorders>
            <w:hideMark/>
          </w:tcPr>
          <w:p w14:paraId="3DEDF2F5" w14:textId="77777777" w:rsidR="00ED527F" w:rsidRPr="005C50FC" w:rsidRDefault="00ED527F" w:rsidP="00535A6A">
            <w:pPr>
              <w:pStyle w:val="Tabletext"/>
              <w:spacing w:before="30" w:after="30"/>
              <w:rPr>
                <w:sz w:val="18"/>
                <w:szCs w:val="18"/>
                <w:lang w:val="ru-RU"/>
              </w:rPr>
            </w:pPr>
            <w:r w:rsidRPr="005C50FC">
              <w:rPr>
                <w:sz w:val="18"/>
                <w:szCs w:val="18"/>
                <w:lang w:val="ru-RU"/>
              </w:rPr>
              <w:t xml:space="preserve">Увеличение (уменьшение) прочих резервных фондов </w:t>
            </w:r>
          </w:p>
        </w:tc>
        <w:tc>
          <w:tcPr>
            <w:tcW w:w="1434" w:type="dxa"/>
            <w:tcBorders>
              <w:top w:val="nil"/>
              <w:left w:val="nil"/>
              <w:bottom w:val="nil"/>
              <w:right w:val="nil"/>
            </w:tcBorders>
            <w:vAlign w:val="bottom"/>
          </w:tcPr>
          <w:p w14:paraId="6C8E78F8"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−386</w:t>
            </w:r>
          </w:p>
        </w:tc>
        <w:tc>
          <w:tcPr>
            <w:tcW w:w="1434" w:type="dxa"/>
            <w:tcBorders>
              <w:top w:val="nil"/>
              <w:left w:val="nil"/>
              <w:bottom w:val="nil"/>
              <w:right w:val="single" w:sz="4" w:space="0" w:color="auto"/>
            </w:tcBorders>
            <w:vAlign w:val="bottom"/>
          </w:tcPr>
          <w:p w14:paraId="30C3A560" w14:textId="5DE4F615"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018</w:t>
            </w:r>
          </w:p>
        </w:tc>
      </w:tr>
      <w:tr w:rsidR="00ED527F" w:rsidRPr="005C50FC" w14:paraId="7D5E9AD8" w14:textId="77777777" w:rsidTr="002A388F">
        <w:trPr>
          <w:jc w:val="center"/>
        </w:trPr>
        <w:tc>
          <w:tcPr>
            <w:tcW w:w="6663" w:type="dxa"/>
            <w:tcBorders>
              <w:top w:val="nil"/>
              <w:left w:val="single" w:sz="4" w:space="0" w:color="auto"/>
              <w:bottom w:val="nil"/>
              <w:right w:val="single" w:sz="4" w:space="0" w:color="auto"/>
            </w:tcBorders>
            <w:hideMark/>
          </w:tcPr>
          <w:p w14:paraId="52856C9F"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Увеличение (уменьшение) средств третьих сторон</w:t>
            </w:r>
          </w:p>
        </w:tc>
        <w:tc>
          <w:tcPr>
            <w:tcW w:w="1434" w:type="dxa"/>
            <w:tcBorders>
              <w:top w:val="nil"/>
              <w:left w:val="nil"/>
              <w:bottom w:val="nil"/>
              <w:right w:val="nil"/>
            </w:tcBorders>
            <w:vAlign w:val="bottom"/>
          </w:tcPr>
          <w:p w14:paraId="63A4E2B5" w14:textId="209B032F"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458</w:t>
            </w:r>
          </w:p>
        </w:tc>
        <w:tc>
          <w:tcPr>
            <w:tcW w:w="1434" w:type="dxa"/>
            <w:tcBorders>
              <w:top w:val="nil"/>
              <w:left w:val="nil"/>
              <w:bottom w:val="nil"/>
              <w:right w:val="single" w:sz="4" w:space="0" w:color="auto"/>
            </w:tcBorders>
            <w:vAlign w:val="bottom"/>
          </w:tcPr>
          <w:p w14:paraId="479A1684" w14:textId="2AA18F0A"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500</w:t>
            </w:r>
          </w:p>
        </w:tc>
      </w:tr>
      <w:tr w:rsidR="00ED527F" w:rsidRPr="005C50FC" w14:paraId="3E47EA13" w14:textId="77777777" w:rsidTr="002A388F">
        <w:trPr>
          <w:jc w:val="center"/>
        </w:trPr>
        <w:tc>
          <w:tcPr>
            <w:tcW w:w="6663" w:type="dxa"/>
            <w:tcBorders>
              <w:top w:val="nil"/>
              <w:left w:val="single" w:sz="4" w:space="0" w:color="auto"/>
              <w:bottom w:val="single" w:sz="4" w:space="0" w:color="auto"/>
              <w:right w:val="single" w:sz="4" w:space="0" w:color="auto"/>
            </w:tcBorders>
            <w:hideMark/>
          </w:tcPr>
          <w:p w14:paraId="316748F4" w14:textId="77777777" w:rsidR="00ED527F" w:rsidRPr="005C50FC" w:rsidRDefault="00ED527F" w:rsidP="00535A6A">
            <w:pPr>
              <w:pStyle w:val="Tabletext"/>
              <w:spacing w:before="30" w:after="30"/>
              <w:rPr>
                <w:sz w:val="18"/>
                <w:szCs w:val="18"/>
                <w:lang w:val="ru-RU" w:eastAsia="fr-FR"/>
              </w:rPr>
            </w:pPr>
            <w:r w:rsidRPr="005C50FC">
              <w:rPr>
                <w:sz w:val="18"/>
                <w:szCs w:val="18"/>
                <w:lang w:val="ru-RU"/>
              </w:rPr>
              <w:t xml:space="preserve">Изменения в собственных средствах </w:t>
            </w:r>
          </w:p>
        </w:tc>
        <w:tc>
          <w:tcPr>
            <w:tcW w:w="1434" w:type="dxa"/>
            <w:tcBorders>
              <w:top w:val="nil"/>
              <w:left w:val="nil"/>
              <w:bottom w:val="single" w:sz="4" w:space="0" w:color="auto"/>
              <w:right w:val="nil"/>
            </w:tcBorders>
            <w:vAlign w:val="bottom"/>
          </w:tcPr>
          <w:p w14:paraId="6266957A" w14:textId="7D5FB902"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−15</w:t>
            </w:r>
            <w:r w:rsidR="00282BCE" w:rsidRPr="005C50FC">
              <w:rPr>
                <w:sz w:val="18"/>
                <w:szCs w:val="18"/>
                <w:lang w:val="ru-RU" w:eastAsia="fr-FR"/>
              </w:rPr>
              <w:t> </w:t>
            </w:r>
            <w:r w:rsidRPr="005C50FC">
              <w:rPr>
                <w:sz w:val="18"/>
                <w:szCs w:val="18"/>
                <w:lang w:val="ru-RU" w:eastAsia="fr-FR"/>
              </w:rPr>
              <w:t>877</w:t>
            </w:r>
          </w:p>
        </w:tc>
        <w:tc>
          <w:tcPr>
            <w:tcW w:w="1434" w:type="dxa"/>
            <w:tcBorders>
              <w:top w:val="nil"/>
              <w:left w:val="nil"/>
              <w:bottom w:val="single" w:sz="4" w:space="0" w:color="auto"/>
              <w:right w:val="single" w:sz="4" w:space="0" w:color="auto"/>
            </w:tcBorders>
            <w:vAlign w:val="bottom"/>
          </w:tcPr>
          <w:p w14:paraId="1481452F" w14:textId="0D210128"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117</w:t>
            </w:r>
          </w:p>
        </w:tc>
      </w:tr>
      <w:tr w:rsidR="00ED527F" w:rsidRPr="005C50FC" w14:paraId="78004C6F" w14:textId="77777777" w:rsidTr="002A388F">
        <w:trPr>
          <w:jc w:val="center"/>
        </w:trPr>
        <w:tc>
          <w:tcPr>
            <w:tcW w:w="6663" w:type="dxa"/>
            <w:tcBorders>
              <w:top w:val="single" w:sz="4" w:space="0" w:color="auto"/>
              <w:left w:val="single" w:sz="4" w:space="0" w:color="auto"/>
              <w:bottom w:val="single" w:sz="4" w:space="0" w:color="auto"/>
              <w:right w:val="single" w:sz="4" w:space="0" w:color="auto"/>
            </w:tcBorders>
            <w:hideMark/>
          </w:tcPr>
          <w:p w14:paraId="67EBB81C" w14:textId="77777777" w:rsidR="00ED527F" w:rsidRPr="005C50FC" w:rsidRDefault="00ED527F" w:rsidP="00535A6A">
            <w:pPr>
              <w:spacing w:before="30" w:after="30"/>
              <w:rPr>
                <w:b/>
                <w:bCs/>
                <w:sz w:val="18"/>
                <w:szCs w:val="18"/>
                <w:lang w:val="ru-RU"/>
              </w:rPr>
            </w:pPr>
            <w:r w:rsidRPr="005C50FC">
              <w:rPr>
                <w:b/>
                <w:bCs/>
                <w:sz w:val="18"/>
                <w:szCs w:val="18"/>
                <w:lang w:val="ru-RU"/>
              </w:rPr>
              <w:t xml:space="preserve">Движение денежных средств в результате оперативной деятельности </w:t>
            </w:r>
          </w:p>
        </w:tc>
        <w:tc>
          <w:tcPr>
            <w:tcW w:w="1434" w:type="dxa"/>
            <w:tcBorders>
              <w:top w:val="single" w:sz="4" w:space="0" w:color="auto"/>
              <w:left w:val="nil"/>
              <w:bottom w:val="single" w:sz="4" w:space="0" w:color="auto"/>
              <w:right w:val="nil"/>
            </w:tcBorders>
            <w:vAlign w:val="bottom"/>
          </w:tcPr>
          <w:p w14:paraId="590308E0" w14:textId="240164DB"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−21</w:t>
            </w:r>
            <w:r w:rsidR="00282BCE" w:rsidRPr="005C50FC">
              <w:rPr>
                <w:b/>
                <w:bCs/>
                <w:sz w:val="18"/>
                <w:szCs w:val="18"/>
                <w:lang w:val="ru-RU" w:eastAsia="fr-FR"/>
              </w:rPr>
              <w:t> </w:t>
            </w:r>
            <w:r w:rsidRPr="005C50FC">
              <w:rPr>
                <w:b/>
                <w:bCs/>
                <w:sz w:val="18"/>
                <w:szCs w:val="18"/>
                <w:lang w:val="ru-RU" w:eastAsia="fr-FR"/>
              </w:rPr>
              <w:t>146</w:t>
            </w:r>
          </w:p>
        </w:tc>
        <w:tc>
          <w:tcPr>
            <w:tcW w:w="1434" w:type="dxa"/>
            <w:tcBorders>
              <w:top w:val="single" w:sz="4" w:space="0" w:color="auto"/>
              <w:left w:val="nil"/>
              <w:bottom w:val="single" w:sz="4" w:space="0" w:color="auto"/>
              <w:right w:val="single" w:sz="4" w:space="0" w:color="auto"/>
            </w:tcBorders>
            <w:vAlign w:val="bottom"/>
          </w:tcPr>
          <w:p w14:paraId="64785922" w14:textId="27857A4F"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−7</w:t>
            </w:r>
            <w:r w:rsidR="00282BCE" w:rsidRPr="005C50FC">
              <w:rPr>
                <w:b/>
                <w:bCs/>
                <w:sz w:val="18"/>
                <w:szCs w:val="18"/>
                <w:lang w:val="ru-RU" w:eastAsia="fr-FR"/>
              </w:rPr>
              <w:t> </w:t>
            </w:r>
            <w:r w:rsidRPr="005C50FC">
              <w:rPr>
                <w:b/>
                <w:bCs/>
                <w:sz w:val="18"/>
                <w:szCs w:val="18"/>
                <w:lang w:val="ru-RU" w:eastAsia="fr-FR"/>
              </w:rPr>
              <w:t>452</w:t>
            </w:r>
          </w:p>
        </w:tc>
      </w:tr>
      <w:tr w:rsidR="00ED527F" w:rsidRPr="005C50FC" w14:paraId="1BCE08AF" w14:textId="77777777" w:rsidTr="002A388F">
        <w:trPr>
          <w:jc w:val="center"/>
        </w:trPr>
        <w:tc>
          <w:tcPr>
            <w:tcW w:w="6663" w:type="dxa"/>
            <w:tcBorders>
              <w:top w:val="single" w:sz="4" w:space="0" w:color="auto"/>
              <w:left w:val="single" w:sz="4" w:space="0" w:color="auto"/>
              <w:bottom w:val="nil"/>
              <w:right w:val="single" w:sz="4" w:space="0" w:color="auto"/>
            </w:tcBorders>
            <w:hideMark/>
          </w:tcPr>
          <w:p w14:paraId="3E812B6C" w14:textId="77777777" w:rsidR="00ED527F" w:rsidRPr="005C50FC" w:rsidRDefault="00ED527F" w:rsidP="00535A6A">
            <w:pPr>
              <w:pStyle w:val="Tabletext"/>
              <w:spacing w:before="30" w:after="30"/>
              <w:rPr>
                <w:sz w:val="18"/>
                <w:szCs w:val="18"/>
                <w:lang w:val="ru-RU" w:eastAsia="fr-FR"/>
              </w:rPr>
            </w:pPr>
            <w:r w:rsidRPr="005C50FC">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nil"/>
              <w:right w:val="nil"/>
            </w:tcBorders>
            <w:vAlign w:val="bottom"/>
          </w:tcPr>
          <w:p w14:paraId="7C6B93B1" w14:textId="77777777" w:rsidR="00ED527F" w:rsidRPr="005C50FC" w:rsidRDefault="00ED527F" w:rsidP="00495C92">
            <w:pPr>
              <w:pStyle w:val="Tabletext"/>
              <w:spacing w:before="30" w:after="30"/>
              <w:ind w:right="34"/>
              <w:jc w:val="right"/>
              <w:rPr>
                <w:sz w:val="18"/>
                <w:szCs w:val="18"/>
                <w:lang w:val="ru-RU" w:eastAsia="fr-FR"/>
              </w:rPr>
            </w:pPr>
          </w:p>
        </w:tc>
        <w:tc>
          <w:tcPr>
            <w:tcW w:w="1434" w:type="dxa"/>
            <w:tcBorders>
              <w:top w:val="single" w:sz="4" w:space="0" w:color="auto"/>
              <w:left w:val="nil"/>
              <w:bottom w:val="nil"/>
              <w:right w:val="single" w:sz="4" w:space="0" w:color="auto"/>
            </w:tcBorders>
            <w:vAlign w:val="bottom"/>
          </w:tcPr>
          <w:p w14:paraId="460DD5C0" w14:textId="77777777" w:rsidR="00ED527F" w:rsidRPr="005C50FC" w:rsidRDefault="00ED527F" w:rsidP="00495C92">
            <w:pPr>
              <w:pStyle w:val="Tabletext"/>
              <w:spacing w:before="30" w:after="30"/>
              <w:ind w:right="34"/>
              <w:jc w:val="right"/>
              <w:rPr>
                <w:sz w:val="18"/>
                <w:szCs w:val="18"/>
                <w:lang w:val="ru-RU" w:eastAsia="fr-FR"/>
              </w:rPr>
            </w:pPr>
          </w:p>
        </w:tc>
      </w:tr>
      <w:tr w:rsidR="00ED527F" w:rsidRPr="005C50FC" w14:paraId="07FA66D5" w14:textId="77777777" w:rsidTr="002A388F">
        <w:trPr>
          <w:jc w:val="center"/>
        </w:trPr>
        <w:tc>
          <w:tcPr>
            <w:tcW w:w="6663" w:type="dxa"/>
            <w:tcBorders>
              <w:top w:val="nil"/>
              <w:left w:val="single" w:sz="4" w:space="0" w:color="auto"/>
              <w:bottom w:val="nil"/>
              <w:right w:val="single" w:sz="4" w:space="0" w:color="auto"/>
            </w:tcBorders>
            <w:hideMark/>
          </w:tcPr>
          <w:p w14:paraId="4A2FE48F" w14:textId="77777777" w:rsidR="00ED527F" w:rsidRPr="005C50FC" w:rsidRDefault="00ED527F" w:rsidP="00535A6A">
            <w:pPr>
              <w:pStyle w:val="Tabletext"/>
              <w:spacing w:before="30" w:after="30"/>
              <w:rPr>
                <w:sz w:val="18"/>
                <w:szCs w:val="18"/>
                <w:lang w:val="ru-RU"/>
              </w:rPr>
            </w:pPr>
            <w:r w:rsidRPr="005C50FC">
              <w:rPr>
                <w:sz w:val="18"/>
                <w:szCs w:val="18"/>
                <w:lang w:val="ru-RU"/>
              </w:rPr>
              <w:t>(Увеличение)/уменьшение инвестиций</w:t>
            </w:r>
          </w:p>
        </w:tc>
        <w:tc>
          <w:tcPr>
            <w:tcW w:w="1434" w:type="dxa"/>
            <w:tcBorders>
              <w:top w:val="nil"/>
              <w:left w:val="nil"/>
              <w:bottom w:val="nil"/>
              <w:right w:val="nil"/>
            </w:tcBorders>
            <w:vAlign w:val="bottom"/>
          </w:tcPr>
          <w:p w14:paraId="2A602AA0" w14:textId="3488ABC8"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−62</w:t>
            </w:r>
            <w:r w:rsidR="00282BCE" w:rsidRPr="005C50FC">
              <w:rPr>
                <w:sz w:val="18"/>
                <w:szCs w:val="18"/>
                <w:lang w:val="ru-RU" w:eastAsia="fr-FR"/>
              </w:rPr>
              <w:t> </w:t>
            </w:r>
            <w:r w:rsidRPr="005C50FC">
              <w:rPr>
                <w:sz w:val="18"/>
                <w:szCs w:val="18"/>
                <w:lang w:val="ru-RU" w:eastAsia="fr-FR"/>
              </w:rPr>
              <w:t>188</w:t>
            </w:r>
          </w:p>
        </w:tc>
        <w:tc>
          <w:tcPr>
            <w:tcW w:w="1434" w:type="dxa"/>
            <w:tcBorders>
              <w:top w:val="nil"/>
              <w:left w:val="nil"/>
              <w:bottom w:val="nil"/>
              <w:right w:val="single" w:sz="4" w:space="0" w:color="auto"/>
            </w:tcBorders>
            <w:vAlign w:val="bottom"/>
          </w:tcPr>
          <w:p w14:paraId="46500C73" w14:textId="0EF18C1D"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15</w:t>
            </w:r>
            <w:r w:rsidR="00282BCE" w:rsidRPr="005C50FC">
              <w:rPr>
                <w:sz w:val="18"/>
                <w:szCs w:val="18"/>
                <w:lang w:val="ru-RU" w:eastAsia="fr-FR"/>
              </w:rPr>
              <w:t> </w:t>
            </w:r>
            <w:r w:rsidRPr="005C50FC">
              <w:rPr>
                <w:sz w:val="18"/>
                <w:szCs w:val="18"/>
                <w:lang w:val="ru-RU" w:eastAsia="fr-FR"/>
              </w:rPr>
              <w:t>667</w:t>
            </w:r>
          </w:p>
        </w:tc>
      </w:tr>
      <w:tr w:rsidR="00ED527F" w:rsidRPr="005C50FC" w14:paraId="7FC87D8D" w14:textId="77777777" w:rsidTr="002A388F">
        <w:trPr>
          <w:jc w:val="center"/>
        </w:trPr>
        <w:tc>
          <w:tcPr>
            <w:tcW w:w="6663" w:type="dxa"/>
            <w:tcBorders>
              <w:top w:val="nil"/>
              <w:left w:val="single" w:sz="4" w:space="0" w:color="auto"/>
              <w:bottom w:val="nil"/>
              <w:right w:val="single" w:sz="4" w:space="0" w:color="auto"/>
            </w:tcBorders>
            <w:hideMark/>
          </w:tcPr>
          <w:p w14:paraId="2C479EB2" w14:textId="77777777" w:rsidR="00ED527F" w:rsidRPr="005C50FC" w:rsidRDefault="00ED527F" w:rsidP="00535A6A">
            <w:pPr>
              <w:pStyle w:val="Tabletext"/>
              <w:spacing w:before="30" w:after="30"/>
              <w:rPr>
                <w:sz w:val="18"/>
                <w:szCs w:val="18"/>
                <w:lang w:val="ru-RU"/>
              </w:rPr>
            </w:pPr>
            <w:r w:rsidRPr="005C50FC">
              <w:rPr>
                <w:sz w:val="18"/>
                <w:szCs w:val="18"/>
                <w:lang w:val="ru-RU"/>
              </w:rPr>
              <w:t>Проценты, полученные по краткосрочным инвестициям</w:t>
            </w:r>
          </w:p>
        </w:tc>
        <w:tc>
          <w:tcPr>
            <w:tcW w:w="1434" w:type="dxa"/>
            <w:tcBorders>
              <w:top w:val="nil"/>
              <w:left w:val="nil"/>
              <w:bottom w:val="nil"/>
              <w:right w:val="nil"/>
            </w:tcBorders>
            <w:vAlign w:val="bottom"/>
          </w:tcPr>
          <w:p w14:paraId="529FD7AC"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400</w:t>
            </w:r>
          </w:p>
        </w:tc>
        <w:tc>
          <w:tcPr>
            <w:tcW w:w="1434" w:type="dxa"/>
            <w:tcBorders>
              <w:top w:val="nil"/>
              <w:left w:val="nil"/>
              <w:bottom w:val="nil"/>
              <w:right w:val="single" w:sz="4" w:space="0" w:color="auto"/>
            </w:tcBorders>
            <w:vAlign w:val="bottom"/>
          </w:tcPr>
          <w:p w14:paraId="5921C67D"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926</w:t>
            </w:r>
          </w:p>
        </w:tc>
      </w:tr>
      <w:tr w:rsidR="00ED527F" w:rsidRPr="005C50FC" w14:paraId="0CA319B0" w14:textId="77777777" w:rsidTr="002A388F">
        <w:trPr>
          <w:jc w:val="center"/>
        </w:trPr>
        <w:tc>
          <w:tcPr>
            <w:tcW w:w="6663" w:type="dxa"/>
            <w:tcBorders>
              <w:top w:val="nil"/>
              <w:left w:val="single" w:sz="4" w:space="0" w:color="auto"/>
              <w:bottom w:val="nil"/>
              <w:right w:val="single" w:sz="4" w:space="0" w:color="auto"/>
            </w:tcBorders>
          </w:tcPr>
          <w:p w14:paraId="498589C0" w14:textId="77777777" w:rsidR="00ED527F" w:rsidRPr="005C50FC" w:rsidRDefault="00ED527F" w:rsidP="00535A6A">
            <w:pPr>
              <w:pStyle w:val="Tabletext"/>
              <w:spacing w:before="30" w:after="30"/>
              <w:rPr>
                <w:sz w:val="18"/>
                <w:szCs w:val="18"/>
                <w:lang w:val="ru-RU"/>
              </w:rPr>
            </w:pPr>
            <w:r w:rsidRPr="005C50FC">
              <w:rPr>
                <w:sz w:val="18"/>
                <w:szCs w:val="18"/>
                <w:lang w:val="ru-RU"/>
              </w:rPr>
              <w:t xml:space="preserve">(Приобретение)/продажа материальных активов </w:t>
            </w:r>
          </w:p>
        </w:tc>
        <w:tc>
          <w:tcPr>
            <w:tcW w:w="1434" w:type="dxa"/>
            <w:tcBorders>
              <w:top w:val="nil"/>
              <w:left w:val="nil"/>
              <w:bottom w:val="nil"/>
              <w:right w:val="nil"/>
            </w:tcBorders>
            <w:vAlign w:val="bottom"/>
          </w:tcPr>
          <w:p w14:paraId="23026A96"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−798</w:t>
            </w:r>
          </w:p>
        </w:tc>
        <w:tc>
          <w:tcPr>
            <w:tcW w:w="1434" w:type="dxa"/>
            <w:tcBorders>
              <w:top w:val="nil"/>
              <w:left w:val="nil"/>
              <w:bottom w:val="nil"/>
              <w:right w:val="single" w:sz="4" w:space="0" w:color="auto"/>
            </w:tcBorders>
            <w:vAlign w:val="bottom"/>
          </w:tcPr>
          <w:p w14:paraId="2EBFBC2F"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−656</w:t>
            </w:r>
          </w:p>
        </w:tc>
      </w:tr>
      <w:tr w:rsidR="00ED527F" w:rsidRPr="005C50FC" w14:paraId="15B8975A" w14:textId="77777777" w:rsidTr="002A388F">
        <w:trPr>
          <w:jc w:val="center"/>
        </w:trPr>
        <w:tc>
          <w:tcPr>
            <w:tcW w:w="6663" w:type="dxa"/>
            <w:tcBorders>
              <w:top w:val="nil"/>
              <w:left w:val="single" w:sz="4" w:space="0" w:color="auto"/>
              <w:bottom w:val="nil"/>
              <w:right w:val="single" w:sz="4" w:space="0" w:color="auto"/>
            </w:tcBorders>
          </w:tcPr>
          <w:p w14:paraId="681D3AC5" w14:textId="77777777" w:rsidR="00ED527F" w:rsidRPr="005C50FC" w:rsidRDefault="00ED527F" w:rsidP="00535A6A">
            <w:pPr>
              <w:pStyle w:val="Tabletext"/>
              <w:spacing w:before="30" w:after="30"/>
              <w:rPr>
                <w:sz w:val="18"/>
                <w:szCs w:val="18"/>
                <w:lang w:val="ru-RU"/>
              </w:rPr>
            </w:pPr>
            <w:r w:rsidRPr="005C50FC">
              <w:rPr>
                <w:sz w:val="18"/>
                <w:szCs w:val="18"/>
                <w:lang w:val="ru-RU"/>
              </w:rPr>
              <w:t>(Приобретение)/продажа нематериальных активов</w:t>
            </w:r>
          </w:p>
        </w:tc>
        <w:tc>
          <w:tcPr>
            <w:tcW w:w="1434" w:type="dxa"/>
            <w:tcBorders>
              <w:top w:val="nil"/>
              <w:left w:val="nil"/>
              <w:bottom w:val="nil"/>
              <w:right w:val="nil"/>
            </w:tcBorders>
            <w:vAlign w:val="bottom"/>
          </w:tcPr>
          <w:p w14:paraId="44647C7F"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−722</w:t>
            </w:r>
          </w:p>
        </w:tc>
        <w:tc>
          <w:tcPr>
            <w:tcW w:w="1434" w:type="dxa"/>
            <w:tcBorders>
              <w:top w:val="nil"/>
              <w:left w:val="nil"/>
              <w:bottom w:val="nil"/>
              <w:right w:val="single" w:sz="4" w:space="0" w:color="auto"/>
            </w:tcBorders>
            <w:vAlign w:val="bottom"/>
          </w:tcPr>
          <w:p w14:paraId="5E08E150" w14:textId="77777777"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−792</w:t>
            </w:r>
          </w:p>
        </w:tc>
      </w:tr>
      <w:tr w:rsidR="00ED527F" w:rsidRPr="005C50FC" w14:paraId="68CDB242" w14:textId="77777777" w:rsidTr="002A388F">
        <w:trPr>
          <w:jc w:val="center"/>
        </w:trPr>
        <w:tc>
          <w:tcPr>
            <w:tcW w:w="6663" w:type="dxa"/>
            <w:tcBorders>
              <w:top w:val="nil"/>
              <w:left w:val="single" w:sz="4" w:space="0" w:color="auto"/>
              <w:bottom w:val="single" w:sz="4" w:space="0" w:color="auto"/>
              <w:right w:val="single" w:sz="4" w:space="0" w:color="auto"/>
            </w:tcBorders>
          </w:tcPr>
          <w:p w14:paraId="659310A4" w14:textId="77777777" w:rsidR="00ED527F" w:rsidRPr="005C50FC" w:rsidRDefault="00ED527F" w:rsidP="00535A6A">
            <w:pPr>
              <w:pStyle w:val="Tabletext"/>
              <w:spacing w:before="30" w:after="30"/>
              <w:rPr>
                <w:sz w:val="18"/>
                <w:szCs w:val="18"/>
                <w:lang w:val="ru-RU"/>
              </w:rPr>
            </w:pPr>
            <w:r w:rsidRPr="005C50FC">
              <w:rPr>
                <w:sz w:val="18"/>
                <w:szCs w:val="18"/>
                <w:lang w:val="ru-RU"/>
              </w:rPr>
              <w:t>(Приобретение)/продажа активов на этапе строительства</w:t>
            </w:r>
          </w:p>
        </w:tc>
        <w:tc>
          <w:tcPr>
            <w:tcW w:w="1434" w:type="dxa"/>
            <w:tcBorders>
              <w:top w:val="nil"/>
              <w:left w:val="nil"/>
              <w:bottom w:val="single" w:sz="4" w:space="0" w:color="auto"/>
              <w:right w:val="nil"/>
            </w:tcBorders>
            <w:vAlign w:val="bottom"/>
          </w:tcPr>
          <w:p w14:paraId="55F23F37" w14:textId="7E4E32A2"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−4</w:t>
            </w:r>
            <w:r w:rsidR="00282BCE" w:rsidRPr="005C50FC">
              <w:rPr>
                <w:sz w:val="18"/>
                <w:szCs w:val="18"/>
                <w:lang w:val="ru-RU" w:eastAsia="fr-FR"/>
              </w:rPr>
              <w:t> </w:t>
            </w:r>
            <w:r w:rsidRPr="005C50FC">
              <w:rPr>
                <w:sz w:val="18"/>
                <w:szCs w:val="18"/>
                <w:lang w:val="ru-RU" w:eastAsia="fr-FR"/>
              </w:rPr>
              <w:t>252</w:t>
            </w:r>
          </w:p>
        </w:tc>
        <w:tc>
          <w:tcPr>
            <w:tcW w:w="1434" w:type="dxa"/>
            <w:tcBorders>
              <w:top w:val="nil"/>
              <w:left w:val="nil"/>
              <w:bottom w:val="single" w:sz="4" w:space="0" w:color="auto"/>
              <w:right w:val="single" w:sz="4" w:space="0" w:color="auto"/>
            </w:tcBorders>
            <w:vAlign w:val="bottom"/>
          </w:tcPr>
          <w:p w14:paraId="49700070" w14:textId="361C64B2"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−2</w:t>
            </w:r>
            <w:r w:rsidR="00282BCE" w:rsidRPr="005C50FC">
              <w:rPr>
                <w:sz w:val="18"/>
                <w:szCs w:val="18"/>
                <w:lang w:val="ru-RU" w:eastAsia="fr-FR"/>
              </w:rPr>
              <w:t> </w:t>
            </w:r>
            <w:r w:rsidRPr="005C50FC">
              <w:rPr>
                <w:sz w:val="18"/>
                <w:szCs w:val="18"/>
                <w:lang w:val="ru-RU" w:eastAsia="fr-FR"/>
              </w:rPr>
              <w:t>881</w:t>
            </w:r>
          </w:p>
        </w:tc>
      </w:tr>
      <w:tr w:rsidR="00ED527F" w:rsidRPr="005C50FC" w14:paraId="18EAFB68" w14:textId="77777777" w:rsidTr="002A388F">
        <w:trPr>
          <w:jc w:val="center"/>
        </w:trPr>
        <w:tc>
          <w:tcPr>
            <w:tcW w:w="6663" w:type="dxa"/>
            <w:tcBorders>
              <w:top w:val="single" w:sz="4" w:space="0" w:color="auto"/>
              <w:left w:val="single" w:sz="4" w:space="0" w:color="auto"/>
              <w:bottom w:val="single" w:sz="4" w:space="0" w:color="auto"/>
              <w:right w:val="single" w:sz="4" w:space="0" w:color="auto"/>
            </w:tcBorders>
            <w:hideMark/>
          </w:tcPr>
          <w:p w14:paraId="363C8B8F" w14:textId="77777777" w:rsidR="00ED527F" w:rsidRPr="005C50FC" w:rsidRDefault="00ED527F" w:rsidP="00535A6A">
            <w:pPr>
              <w:spacing w:before="30" w:after="30"/>
              <w:rPr>
                <w:b/>
                <w:bCs/>
                <w:sz w:val="18"/>
                <w:szCs w:val="18"/>
                <w:lang w:val="ru-RU"/>
              </w:rPr>
            </w:pPr>
            <w:r w:rsidRPr="005C50FC">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single" w:sz="4" w:space="0" w:color="auto"/>
              <w:right w:val="nil"/>
            </w:tcBorders>
            <w:vAlign w:val="bottom"/>
          </w:tcPr>
          <w:p w14:paraId="4BC2B0E9" w14:textId="604E28C6"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−67</w:t>
            </w:r>
            <w:r w:rsidR="00282BCE" w:rsidRPr="005C50FC">
              <w:rPr>
                <w:b/>
                <w:bCs/>
                <w:sz w:val="18"/>
                <w:szCs w:val="18"/>
                <w:lang w:val="ru-RU" w:eastAsia="fr-FR"/>
              </w:rPr>
              <w:t> </w:t>
            </w:r>
            <w:r w:rsidRPr="005C50FC">
              <w:rPr>
                <w:b/>
                <w:bCs/>
                <w:sz w:val="18"/>
                <w:szCs w:val="18"/>
                <w:lang w:val="ru-RU" w:eastAsia="fr-FR"/>
              </w:rPr>
              <w:t>560</w:t>
            </w:r>
          </w:p>
        </w:tc>
        <w:tc>
          <w:tcPr>
            <w:tcW w:w="1434" w:type="dxa"/>
            <w:tcBorders>
              <w:top w:val="single" w:sz="4" w:space="0" w:color="auto"/>
              <w:left w:val="nil"/>
              <w:bottom w:val="single" w:sz="4" w:space="0" w:color="auto"/>
              <w:right w:val="single" w:sz="4" w:space="0" w:color="auto"/>
            </w:tcBorders>
            <w:vAlign w:val="bottom"/>
          </w:tcPr>
          <w:p w14:paraId="0709AAD2" w14:textId="1ED09302"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12</w:t>
            </w:r>
            <w:r w:rsidR="00282BCE" w:rsidRPr="005C50FC">
              <w:rPr>
                <w:b/>
                <w:bCs/>
                <w:sz w:val="18"/>
                <w:szCs w:val="18"/>
                <w:lang w:val="ru-RU" w:eastAsia="fr-FR"/>
              </w:rPr>
              <w:t> </w:t>
            </w:r>
            <w:r w:rsidRPr="005C50FC">
              <w:rPr>
                <w:b/>
                <w:bCs/>
                <w:sz w:val="18"/>
                <w:szCs w:val="18"/>
                <w:lang w:val="ru-RU" w:eastAsia="fr-FR"/>
              </w:rPr>
              <w:t>26</w:t>
            </w:r>
            <w:r w:rsidR="00B9569C" w:rsidRPr="005C50FC">
              <w:rPr>
                <w:b/>
                <w:bCs/>
                <w:sz w:val="18"/>
                <w:szCs w:val="18"/>
                <w:lang w:val="ru-RU" w:eastAsia="fr-FR"/>
              </w:rPr>
              <w:t>4</w:t>
            </w:r>
          </w:p>
        </w:tc>
      </w:tr>
      <w:tr w:rsidR="00ED527F" w:rsidRPr="005C50FC" w14:paraId="2EA36506" w14:textId="77777777" w:rsidTr="002A388F">
        <w:trPr>
          <w:jc w:val="center"/>
        </w:trPr>
        <w:tc>
          <w:tcPr>
            <w:tcW w:w="6663" w:type="dxa"/>
            <w:tcBorders>
              <w:top w:val="single" w:sz="4" w:space="0" w:color="auto"/>
              <w:left w:val="single" w:sz="4" w:space="0" w:color="auto"/>
              <w:bottom w:val="nil"/>
              <w:right w:val="single" w:sz="4" w:space="0" w:color="auto"/>
            </w:tcBorders>
            <w:hideMark/>
          </w:tcPr>
          <w:p w14:paraId="09BB7257" w14:textId="77777777" w:rsidR="00ED527F" w:rsidRPr="005C50FC" w:rsidRDefault="00ED527F" w:rsidP="00535A6A">
            <w:pPr>
              <w:pStyle w:val="Tabletext"/>
              <w:spacing w:before="30" w:after="30"/>
              <w:rPr>
                <w:b/>
                <w:bCs/>
                <w:sz w:val="18"/>
                <w:szCs w:val="18"/>
                <w:lang w:val="ru-RU" w:eastAsia="fr-FR"/>
              </w:rPr>
            </w:pPr>
            <w:r w:rsidRPr="005C50FC">
              <w:rPr>
                <w:b/>
                <w:bCs/>
                <w:sz w:val="18"/>
                <w:szCs w:val="18"/>
                <w:lang w:val="ru-RU"/>
              </w:rPr>
              <w:t>Движение денежных средств в результате финансовой деятельности</w:t>
            </w:r>
          </w:p>
        </w:tc>
        <w:tc>
          <w:tcPr>
            <w:tcW w:w="1434" w:type="dxa"/>
            <w:tcBorders>
              <w:top w:val="single" w:sz="4" w:space="0" w:color="auto"/>
              <w:left w:val="nil"/>
              <w:bottom w:val="nil"/>
              <w:right w:val="nil"/>
            </w:tcBorders>
            <w:vAlign w:val="bottom"/>
          </w:tcPr>
          <w:p w14:paraId="771E37DD" w14:textId="77777777" w:rsidR="00ED527F" w:rsidRPr="005C50FC" w:rsidRDefault="00ED527F" w:rsidP="00495C92">
            <w:pPr>
              <w:overflowPunct/>
              <w:autoSpaceDE/>
              <w:autoSpaceDN/>
              <w:adjustRightInd/>
              <w:spacing w:before="30" w:after="30"/>
              <w:ind w:right="34"/>
              <w:jc w:val="right"/>
              <w:textAlignment w:val="auto"/>
              <w:rPr>
                <w:rFonts w:asciiTheme="minorHAnsi" w:hAnsiTheme="minorHAnsi" w:cs="Arial"/>
                <w:b/>
                <w:bCs/>
                <w:sz w:val="18"/>
                <w:szCs w:val="18"/>
                <w:lang w:val="ru-RU" w:eastAsia="zh-CN"/>
              </w:rPr>
            </w:pPr>
          </w:p>
        </w:tc>
        <w:tc>
          <w:tcPr>
            <w:tcW w:w="1434" w:type="dxa"/>
            <w:tcBorders>
              <w:top w:val="single" w:sz="4" w:space="0" w:color="auto"/>
              <w:left w:val="nil"/>
              <w:bottom w:val="nil"/>
              <w:right w:val="single" w:sz="4" w:space="0" w:color="auto"/>
            </w:tcBorders>
            <w:vAlign w:val="bottom"/>
          </w:tcPr>
          <w:p w14:paraId="5D520555" w14:textId="77777777" w:rsidR="00ED527F" w:rsidRPr="005C50FC" w:rsidRDefault="00ED527F" w:rsidP="00495C92">
            <w:pPr>
              <w:overflowPunct/>
              <w:autoSpaceDE/>
              <w:autoSpaceDN/>
              <w:adjustRightInd/>
              <w:spacing w:before="30" w:after="30"/>
              <w:ind w:right="34"/>
              <w:jc w:val="right"/>
              <w:textAlignment w:val="auto"/>
              <w:rPr>
                <w:rFonts w:asciiTheme="minorHAnsi" w:hAnsiTheme="minorHAnsi" w:cs="Arial"/>
                <w:b/>
                <w:bCs/>
                <w:sz w:val="18"/>
                <w:szCs w:val="18"/>
                <w:lang w:val="ru-RU" w:eastAsia="zh-CN"/>
              </w:rPr>
            </w:pPr>
          </w:p>
        </w:tc>
      </w:tr>
      <w:tr w:rsidR="00ED527F" w:rsidRPr="005C50FC" w14:paraId="16D8BAA3" w14:textId="77777777" w:rsidTr="002A388F">
        <w:trPr>
          <w:jc w:val="center"/>
        </w:trPr>
        <w:tc>
          <w:tcPr>
            <w:tcW w:w="6663" w:type="dxa"/>
            <w:tcBorders>
              <w:top w:val="nil"/>
              <w:left w:val="single" w:sz="4" w:space="0" w:color="auto"/>
              <w:bottom w:val="single" w:sz="4" w:space="0" w:color="auto"/>
              <w:right w:val="single" w:sz="4" w:space="0" w:color="auto"/>
            </w:tcBorders>
            <w:hideMark/>
          </w:tcPr>
          <w:p w14:paraId="4D67542C" w14:textId="77777777" w:rsidR="00ED527F" w:rsidRPr="005C50FC" w:rsidRDefault="00ED527F" w:rsidP="00535A6A">
            <w:pPr>
              <w:pStyle w:val="Tabletext"/>
              <w:spacing w:before="30" w:after="30"/>
              <w:rPr>
                <w:sz w:val="18"/>
                <w:szCs w:val="18"/>
                <w:lang w:val="ru-RU"/>
              </w:rPr>
            </w:pPr>
            <w:r w:rsidRPr="005C50FC">
              <w:rPr>
                <w:sz w:val="18"/>
                <w:szCs w:val="18"/>
                <w:lang w:val="ru-RU"/>
              </w:rPr>
              <w:t>(Увеличение)/уменьшение инвестиций по ссуде ФИПОИ</w:t>
            </w:r>
          </w:p>
        </w:tc>
        <w:tc>
          <w:tcPr>
            <w:tcW w:w="1434" w:type="dxa"/>
            <w:tcBorders>
              <w:top w:val="nil"/>
              <w:left w:val="nil"/>
              <w:bottom w:val="single" w:sz="4" w:space="0" w:color="auto"/>
              <w:right w:val="nil"/>
            </w:tcBorders>
            <w:vAlign w:val="bottom"/>
          </w:tcPr>
          <w:p w14:paraId="1014F048" w14:textId="08BACE9C"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2</w:t>
            </w:r>
            <w:r w:rsidR="00282BCE" w:rsidRPr="005C50FC">
              <w:rPr>
                <w:sz w:val="18"/>
                <w:szCs w:val="18"/>
                <w:lang w:val="ru-RU" w:eastAsia="fr-FR"/>
              </w:rPr>
              <w:t> </w:t>
            </w:r>
            <w:r w:rsidRPr="005C50FC">
              <w:rPr>
                <w:sz w:val="18"/>
                <w:szCs w:val="18"/>
                <w:lang w:val="ru-RU" w:eastAsia="fr-FR"/>
              </w:rPr>
              <w:t>161</w:t>
            </w:r>
          </w:p>
        </w:tc>
        <w:tc>
          <w:tcPr>
            <w:tcW w:w="1434" w:type="dxa"/>
            <w:tcBorders>
              <w:top w:val="nil"/>
              <w:left w:val="nil"/>
              <w:bottom w:val="single" w:sz="4" w:space="0" w:color="auto"/>
              <w:right w:val="single" w:sz="4" w:space="0" w:color="auto"/>
            </w:tcBorders>
            <w:vAlign w:val="bottom"/>
          </w:tcPr>
          <w:p w14:paraId="0E52BAE6" w14:textId="4940A178" w:rsidR="00ED527F" w:rsidRPr="005C50FC" w:rsidRDefault="00ED527F" w:rsidP="00495C92">
            <w:pPr>
              <w:pStyle w:val="Tabletext"/>
              <w:spacing w:before="30" w:after="30"/>
              <w:ind w:right="34"/>
              <w:jc w:val="right"/>
              <w:rPr>
                <w:sz w:val="18"/>
                <w:szCs w:val="18"/>
                <w:lang w:val="ru-RU" w:eastAsia="fr-FR"/>
              </w:rPr>
            </w:pPr>
            <w:r w:rsidRPr="005C50FC">
              <w:rPr>
                <w:sz w:val="18"/>
                <w:szCs w:val="18"/>
                <w:lang w:val="ru-RU" w:eastAsia="fr-FR"/>
              </w:rPr>
              <w:t>1</w:t>
            </w:r>
            <w:r w:rsidR="00282BCE" w:rsidRPr="005C50FC">
              <w:rPr>
                <w:sz w:val="18"/>
                <w:szCs w:val="18"/>
                <w:lang w:val="ru-RU" w:eastAsia="fr-FR"/>
              </w:rPr>
              <w:t> </w:t>
            </w:r>
            <w:r w:rsidRPr="005C50FC">
              <w:rPr>
                <w:sz w:val="18"/>
                <w:szCs w:val="18"/>
                <w:lang w:val="ru-RU" w:eastAsia="fr-FR"/>
              </w:rPr>
              <w:t>757</w:t>
            </w:r>
          </w:p>
        </w:tc>
      </w:tr>
      <w:tr w:rsidR="00ED527F" w:rsidRPr="005C50FC" w14:paraId="0C39EE6D" w14:textId="77777777" w:rsidTr="002A388F">
        <w:trPr>
          <w:jc w:val="center"/>
        </w:trPr>
        <w:tc>
          <w:tcPr>
            <w:tcW w:w="6663" w:type="dxa"/>
            <w:tcBorders>
              <w:top w:val="single" w:sz="4" w:space="0" w:color="auto"/>
              <w:left w:val="single" w:sz="4" w:space="0" w:color="auto"/>
              <w:bottom w:val="single" w:sz="4" w:space="0" w:color="auto"/>
              <w:right w:val="single" w:sz="4" w:space="0" w:color="auto"/>
            </w:tcBorders>
            <w:hideMark/>
          </w:tcPr>
          <w:p w14:paraId="137CB1B8" w14:textId="77777777" w:rsidR="00ED527F" w:rsidRPr="005C50FC" w:rsidRDefault="00ED527F" w:rsidP="00535A6A">
            <w:pPr>
              <w:overflowPunct/>
              <w:autoSpaceDE/>
              <w:autoSpaceDN/>
              <w:adjustRightInd/>
              <w:spacing w:before="30" w:after="30"/>
              <w:ind w:right="170"/>
              <w:textAlignment w:val="auto"/>
              <w:rPr>
                <w:b/>
                <w:bCs/>
                <w:sz w:val="18"/>
                <w:szCs w:val="18"/>
                <w:lang w:val="ru-RU"/>
              </w:rPr>
            </w:pPr>
            <w:r w:rsidRPr="005C50FC">
              <w:rPr>
                <w:b/>
                <w:bCs/>
                <w:sz w:val="18"/>
                <w:szCs w:val="18"/>
                <w:lang w:val="ru-RU"/>
              </w:rPr>
              <w:t xml:space="preserve">Движение денежных средств в результате </w:t>
            </w:r>
            <w:r w:rsidRPr="005C50FC">
              <w:rPr>
                <w:rFonts w:asciiTheme="minorHAnsi" w:hAnsiTheme="minorHAnsi" w:cs="Arial"/>
                <w:b/>
                <w:bCs/>
                <w:sz w:val="18"/>
                <w:szCs w:val="18"/>
                <w:lang w:val="ru-RU" w:eastAsia="zh-CN"/>
              </w:rPr>
              <w:t>финансовой</w:t>
            </w:r>
            <w:r w:rsidRPr="005C50FC">
              <w:rPr>
                <w:b/>
                <w:bCs/>
                <w:sz w:val="18"/>
                <w:szCs w:val="18"/>
                <w:lang w:val="ru-RU"/>
              </w:rPr>
              <w:t xml:space="preserve"> деятельности</w:t>
            </w:r>
          </w:p>
        </w:tc>
        <w:tc>
          <w:tcPr>
            <w:tcW w:w="1434" w:type="dxa"/>
            <w:tcBorders>
              <w:top w:val="single" w:sz="4" w:space="0" w:color="auto"/>
              <w:left w:val="nil"/>
              <w:bottom w:val="single" w:sz="4" w:space="0" w:color="auto"/>
              <w:right w:val="nil"/>
            </w:tcBorders>
            <w:vAlign w:val="bottom"/>
          </w:tcPr>
          <w:p w14:paraId="31BAA3A8" w14:textId="60934017"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2</w:t>
            </w:r>
            <w:r w:rsidR="00282BCE" w:rsidRPr="005C50FC">
              <w:rPr>
                <w:b/>
                <w:bCs/>
                <w:sz w:val="18"/>
                <w:szCs w:val="18"/>
                <w:lang w:val="ru-RU" w:eastAsia="fr-FR"/>
              </w:rPr>
              <w:t> </w:t>
            </w:r>
            <w:r w:rsidRPr="005C50FC">
              <w:rPr>
                <w:b/>
                <w:bCs/>
                <w:sz w:val="18"/>
                <w:szCs w:val="18"/>
                <w:lang w:val="ru-RU" w:eastAsia="fr-FR"/>
              </w:rPr>
              <w:t>161</w:t>
            </w:r>
          </w:p>
        </w:tc>
        <w:tc>
          <w:tcPr>
            <w:tcW w:w="1434" w:type="dxa"/>
            <w:tcBorders>
              <w:top w:val="single" w:sz="4" w:space="0" w:color="auto"/>
              <w:left w:val="nil"/>
              <w:bottom w:val="single" w:sz="4" w:space="0" w:color="auto"/>
              <w:right w:val="single" w:sz="4" w:space="0" w:color="auto"/>
            </w:tcBorders>
            <w:vAlign w:val="bottom"/>
          </w:tcPr>
          <w:p w14:paraId="60252644" w14:textId="2878058F"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1</w:t>
            </w:r>
            <w:r w:rsidR="00282BCE" w:rsidRPr="005C50FC">
              <w:rPr>
                <w:b/>
                <w:bCs/>
                <w:sz w:val="18"/>
                <w:szCs w:val="18"/>
                <w:lang w:val="ru-RU" w:eastAsia="fr-FR"/>
              </w:rPr>
              <w:t> </w:t>
            </w:r>
            <w:r w:rsidRPr="005C50FC">
              <w:rPr>
                <w:b/>
                <w:bCs/>
                <w:sz w:val="18"/>
                <w:szCs w:val="18"/>
                <w:lang w:val="ru-RU" w:eastAsia="fr-FR"/>
              </w:rPr>
              <w:t>757</w:t>
            </w:r>
          </w:p>
        </w:tc>
      </w:tr>
      <w:tr w:rsidR="00ED527F" w:rsidRPr="005C50FC" w14:paraId="5003ACED" w14:textId="77777777" w:rsidTr="002A388F">
        <w:trPr>
          <w:jc w:val="center"/>
        </w:trPr>
        <w:tc>
          <w:tcPr>
            <w:tcW w:w="6663" w:type="dxa"/>
            <w:tcBorders>
              <w:top w:val="single" w:sz="4" w:space="0" w:color="auto"/>
              <w:left w:val="single" w:sz="4" w:space="0" w:color="auto"/>
              <w:bottom w:val="single" w:sz="4" w:space="0" w:color="auto"/>
              <w:right w:val="single" w:sz="4" w:space="0" w:color="auto"/>
            </w:tcBorders>
            <w:hideMark/>
          </w:tcPr>
          <w:p w14:paraId="257C7868" w14:textId="77777777" w:rsidR="00ED527F" w:rsidRPr="005C50FC" w:rsidRDefault="00ED527F" w:rsidP="00535A6A">
            <w:pPr>
              <w:spacing w:before="30" w:after="30"/>
              <w:rPr>
                <w:b/>
                <w:bCs/>
                <w:sz w:val="18"/>
                <w:szCs w:val="18"/>
                <w:lang w:val="ru-RU"/>
              </w:rPr>
            </w:pPr>
            <w:r w:rsidRPr="005C50FC">
              <w:rPr>
                <w:b/>
                <w:bCs/>
                <w:sz w:val="18"/>
                <w:szCs w:val="18"/>
                <w:lang w:val="ru-RU"/>
              </w:rPr>
              <w:t xml:space="preserve">Чистое увеличение/(уменьшение) денежных средств и эквивалентов денежных средств </w:t>
            </w:r>
          </w:p>
        </w:tc>
        <w:tc>
          <w:tcPr>
            <w:tcW w:w="1434" w:type="dxa"/>
            <w:tcBorders>
              <w:top w:val="single" w:sz="4" w:space="0" w:color="auto"/>
              <w:left w:val="nil"/>
              <w:bottom w:val="single" w:sz="4" w:space="0" w:color="auto"/>
              <w:right w:val="nil"/>
            </w:tcBorders>
            <w:vAlign w:val="bottom"/>
          </w:tcPr>
          <w:p w14:paraId="3323F916" w14:textId="256FC499"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−79</w:t>
            </w:r>
            <w:r w:rsidR="00282BCE" w:rsidRPr="005C50FC">
              <w:rPr>
                <w:b/>
                <w:bCs/>
                <w:sz w:val="18"/>
                <w:szCs w:val="18"/>
                <w:lang w:val="ru-RU" w:eastAsia="fr-FR"/>
              </w:rPr>
              <w:t> </w:t>
            </w:r>
            <w:r w:rsidRPr="005C50FC">
              <w:rPr>
                <w:b/>
                <w:bCs/>
                <w:sz w:val="18"/>
                <w:szCs w:val="18"/>
                <w:lang w:val="ru-RU" w:eastAsia="fr-FR"/>
              </w:rPr>
              <w:t>446</w:t>
            </w:r>
          </w:p>
        </w:tc>
        <w:tc>
          <w:tcPr>
            <w:tcW w:w="1434" w:type="dxa"/>
            <w:tcBorders>
              <w:top w:val="single" w:sz="4" w:space="0" w:color="auto"/>
              <w:left w:val="nil"/>
              <w:bottom w:val="single" w:sz="4" w:space="0" w:color="auto"/>
              <w:right w:val="single" w:sz="4" w:space="0" w:color="auto"/>
            </w:tcBorders>
            <w:vAlign w:val="bottom"/>
          </w:tcPr>
          <w:p w14:paraId="06178987" w14:textId="6801D399"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17</w:t>
            </w:r>
            <w:r w:rsidR="00282BCE" w:rsidRPr="005C50FC">
              <w:rPr>
                <w:b/>
                <w:bCs/>
                <w:sz w:val="18"/>
                <w:szCs w:val="18"/>
                <w:lang w:val="ru-RU" w:eastAsia="fr-FR"/>
              </w:rPr>
              <w:t> </w:t>
            </w:r>
            <w:r w:rsidRPr="005C50FC">
              <w:rPr>
                <w:b/>
                <w:bCs/>
                <w:sz w:val="18"/>
                <w:szCs w:val="18"/>
                <w:lang w:val="ru-RU" w:eastAsia="fr-FR"/>
              </w:rPr>
              <w:t>026</w:t>
            </w:r>
          </w:p>
        </w:tc>
      </w:tr>
      <w:tr w:rsidR="00ED527F" w:rsidRPr="005C50FC" w14:paraId="546A58CF" w14:textId="77777777" w:rsidTr="002A388F">
        <w:trPr>
          <w:jc w:val="center"/>
        </w:trPr>
        <w:tc>
          <w:tcPr>
            <w:tcW w:w="6663" w:type="dxa"/>
            <w:tcBorders>
              <w:top w:val="single" w:sz="4" w:space="0" w:color="auto"/>
              <w:left w:val="single" w:sz="4" w:space="0" w:color="auto"/>
              <w:bottom w:val="single" w:sz="4" w:space="0" w:color="auto"/>
              <w:right w:val="single" w:sz="4" w:space="0" w:color="auto"/>
            </w:tcBorders>
            <w:vAlign w:val="center"/>
          </w:tcPr>
          <w:p w14:paraId="380DD25F" w14:textId="77777777" w:rsidR="00ED527F" w:rsidRPr="005C50FC" w:rsidRDefault="00ED527F" w:rsidP="00535A6A">
            <w:pPr>
              <w:spacing w:before="30" w:after="30"/>
              <w:rPr>
                <w:b/>
                <w:bCs/>
                <w:sz w:val="18"/>
                <w:szCs w:val="18"/>
                <w:lang w:val="ru-RU"/>
              </w:rPr>
            </w:pPr>
            <w:r w:rsidRPr="005C50FC">
              <w:rPr>
                <w:b/>
                <w:bCs/>
                <w:color w:val="000000"/>
                <w:sz w:val="18"/>
                <w:szCs w:val="16"/>
                <w:lang w:val="ru-RU"/>
              </w:rPr>
              <w:t>Денежные средства и эквиваленты денежных средств на начало периода</w:t>
            </w:r>
          </w:p>
        </w:tc>
        <w:tc>
          <w:tcPr>
            <w:tcW w:w="1434" w:type="dxa"/>
            <w:tcBorders>
              <w:top w:val="single" w:sz="4" w:space="0" w:color="auto"/>
              <w:left w:val="nil"/>
              <w:bottom w:val="single" w:sz="4" w:space="0" w:color="auto"/>
              <w:right w:val="nil"/>
            </w:tcBorders>
            <w:vAlign w:val="bottom"/>
          </w:tcPr>
          <w:p w14:paraId="054C4AED" w14:textId="39850CBF"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178</w:t>
            </w:r>
            <w:r w:rsidR="00282BCE" w:rsidRPr="005C50FC">
              <w:rPr>
                <w:b/>
                <w:bCs/>
                <w:sz w:val="18"/>
                <w:szCs w:val="18"/>
                <w:lang w:val="ru-RU" w:eastAsia="fr-FR"/>
              </w:rPr>
              <w:t> </w:t>
            </w:r>
            <w:r w:rsidRPr="005C50FC">
              <w:rPr>
                <w:b/>
                <w:bCs/>
                <w:sz w:val="18"/>
                <w:szCs w:val="18"/>
                <w:lang w:val="ru-RU" w:eastAsia="fr-FR"/>
              </w:rPr>
              <w:t>852</w:t>
            </w:r>
          </w:p>
        </w:tc>
        <w:tc>
          <w:tcPr>
            <w:tcW w:w="1434" w:type="dxa"/>
            <w:tcBorders>
              <w:top w:val="single" w:sz="4" w:space="0" w:color="auto"/>
              <w:left w:val="nil"/>
              <w:bottom w:val="single" w:sz="4" w:space="0" w:color="auto"/>
              <w:right w:val="single" w:sz="4" w:space="0" w:color="auto"/>
            </w:tcBorders>
            <w:vAlign w:val="bottom"/>
          </w:tcPr>
          <w:p w14:paraId="5AE3135A" w14:textId="7840E5CF"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161</w:t>
            </w:r>
            <w:r w:rsidR="00282BCE" w:rsidRPr="005C50FC">
              <w:rPr>
                <w:b/>
                <w:bCs/>
                <w:sz w:val="18"/>
                <w:szCs w:val="18"/>
                <w:lang w:val="ru-RU" w:eastAsia="fr-FR"/>
              </w:rPr>
              <w:t> </w:t>
            </w:r>
            <w:r w:rsidRPr="005C50FC">
              <w:rPr>
                <w:b/>
                <w:bCs/>
                <w:sz w:val="18"/>
                <w:szCs w:val="18"/>
                <w:lang w:val="ru-RU" w:eastAsia="fr-FR"/>
              </w:rPr>
              <w:t>826</w:t>
            </w:r>
          </w:p>
        </w:tc>
      </w:tr>
      <w:tr w:rsidR="00ED527F" w:rsidRPr="005C50FC" w14:paraId="0424E4DD" w14:textId="77777777" w:rsidTr="002A388F">
        <w:trPr>
          <w:jc w:val="center"/>
        </w:trPr>
        <w:tc>
          <w:tcPr>
            <w:tcW w:w="6663" w:type="dxa"/>
            <w:tcBorders>
              <w:top w:val="single" w:sz="4" w:space="0" w:color="auto"/>
              <w:left w:val="single" w:sz="4" w:space="0" w:color="auto"/>
              <w:bottom w:val="single" w:sz="4" w:space="0" w:color="auto"/>
              <w:right w:val="single" w:sz="4" w:space="0" w:color="auto"/>
            </w:tcBorders>
            <w:hideMark/>
          </w:tcPr>
          <w:p w14:paraId="0EDDD35F" w14:textId="77777777" w:rsidR="00ED527F" w:rsidRPr="005C50FC" w:rsidRDefault="00ED527F" w:rsidP="00535A6A">
            <w:pPr>
              <w:spacing w:before="30" w:after="30"/>
              <w:rPr>
                <w:b/>
                <w:bCs/>
                <w:sz w:val="18"/>
                <w:szCs w:val="18"/>
                <w:lang w:val="ru-RU"/>
              </w:rPr>
            </w:pPr>
            <w:r w:rsidRPr="005C50FC">
              <w:rPr>
                <w:b/>
                <w:bCs/>
                <w:sz w:val="18"/>
                <w:szCs w:val="18"/>
                <w:lang w:val="ru-RU"/>
              </w:rPr>
              <w:t>Денежные средства и эквиваленты денежных средств на конец периода</w:t>
            </w:r>
          </w:p>
        </w:tc>
        <w:tc>
          <w:tcPr>
            <w:tcW w:w="1434" w:type="dxa"/>
            <w:tcBorders>
              <w:top w:val="single" w:sz="4" w:space="0" w:color="auto"/>
              <w:left w:val="nil"/>
              <w:bottom w:val="single" w:sz="4" w:space="0" w:color="auto"/>
              <w:right w:val="nil"/>
            </w:tcBorders>
            <w:vAlign w:val="bottom"/>
          </w:tcPr>
          <w:p w14:paraId="6F0292A4" w14:textId="302DB291"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99</w:t>
            </w:r>
            <w:r w:rsidR="00282BCE" w:rsidRPr="005C50FC">
              <w:rPr>
                <w:b/>
                <w:bCs/>
                <w:sz w:val="18"/>
                <w:szCs w:val="18"/>
                <w:lang w:val="ru-RU" w:eastAsia="fr-FR"/>
              </w:rPr>
              <w:t> </w:t>
            </w:r>
            <w:r w:rsidRPr="005C50FC">
              <w:rPr>
                <w:b/>
                <w:bCs/>
                <w:sz w:val="18"/>
                <w:szCs w:val="18"/>
                <w:lang w:val="ru-RU" w:eastAsia="fr-FR"/>
              </w:rPr>
              <w:t>406</w:t>
            </w:r>
          </w:p>
        </w:tc>
        <w:tc>
          <w:tcPr>
            <w:tcW w:w="1434" w:type="dxa"/>
            <w:tcBorders>
              <w:top w:val="single" w:sz="4" w:space="0" w:color="auto"/>
              <w:left w:val="nil"/>
              <w:bottom w:val="single" w:sz="4" w:space="0" w:color="auto"/>
              <w:right w:val="single" w:sz="4" w:space="0" w:color="auto"/>
            </w:tcBorders>
            <w:vAlign w:val="bottom"/>
          </w:tcPr>
          <w:p w14:paraId="50C08115" w14:textId="72D70EF5" w:rsidR="00ED527F" w:rsidRPr="005C50FC" w:rsidRDefault="00ED527F" w:rsidP="00495C92">
            <w:pPr>
              <w:pStyle w:val="Tabletext"/>
              <w:spacing w:before="30" w:after="30"/>
              <w:ind w:right="34"/>
              <w:jc w:val="right"/>
              <w:rPr>
                <w:b/>
                <w:bCs/>
                <w:sz w:val="18"/>
                <w:szCs w:val="18"/>
                <w:lang w:val="ru-RU" w:eastAsia="fr-FR"/>
              </w:rPr>
            </w:pPr>
            <w:r w:rsidRPr="005C50FC">
              <w:rPr>
                <w:b/>
                <w:bCs/>
                <w:sz w:val="18"/>
                <w:szCs w:val="18"/>
                <w:lang w:val="ru-RU" w:eastAsia="fr-FR"/>
              </w:rPr>
              <w:t>178</w:t>
            </w:r>
            <w:r w:rsidR="00282BCE" w:rsidRPr="005C50FC">
              <w:rPr>
                <w:b/>
                <w:bCs/>
                <w:sz w:val="18"/>
                <w:szCs w:val="18"/>
                <w:lang w:val="ru-RU" w:eastAsia="fr-FR"/>
              </w:rPr>
              <w:t> </w:t>
            </w:r>
            <w:r w:rsidRPr="005C50FC">
              <w:rPr>
                <w:b/>
                <w:bCs/>
                <w:sz w:val="18"/>
                <w:szCs w:val="18"/>
                <w:lang w:val="ru-RU" w:eastAsia="fr-FR"/>
              </w:rPr>
              <w:t>852</w:t>
            </w:r>
          </w:p>
        </w:tc>
      </w:tr>
    </w:tbl>
    <w:p w14:paraId="495693A9" w14:textId="3EDB4C41" w:rsidR="00ED527F" w:rsidRPr="005C50FC" w:rsidRDefault="00ED527F">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69015302" w14:textId="1914EDED" w:rsidR="00ED527F" w:rsidRPr="005C50FC" w:rsidRDefault="00ED527F" w:rsidP="00862440">
      <w:pPr>
        <w:pStyle w:val="Annextitle"/>
        <w:rPr>
          <w:lang w:val="ru-RU"/>
        </w:rPr>
      </w:pPr>
      <w:bookmarkStart w:id="85" w:name="_Toc73437974"/>
      <w:bookmarkStart w:id="86" w:name="_Toc73439152"/>
      <w:r w:rsidRPr="005C50FC">
        <w:rPr>
          <w:lang w:val="ru-RU"/>
        </w:rPr>
        <w:lastRenderedPageBreak/>
        <w:t xml:space="preserve">V – </w:t>
      </w:r>
      <w:r w:rsidR="009841D6" w:rsidRPr="005C50FC">
        <w:rPr>
          <w:lang w:val="ru-RU"/>
        </w:rPr>
        <w:t>Сравнительная таблица</w:t>
      </w:r>
      <w:r w:rsidRPr="005C50FC">
        <w:rPr>
          <w:lang w:val="ru-RU"/>
        </w:rPr>
        <w:t xml:space="preserve"> предусмотренных в бюджете сумм </w:t>
      </w:r>
      <w:r w:rsidRPr="005C50FC">
        <w:rPr>
          <w:lang w:val="ru-RU"/>
        </w:rPr>
        <w:br/>
        <w:t>и фактических сумм за 2020 финансовый период</w:t>
      </w:r>
      <w:bookmarkEnd w:id="85"/>
      <w:bookmarkEnd w:id="86"/>
    </w:p>
    <w:p w14:paraId="72DA5C2C" w14:textId="77777777" w:rsidR="00ED527F" w:rsidRPr="005C50FC" w:rsidRDefault="00ED527F" w:rsidP="00ED527F">
      <w:pPr>
        <w:spacing w:after="120"/>
        <w:jc w:val="center"/>
        <w:rPr>
          <w:b/>
          <w:bCs/>
          <w:lang w:val="ru-RU"/>
        </w:rPr>
      </w:pPr>
      <w:r w:rsidRPr="005C50FC">
        <w:rPr>
          <w:b/>
          <w:bCs/>
          <w:lang w:val="ru-RU"/>
        </w:rPr>
        <w:t>(в тыс. швейцарских франков)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125"/>
        <w:gridCol w:w="984"/>
        <w:gridCol w:w="1082"/>
        <w:gridCol w:w="1146"/>
        <w:gridCol w:w="1283"/>
        <w:gridCol w:w="1286"/>
      </w:tblGrid>
      <w:tr w:rsidR="00ED527F" w:rsidRPr="00AF298C" w14:paraId="352B8734" w14:textId="77777777" w:rsidTr="002A388F">
        <w:trPr>
          <w:jc w:val="center"/>
        </w:trPr>
        <w:tc>
          <w:tcPr>
            <w:tcW w:w="1414" w:type="pct"/>
            <w:vMerge w:val="restart"/>
            <w:tcMar>
              <w:left w:w="57" w:type="dxa"/>
              <w:right w:w="57" w:type="dxa"/>
            </w:tcMar>
            <w:vAlign w:val="center"/>
          </w:tcPr>
          <w:p w14:paraId="3E0F0C21" w14:textId="77777777" w:rsidR="00ED527F" w:rsidRPr="005C50FC" w:rsidRDefault="00ED527F" w:rsidP="00535A6A">
            <w:pPr>
              <w:pStyle w:val="Tablehead"/>
              <w:ind w:left="-57" w:right="-57"/>
              <w:rPr>
                <w:sz w:val="16"/>
                <w:szCs w:val="16"/>
                <w:lang w:val="ru-RU" w:eastAsia="fr-FR"/>
              </w:rPr>
            </w:pPr>
            <w:r w:rsidRPr="005C50FC">
              <w:rPr>
                <w:sz w:val="16"/>
                <w:szCs w:val="16"/>
                <w:lang w:val="ru-RU"/>
              </w:rPr>
              <w:t>Доходы</w:t>
            </w:r>
          </w:p>
        </w:tc>
        <w:tc>
          <w:tcPr>
            <w:tcW w:w="2252" w:type="pct"/>
            <w:gridSpan w:val="4"/>
          </w:tcPr>
          <w:p w14:paraId="62512979" w14:textId="77777777" w:rsidR="00ED527F" w:rsidRPr="005C50FC" w:rsidRDefault="00ED527F" w:rsidP="00535A6A">
            <w:pPr>
              <w:pStyle w:val="Tablehead"/>
              <w:ind w:left="-57" w:right="-57"/>
              <w:rPr>
                <w:sz w:val="16"/>
                <w:szCs w:val="16"/>
                <w:lang w:val="ru-RU" w:eastAsia="fr-FR"/>
              </w:rPr>
            </w:pPr>
            <w:r w:rsidRPr="005C50FC">
              <w:rPr>
                <w:sz w:val="16"/>
                <w:szCs w:val="16"/>
                <w:lang w:val="ru-RU"/>
              </w:rPr>
              <w:t xml:space="preserve">Предусмотренные в бюджете суммы </w:t>
            </w:r>
          </w:p>
        </w:tc>
        <w:tc>
          <w:tcPr>
            <w:tcW w:w="666" w:type="pct"/>
            <w:vMerge w:val="restart"/>
            <w:tcMar>
              <w:left w:w="57" w:type="dxa"/>
              <w:right w:w="57" w:type="dxa"/>
            </w:tcMar>
            <w:vAlign w:val="center"/>
          </w:tcPr>
          <w:p w14:paraId="5EB0FED7" w14:textId="77777777" w:rsidR="00ED527F" w:rsidRPr="005C50FC" w:rsidRDefault="00ED527F" w:rsidP="00535A6A">
            <w:pPr>
              <w:pStyle w:val="Tablehead"/>
              <w:ind w:left="-57" w:right="-57"/>
              <w:rPr>
                <w:sz w:val="16"/>
                <w:szCs w:val="16"/>
                <w:lang w:val="ru-RU" w:eastAsia="fr-FR"/>
              </w:rPr>
            </w:pPr>
            <w:r w:rsidRPr="005C50FC">
              <w:rPr>
                <w:sz w:val="16"/>
                <w:szCs w:val="16"/>
                <w:lang w:val="ru-RU"/>
              </w:rPr>
              <w:t xml:space="preserve">Фактические суммы, представленные на совместимой основе </w:t>
            </w:r>
          </w:p>
        </w:tc>
        <w:tc>
          <w:tcPr>
            <w:tcW w:w="668" w:type="pct"/>
            <w:vMerge w:val="restart"/>
            <w:tcMar>
              <w:left w:w="57" w:type="dxa"/>
              <w:right w:w="57" w:type="dxa"/>
            </w:tcMar>
            <w:vAlign w:val="center"/>
          </w:tcPr>
          <w:p w14:paraId="472D6FEC" w14:textId="77777777" w:rsidR="00ED527F" w:rsidRPr="005C50FC" w:rsidRDefault="00ED527F" w:rsidP="00535A6A">
            <w:pPr>
              <w:pStyle w:val="Tablehead"/>
              <w:ind w:left="-57" w:right="-57"/>
              <w:rPr>
                <w:sz w:val="16"/>
                <w:szCs w:val="16"/>
                <w:lang w:val="ru-RU" w:eastAsia="fr-FR"/>
              </w:rPr>
            </w:pPr>
            <w:r w:rsidRPr="005C50FC">
              <w:rPr>
                <w:sz w:val="16"/>
                <w:szCs w:val="16"/>
                <w:lang w:val="ru-RU"/>
              </w:rPr>
              <w:t xml:space="preserve">Разница между окончательным бюджетом и фактическими суммами </w:t>
            </w:r>
          </w:p>
        </w:tc>
      </w:tr>
      <w:tr w:rsidR="00ED527F" w:rsidRPr="005C50FC" w14:paraId="53B82E60" w14:textId="77777777" w:rsidTr="002A388F">
        <w:trPr>
          <w:jc w:val="center"/>
        </w:trPr>
        <w:tc>
          <w:tcPr>
            <w:tcW w:w="1414" w:type="pct"/>
            <w:vMerge/>
            <w:tcMar>
              <w:left w:w="57" w:type="dxa"/>
              <w:right w:w="57" w:type="dxa"/>
            </w:tcMar>
            <w:vAlign w:val="center"/>
          </w:tcPr>
          <w:p w14:paraId="61EEA0E4" w14:textId="77777777" w:rsidR="00ED527F" w:rsidRPr="005C50FC" w:rsidRDefault="00ED527F" w:rsidP="00535A6A">
            <w:pPr>
              <w:pStyle w:val="Tablehead"/>
              <w:ind w:left="-57" w:right="-57"/>
              <w:rPr>
                <w:sz w:val="16"/>
                <w:szCs w:val="16"/>
                <w:lang w:val="ru-RU" w:eastAsia="fr-FR"/>
              </w:rPr>
            </w:pPr>
          </w:p>
        </w:tc>
        <w:tc>
          <w:tcPr>
            <w:tcW w:w="584" w:type="pct"/>
            <w:tcMar>
              <w:left w:w="57" w:type="dxa"/>
              <w:right w:w="57" w:type="dxa"/>
            </w:tcMar>
            <w:vAlign w:val="center"/>
          </w:tcPr>
          <w:p w14:paraId="1A9F4437" w14:textId="77777777" w:rsidR="00ED527F" w:rsidRPr="005C50FC" w:rsidRDefault="00ED527F" w:rsidP="00535A6A">
            <w:pPr>
              <w:pStyle w:val="Tablehead"/>
              <w:ind w:left="-57" w:right="-57"/>
              <w:rPr>
                <w:sz w:val="16"/>
                <w:szCs w:val="16"/>
                <w:lang w:val="ru-RU" w:eastAsia="fr-FR"/>
              </w:rPr>
            </w:pPr>
            <w:r w:rsidRPr="005C50FC">
              <w:rPr>
                <w:sz w:val="16"/>
                <w:szCs w:val="16"/>
                <w:lang w:val="ru-RU"/>
              </w:rPr>
              <w:t>Перво-</w:t>
            </w:r>
            <w:r w:rsidRPr="005C50FC">
              <w:rPr>
                <w:sz w:val="16"/>
                <w:szCs w:val="16"/>
                <w:lang w:val="ru-RU"/>
              </w:rPr>
              <w:br/>
              <w:t>начальный бюджет</w:t>
            </w:r>
          </w:p>
        </w:tc>
        <w:tc>
          <w:tcPr>
            <w:tcW w:w="511" w:type="pct"/>
          </w:tcPr>
          <w:p w14:paraId="6B08AF58" w14:textId="5C201CF4" w:rsidR="00ED527F" w:rsidRPr="005C50FC" w:rsidRDefault="001E092C" w:rsidP="00535A6A">
            <w:pPr>
              <w:pStyle w:val="Tablehead"/>
              <w:ind w:left="-57" w:right="-57"/>
              <w:rPr>
                <w:sz w:val="16"/>
                <w:szCs w:val="16"/>
                <w:lang w:val="ru-RU"/>
              </w:rPr>
            </w:pPr>
            <w:r w:rsidRPr="005C50FC">
              <w:rPr>
                <w:sz w:val="16"/>
                <w:szCs w:val="16"/>
                <w:lang w:val="ru-RU"/>
              </w:rPr>
              <w:t>Отсрочен-ная деятель-ность</w:t>
            </w:r>
          </w:p>
        </w:tc>
        <w:tc>
          <w:tcPr>
            <w:tcW w:w="562" w:type="pct"/>
            <w:tcMar>
              <w:left w:w="57" w:type="dxa"/>
              <w:right w:w="57" w:type="dxa"/>
            </w:tcMar>
            <w:vAlign w:val="center"/>
          </w:tcPr>
          <w:p w14:paraId="473BBA1B" w14:textId="77777777" w:rsidR="00ED527F" w:rsidRPr="005C50FC" w:rsidRDefault="00ED527F" w:rsidP="00535A6A">
            <w:pPr>
              <w:pStyle w:val="Tablehead"/>
              <w:ind w:left="-57" w:right="-57"/>
              <w:rPr>
                <w:sz w:val="16"/>
                <w:szCs w:val="16"/>
                <w:lang w:val="ru-RU" w:eastAsia="fr-FR"/>
              </w:rPr>
            </w:pPr>
            <w:r w:rsidRPr="005C50FC">
              <w:rPr>
                <w:sz w:val="16"/>
                <w:szCs w:val="16"/>
                <w:lang w:val="ru-RU"/>
              </w:rPr>
              <w:t>Бюджетные трансферты</w:t>
            </w:r>
          </w:p>
        </w:tc>
        <w:tc>
          <w:tcPr>
            <w:tcW w:w="594" w:type="pct"/>
            <w:tcMar>
              <w:left w:w="57" w:type="dxa"/>
              <w:right w:w="57" w:type="dxa"/>
            </w:tcMar>
            <w:vAlign w:val="center"/>
          </w:tcPr>
          <w:p w14:paraId="595F7074" w14:textId="77777777" w:rsidR="00ED527F" w:rsidRPr="005C50FC" w:rsidRDefault="00ED527F" w:rsidP="00535A6A">
            <w:pPr>
              <w:pStyle w:val="Tablehead"/>
              <w:ind w:left="-57" w:right="-57"/>
              <w:rPr>
                <w:sz w:val="16"/>
                <w:szCs w:val="16"/>
                <w:lang w:val="ru-RU" w:eastAsia="fr-FR"/>
              </w:rPr>
            </w:pPr>
            <w:r w:rsidRPr="005C50FC">
              <w:rPr>
                <w:sz w:val="16"/>
                <w:szCs w:val="16"/>
                <w:lang w:val="ru-RU" w:eastAsia="fr-FR"/>
              </w:rPr>
              <w:t xml:space="preserve">Оконча-тельный бюджет </w:t>
            </w:r>
          </w:p>
        </w:tc>
        <w:tc>
          <w:tcPr>
            <w:tcW w:w="666" w:type="pct"/>
            <w:vMerge/>
            <w:tcMar>
              <w:left w:w="57" w:type="dxa"/>
              <w:right w:w="57" w:type="dxa"/>
            </w:tcMar>
            <w:vAlign w:val="center"/>
          </w:tcPr>
          <w:p w14:paraId="3D69F964" w14:textId="77777777" w:rsidR="00ED527F" w:rsidRPr="005C50FC" w:rsidRDefault="00ED527F" w:rsidP="00535A6A">
            <w:pPr>
              <w:pStyle w:val="Tablehead"/>
              <w:ind w:left="-57" w:right="-57"/>
              <w:rPr>
                <w:sz w:val="16"/>
                <w:szCs w:val="16"/>
                <w:lang w:val="ru-RU" w:eastAsia="fr-FR"/>
              </w:rPr>
            </w:pPr>
          </w:p>
        </w:tc>
        <w:tc>
          <w:tcPr>
            <w:tcW w:w="668" w:type="pct"/>
            <w:vMerge/>
            <w:tcMar>
              <w:left w:w="57" w:type="dxa"/>
              <w:right w:w="57" w:type="dxa"/>
            </w:tcMar>
            <w:vAlign w:val="center"/>
          </w:tcPr>
          <w:p w14:paraId="259156B5" w14:textId="77777777" w:rsidR="00ED527F" w:rsidRPr="005C50FC" w:rsidRDefault="00ED527F" w:rsidP="00535A6A">
            <w:pPr>
              <w:pStyle w:val="Tablehead"/>
              <w:ind w:left="-57" w:right="-57"/>
              <w:rPr>
                <w:sz w:val="16"/>
                <w:szCs w:val="16"/>
                <w:lang w:val="ru-RU" w:eastAsia="fr-FR"/>
              </w:rPr>
            </w:pPr>
          </w:p>
        </w:tc>
      </w:tr>
      <w:tr w:rsidR="00ED527F" w:rsidRPr="005C50FC" w14:paraId="0B0391E3" w14:textId="77777777" w:rsidTr="002A388F">
        <w:trPr>
          <w:jc w:val="center"/>
        </w:trPr>
        <w:tc>
          <w:tcPr>
            <w:tcW w:w="1414" w:type="pct"/>
            <w:vMerge/>
            <w:tcBorders>
              <w:bottom w:val="single" w:sz="4" w:space="0" w:color="auto"/>
            </w:tcBorders>
            <w:tcMar>
              <w:left w:w="57" w:type="dxa"/>
              <w:right w:w="57" w:type="dxa"/>
            </w:tcMar>
            <w:vAlign w:val="center"/>
          </w:tcPr>
          <w:p w14:paraId="5BD803CC" w14:textId="77777777" w:rsidR="00ED527F" w:rsidRPr="005C50FC" w:rsidRDefault="00ED527F" w:rsidP="00535A6A">
            <w:pPr>
              <w:pStyle w:val="Tablehead"/>
              <w:rPr>
                <w:sz w:val="16"/>
                <w:szCs w:val="16"/>
                <w:lang w:val="ru-RU" w:eastAsia="fr-FR"/>
              </w:rPr>
            </w:pPr>
          </w:p>
        </w:tc>
        <w:tc>
          <w:tcPr>
            <w:tcW w:w="584" w:type="pct"/>
            <w:tcBorders>
              <w:bottom w:val="single" w:sz="4" w:space="0" w:color="auto"/>
            </w:tcBorders>
            <w:tcMar>
              <w:left w:w="57" w:type="dxa"/>
              <w:right w:w="57" w:type="dxa"/>
            </w:tcMar>
            <w:vAlign w:val="center"/>
          </w:tcPr>
          <w:p w14:paraId="09168AAB" w14:textId="18944E8D" w:rsidR="00ED527F" w:rsidRPr="005C50FC" w:rsidRDefault="00ED527F" w:rsidP="00535A6A">
            <w:pPr>
              <w:pStyle w:val="Tablehead"/>
              <w:ind w:left="-57" w:right="-57"/>
              <w:rPr>
                <w:sz w:val="16"/>
                <w:szCs w:val="16"/>
                <w:lang w:val="ru-RU" w:eastAsia="fr-FR"/>
              </w:rPr>
            </w:pPr>
            <w:r w:rsidRPr="005C50FC">
              <w:rPr>
                <w:sz w:val="16"/>
                <w:szCs w:val="16"/>
                <w:lang w:val="ru-RU" w:eastAsia="fr-FR"/>
              </w:rPr>
              <w:t>31.12.2020</w:t>
            </w:r>
            <w:r w:rsidR="005359B0" w:rsidRPr="005C50FC">
              <w:rPr>
                <w:sz w:val="16"/>
                <w:szCs w:val="16"/>
                <w:lang w:val="ru-RU" w:eastAsia="fr-FR"/>
              </w:rPr>
              <w:t> г.</w:t>
            </w:r>
          </w:p>
        </w:tc>
        <w:tc>
          <w:tcPr>
            <w:tcW w:w="511" w:type="pct"/>
            <w:tcBorders>
              <w:bottom w:val="single" w:sz="4" w:space="0" w:color="auto"/>
            </w:tcBorders>
            <w:vAlign w:val="center"/>
          </w:tcPr>
          <w:p w14:paraId="40D288A1" w14:textId="786C8123" w:rsidR="00ED527F" w:rsidRPr="005C50FC" w:rsidRDefault="00ED527F" w:rsidP="00BC21BC">
            <w:pPr>
              <w:pStyle w:val="Tablehead"/>
              <w:spacing w:before="20" w:after="20" w:line="180" w:lineRule="exact"/>
              <w:ind w:left="-57" w:right="-57"/>
              <w:rPr>
                <w:sz w:val="16"/>
                <w:szCs w:val="16"/>
                <w:lang w:val="ru-RU" w:eastAsia="fr-FR"/>
              </w:rPr>
            </w:pPr>
            <w:r w:rsidRPr="005C50FC">
              <w:rPr>
                <w:spacing w:val="-6"/>
                <w:sz w:val="16"/>
                <w:szCs w:val="16"/>
                <w:lang w:val="ru-RU" w:eastAsia="fr-FR"/>
              </w:rPr>
              <w:t>31.12.2020</w:t>
            </w:r>
            <w:r w:rsidR="005359B0" w:rsidRPr="005C50FC">
              <w:rPr>
                <w:spacing w:val="-6"/>
                <w:sz w:val="16"/>
                <w:szCs w:val="16"/>
                <w:lang w:val="ru-RU" w:eastAsia="fr-FR"/>
              </w:rPr>
              <w:t> г.</w:t>
            </w:r>
          </w:p>
        </w:tc>
        <w:tc>
          <w:tcPr>
            <w:tcW w:w="562" w:type="pct"/>
            <w:tcBorders>
              <w:bottom w:val="single" w:sz="4" w:space="0" w:color="auto"/>
            </w:tcBorders>
            <w:tcMar>
              <w:left w:w="57" w:type="dxa"/>
              <w:right w:w="57" w:type="dxa"/>
            </w:tcMar>
            <w:vAlign w:val="center"/>
          </w:tcPr>
          <w:p w14:paraId="67D05F67" w14:textId="09D261D2" w:rsidR="00ED527F" w:rsidRPr="005C50FC" w:rsidRDefault="00ED527F" w:rsidP="00535A6A">
            <w:pPr>
              <w:pStyle w:val="Tablehead"/>
              <w:ind w:left="-57" w:right="-57"/>
              <w:rPr>
                <w:sz w:val="16"/>
                <w:szCs w:val="16"/>
                <w:lang w:val="ru-RU" w:eastAsia="fr-FR"/>
              </w:rPr>
            </w:pPr>
            <w:r w:rsidRPr="005C50FC">
              <w:rPr>
                <w:sz w:val="16"/>
                <w:szCs w:val="16"/>
                <w:lang w:val="ru-RU" w:eastAsia="fr-FR"/>
              </w:rPr>
              <w:t>31.12.2020</w:t>
            </w:r>
            <w:r w:rsidR="005359B0" w:rsidRPr="005C50FC">
              <w:rPr>
                <w:sz w:val="16"/>
                <w:szCs w:val="16"/>
                <w:lang w:val="ru-RU" w:eastAsia="fr-FR"/>
              </w:rPr>
              <w:t> г.</w:t>
            </w:r>
          </w:p>
        </w:tc>
        <w:tc>
          <w:tcPr>
            <w:tcW w:w="594" w:type="pct"/>
            <w:tcBorders>
              <w:bottom w:val="single" w:sz="4" w:space="0" w:color="auto"/>
            </w:tcBorders>
            <w:tcMar>
              <w:left w:w="57" w:type="dxa"/>
              <w:right w:w="57" w:type="dxa"/>
            </w:tcMar>
            <w:vAlign w:val="center"/>
          </w:tcPr>
          <w:p w14:paraId="3FE8E73B" w14:textId="6D970D91" w:rsidR="00ED527F" w:rsidRPr="005C50FC" w:rsidRDefault="00ED527F" w:rsidP="00535A6A">
            <w:pPr>
              <w:pStyle w:val="Tablehead"/>
              <w:ind w:left="-57" w:right="-57"/>
              <w:rPr>
                <w:sz w:val="16"/>
                <w:szCs w:val="16"/>
                <w:lang w:val="ru-RU" w:eastAsia="fr-FR"/>
              </w:rPr>
            </w:pPr>
            <w:r w:rsidRPr="005C50FC">
              <w:rPr>
                <w:sz w:val="16"/>
                <w:szCs w:val="16"/>
                <w:lang w:val="ru-RU" w:eastAsia="fr-FR"/>
              </w:rPr>
              <w:t>31.12.2020</w:t>
            </w:r>
            <w:r w:rsidR="005359B0" w:rsidRPr="005C50FC">
              <w:rPr>
                <w:sz w:val="16"/>
                <w:szCs w:val="16"/>
                <w:lang w:val="ru-RU" w:eastAsia="fr-FR"/>
              </w:rPr>
              <w:t> г.</w:t>
            </w:r>
          </w:p>
        </w:tc>
        <w:tc>
          <w:tcPr>
            <w:tcW w:w="666" w:type="pct"/>
            <w:tcBorders>
              <w:bottom w:val="single" w:sz="4" w:space="0" w:color="auto"/>
            </w:tcBorders>
            <w:tcMar>
              <w:left w:w="57" w:type="dxa"/>
              <w:right w:w="57" w:type="dxa"/>
            </w:tcMar>
            <w:vAlign w:val="center"/>
          </w:tcPr>
          <w:p w14:paraId="64FBA317" w14:textId="5CDD470F" w:rsidR="00ED527F" w:rsidRPr="005C50FC" w:rsidRDefault="00ED527F" w:rsidP="00535A6A">
            <w:pPr>
              <w:pStyle w:val="Tablehead"/>
              <w:ind w:left="-57" w:right="-57"/>
              <w:rPr>
                <w:sz w:val="16"/>
                <w:szCs w:val="16"/>
                <w:lang w:val="ru-RU" w:eastAsia="fr-FR"/>
              </w:rPr>
            </w:pPr>
            <w:r w:rsidRPr="005C50FC">
              <w:rPr>
                <w:sz w:val="16"/>
                <w:szCs w:val="16"/>
                <w:lang w:val="ru-RU" w:eastAsia="fr-FR"/>
              </w:rPr>
              <w:t>31.12.2020</w:t>
            </w:r>
            <w:r w:rsidR="005359B0" w:rsidRPr="005C50FC">
              <w:rPr>
                <w:sz w:val="16"/>
                <w:szCs w:val="16"/>
                <w:lang w:val="ru-RU" w:eastAsia="fr-FR"/>
              </w:rPr>
              <w:t> г.</w:t>
            </w:r>
          </w:p>
        </w:tc>
        <w:tc>
          <w:tcPr>
            <w:tcW w:w="668" w:type="pct"/>
            <w:tcBorders>
              <w:bottom w:val="single" w:sz="4" w:space="0" w:color="auto"/>
            </w:tcBorders>
            <w:tcMar>
              <w:left w:w="57" w:type="dxa"/>
              <w:right w:w="57" w:type="dxa"/>
            </w:tcMar>
            <w:vAlign w:val="center"/>
          </w:tcPr>
          <w:p w14:paraId="24AC8F56" w14:textId="70547B51" w:rsidR="00ED527F" w:rsidRPr="005C50FC" w:rsidRDefault="00ED527F" w:rsidP="00535A6A">
            <w:pPr>
              <w:pStyle w:val="Tablehead"/>
              <w:ind w:left="-57" w:right="-57"/>
              <w:rPr>
                <w:sz w:val="16"/>
                <w:szCs w:val="16"/>
                <w:lang w:val="ru-RU" w:eastAsia="fr-FR"/>
              </w:rPr>
            </w:pPr>
            <w:r w:rsidRPr="005C50FC">
              <w:rPr>
                <w:sz w:val="16"/>
                <w:szCs w:val="16"/>
                <w:lang w:val="ru-RU" w:eastAsia="fr-FR"/>
              </w:rPr>
              <w:t>31.12.2020</w:t>
            </w:r>
            <w:r w:rsidR="005359B0" w:rsidRPr="005C50FC">
              <w:rPr>
                <w:sz w:val="16"/>
                <w:szCs w:val="16"/>
                <w:lang w:val="ru-RU" w:eastAsia="fr-FR"/>
              </w:rPr>
              <w:t> г.</w:t>
            </w:r>
          </w:p>
        </w:tc>
      </w:tr>
      <w:tr w:rsidR="00ED527F" w:rsidRPr="005C50FC" w14:paraId="5FFD791B" w14:textId="77777777" w:rsidTr="002A388F">
        <w:trPr>
          <w:jc w:val="center"/>
        </w:trPr>
        <w:tc>
          <w:tcPr>
            <w:tcW w:w="1414" w:type="pct"/>
            <w:tcBorders>
              <w:bottom w:val="nil"/>
            </w:tcBorders>
            <w:tcMar>
              <w:left w:w="57" w:type="dxa"/>
              <w:right w:w="57" w:type="dxa"/>
            </w:tcMar>
            <w:vAlign w:val="center"/>
          </w:tcPr>
          <w:p w14:paraId="23007B6C" w14:textId="77777777" w:rsidR="00ED527F" w:rsidRPr="005C50FC" w:rsidRDefault="00ED527F" w:rsidP="00ED527F">
            <w:pPr>
              <w:pStyle w:val="Tabletext"/>
              <w:spacing w:before="20" w:after="20" w:line="180" w:lineRule="exact"/>
              <w:rPr>
                <w:b/>
                <w:bCs/>
                <w:sz w:val="16"/>
                <w:szCs w:val="16"/>
                <w:lang w:val="ru-RU" w:eastAsia="fr-FR"/>
              </w:rPr>
            </w:pPr>
            <w:r w:rsidRPr="005C50FC">
              <w:rPr>
                <w:b/>
                <w:bCs/>
                <w:sz w:val="16"/>
                <w:szCs w:val="16"/>
                <w:lang w:val="ru-RU"/>
              </w:rPr>
              <w:t>Начисленные взносы</w:t>
            </w:r>
          </w:p>
        </w:tc>
        <w:tc>
          <w:tcPr>
            <w:tcW w:w="584" w:type="pct"/>
            <w:tcBorders>
              <w:bottom w:val="nil"/>
            </w:tcBorders>
            <w:tcMar>
              <w:left w:w="57" w:type="dxa"/>
              <w:right w:w="57" w:type="dxa"/>
            </w:tcMar>
            <w:vAlign w:val="bottom"/>
          </w:tcPr>
          <w:p w14:paraId="648B9C6C" w14:textId="59376545"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125</w:t>
            </w:r>
            <w:r w:rsidR="00DC7784" w:rsidRPr="005C50FC">
              <w:rPr>
                <w:b/>
                <w:bCs/>
                <w:sz w:val="16"/>
                <w:szCs w:val="16"/>
                <w:lang w:val="ru-RU" w:eastAsia="fr-FR"/>
              </w:rPr>
              <w:t> </w:t>
            </w:r>
            <w:r w:rsidRPr="005C50FC">
              <w:rPr>
                <w:b/>
                <w:bCs/>
                <w:sz w:val="16"/>
                <w:szCs w:val="16"/>
                <w:lang w:val="ru-RU" w:eastAsia="fr-FR"/>
              </w:rPr>
              <w:t>552</w:t>
            </w:r>
          </w:p>
        </w:tc>
        <w:tc>
          <w:tcPr>
            <w:tcW w:w="511" w:type="pct"/>
            <w:tcBorders>
              <w:bottom w:val="nil"/>
            </w:tcBorders>
            <w:vAlign w:val="bottom"/>
          </w:tcPr>
          <w:p w14:paraId="5AFCD24B"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62" w:type="pct"/>
            <w:tcBorders>
              <w:bottom w:val="nil"/>
            </w:tcBorders>
            <w:tcMar>
              <w:left w:w="57" w:type="dxa"/>
              <w:right w:w="57" w:type="dxa"/>
            </w:tcMar>
            <w:vAlign w:val="bottom"/>
          </w:tcPr>
          <w:p w14:paraId="301C7923"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94" w:type="pct"/>
            <w:tcBorders>
              <w:bottom w:val="nil"/>
            </w:tcBorders>
            <w:tcMar>
              <w:left w:w="57" w:type="dxa"/>
              <w:right w:w="57" w:type="dxa"/>
            </w:tcMar>
            <w:vAlign w:val="bottom"/>
          </w:tcPr>
          <w:p w14:paraId="4F601126" w14:textId="32DF1B0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125</w:t>
            </w:r>
            <w:r w:rsidR="00DC7784" w:rsidRPr="005C50FC">
              <w:rPr>
                <w:b/>
                <w:bCs/>
                <w:sz w:val="16"/>
                <w:szCs w:val="16"/>
                <w:lang w:val="ru-RU" w:eastAsia="fr-FR"/>
              </w:rPr>
              <w:t> </w:t>
            </w:r>
            <w:r w:rsidRPr="005C50FC">
              <w:rPr>
                <w:b/>
                <w:bCs/>
                <w:sz w:val="16"/>
                <w:szCs w:val="16"/>
                <w:lang w:val="ru-RU" w:eastAsia="fr-FR"/>
              </w:rPr>
              <w:t>552</w:t>
            </w:r>
          </w:p>
        </w:tc>
        <w:tc>
          <w:tcPr>
            <w:tcW w:w="666" w:type="pct"/>
            <w:tcBorders>
              <w:bottom w:val="nil"/>
            </w:tcBorders>
            <w:tcMar>
              <w:left w:w="57" w:type="dxa"/>
              <w:right w:w="57" w:type="dxa"/>
            </w:tcMar>
            <w:vAlign w:val="bottom"/>
          </w:tcPr>
          <w:p w14:paraId="337ECC0D" w14:textId="4D10DAA5"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125</w:t>
            </w:r>
            <w:r w:rsidR="00DC7784" w:rsidRPr="005C50FC">
              <w:rPr>
                <w:b/>
                <w:bCs/>
                <w:sz w:val="16"/>
                <w:szCs w:val="16"/>
                <w:lang w:val="ru-RU" w:eastAsia="fr-FR"/>
              </w:rPr>
              <w:t> </w:t>
            </w:r>
            <w:r w:rsidRPr="005C50FC">
              <w:rPr>
                <w:b/>
                <w:bCs/>
                <w:sz w:val="16"/>
                <w:szCs w:val="16"/>
                <w:lang w:val="ru-RU" w:eastAsia="fr-FR"/>
              </w:rPr>
              <w:t>741</w:t>
            </w:r>
          </w:p>
        </w:tc>
        <w:tc>
          <w:tcPr>
            <w:tcW w:w="668" w:type="pct"/>
            <w:tcBorders>
              <w:bottom w:val="nil"/>
            </w:tcBorders>
            <w:tcMar>
              <w:left w:w="57" w:type="dxa"/>
              <w:right w:w="57" w:type="dxa"/>
            </w:tcMar>
            <w:vAlign w:val="bottom"/>
          </w:tcPr>
          <w:p w14:paraId="2266E21F" w14:textId="7777777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189</w:t>
            </w:r>
          </w:p>
        </w:tc>
      </w:tr>
      <w:tr w:rsidR="00ED527F" w:rsidRPr="005C50FC" w14:paraId="02CCB21B" w14:textId="77777777" w:rsidTr="002A388F">
        <w:trPr>
          <w:jc w:val="center"/>
        </w:trPr>
        <w:tc>
          <w:tcPr>
            <w:tcW w:w="1414" w:type="pct"/>
            <w:tcBorders>
              <w:top w:val="nil"/>
              <w:bottom w:val="nil"/>
            </w:tcBorders>
            <w:tcMar>
              <w:left w:w="57" w:type="dxa"/>
              <w:right w:w="57" w:type="dxa"/>
            </w:tcMar>
            <w:vAlign w:val="center"/>
          </w:tcPr>
          <w:p w14:paraId="1A1BE358" w14:textId="77777777" w:rsidR="00ED527F" w:rsidRPr="005C50FC" w:rsidRDefault="00ED527F" w:rsidP="00ED527F">
            <w:pPr>
              <w:pStyle w:val="Tabletext"/>
              <w:spacing w:before="20" w:after="20" w:line="180" w:lineRule="exact"/>
              <w:rPr>
                <w:b/>
                <w:bCs/>
                <w:sz w:val="16"/>
                <w:szCs w:val="16"/>
                <w:lang w:val="ru-RU"/>
              </w:rPr>
            </w:pPr>
            <w:r w:rsidRPr="005C50FC">
              <w:rPr>
                <w:b/>
                <w:bCs/>
                <w:sz w:val="16"/>
                <w:szCs w:val="16"/>
                <w:lang w:val="ru-RU"/>
              </w:rPr>
              <w:t>Возмещение затрат</w:t>
            </w:r>
          </w:p>
        </w:tc>
        <w:tc>
          <w:tcPr>
            <w:tcW w:w="584" w:type="pct"/>
            <w:tcBorders>
              <w:top w:val="nil"/>
              <w:bottom w:val="nil"/>
            </w:tcBorders>
            <w:tcMar>
              <w:left w:w="57" w:type="dxa"/>
              <w:right w:w="57" w:type="dxa"/>
            </w:tcMar>
            <w:vAlign w:val="bottom"/>
          </w:tcPr>
          <w:p w14:paraId="3AED54FA" w14:textId="22CDD27B"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37</w:t>
            </w:r>
            <w:r w:rsidR="00DC7784" w:rsidRPr="005C50FC">
              <w:rPr>
                <w:b/>
                <w:bCs/>
                <w:sz w:val="16"/>
                <w:szCs w:val="16"/>
                <w:lang w:val="ru-RU" w:eastAsia="fr-FR"/>
              </w:rPr>
              <w:t> </w:t>
            </w:r>
            <w:r w:rsidRPr="005C50FC">
              <w:rPr>
                <w:b/>
                <w:bCs/>
                <w:sz w:val="16"/>
                <w:szCs w:val="16"/>
                <w:lang w:val="ru-RU" w:eastAsia="fr-FR"/>
              </w:rPr>
              <w:t>875</w:t>
            </w:r>
          </w:p>
        </w:tc>
        <w:tc>
          <w:tcPr>
            <w:tcW w:w="511" w:type="pct"/>
            <w:tcBorders>
              <w:top w:val="nil"/>
              <w:bottom w:val="nil"/>
            </w:tcBorders>
            <w:vAlign w:val="bottom"/>
          </w:tcPr>
          <w:p w14:paraId="3DE1C287"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62" w:type="pct"/>
            <w:tcBorders>
              <w:top w:val="nil"/>
              <w:bottom w:val="nil"/>
            </w:tcBorders>
            <w:tcMar>
              <w:left w:w="57" w:type="dxa"/>
              <w:right w:w="57" w:type="dxa"/>
            </w:tcMar>
            <w:vAlign w:val="bottom"/>
          </w:tcPr>
          <w:p w14:paraId="18F0885E"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94" w:type="pct"/>
            <w:tcBorders>
              <w:top w:val="nil"/>
              <w:bottom w:val="nil"/>
            </w:tcBorders>
            <w:tcMar>
              <w:left w:w="57" w:type="dxa"/>
              <w:right w:w="57" w:type="dxa"/>
            </w:tcMar>
            <w:vAlign w:val="bottom"/>
          </w:tcPr>
          <w:p w14:paraId="5EAC3106" w14:textId="0B51443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37</w:t>
            </w:r>
            <w:r w:rsidR="00DC7784" w:rsidRPr="005C50FC">
              <w:rPr>
                <w:b/>
                <w:bCs/>
                <w:sz w:val="16"/>
                <w:szCs w:val="16"/>
                <w:lang w:val="ru-RU" w:eastAsia="fr-FR"/>
              </w:rPr>
              <w:t> </w:t>
            </w:r>
            <w:r w:rsidRPr="005C50FC">
              <w:rPr>
                <w:b/>
                <w:bCs/>
                <w:sz w:val="16"/>
                <w:szCs w:val="16"/>
                <w:lang w:val="ru-RU" w:eastAsia="fr-FR"/>
              </w:rPr>
              <w:t>875</w:t>
            </w:r>
          </w:p>
        </w:tc>
        <w:tc>
          <w:tcPr>
            <w:tcW w:w="666" w:type="pct"/>
            <w:tcBorders>
              <w:top w:val="nil"/>
              <w:bottom w:val="nil"/>
            </w:tcBorders>
            <w:tcMar>
              <w:left w:w="57" w:type="dxa"/>
              <w:right w:w="57" w:type="dxa"/>
            </w:tcMar>
            <w:vAlign w:val="bottom"/>
          </w:tcPr>
          <w:p w14:paraId="0EE199D6" w14:textId="2BE126E9"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31</w:t>
            </w:r>
            <w:r w:rsidR="00DC7784" w:rsidRPr="005C50FC">
              <w:rPr>
                <w:b/>
                <w:bCs/>
                <w:sz w:val="16"/>
                <w:szCs w:val="16"/>
                <w:lang w:val="ru-RU" w:eastAsia="fr-FR"/>
              </w:rPr>
              <w:t> </w:t>
            </w:r>
            <w:r w:rsidRPr="005C50FC">
              <w:rPr>
                <w:b/>
                <w:bCs/>
                <w:sz w:val="16"/>
                <w:szCs w:val="16"/>
                <w:lang w:val="ru-RU" w:eastAsia="fr-FR"/>
              </w:rPr>
              <w:t>271</w:t>
            </w:r>
          </w:p>
        </w:tc>
        <w:tc>
          <w:tcPr>
            <w:tcW w:w="668" w:type="pct"/>
            <w:tcBorders>
              <w:top w:val="nil"/>
              <w:bottom w:val="nil"/>
            </w:tcBorders>
            <w:tcMar>
              <w:left w:w="57" w:type="dxa"/>
              <w:right w:w="57" w:type="dxa"/>
            </w:tcMar>
            <w:vAlign w:val="bottom"/>
          </w:tcPr>
          <w:p w14:paraId="7FD7545F" w14:textId="16333594"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−6</w:t>
            </w:r>
            <w:r w:rsidR="00DC7784" w:rsidRPr="005C50FC">
              <w:rPr>
                <w:b/>
                <w:bCs/>
                <w:sz w:val="16"/>
                <w:szCs w:val="16"/>
                <w:lang w:val="ru-RU" w:eastAsia="fr-FR"/>
              </w:rPr>
              <w:t> </w:t>
            </w:r>
            <w:r w:rsidRPr="005C50FC">
              <w:rPr>
                <w:b/>
                <w:bCs/>
                <w:sz w:val="16"/>
                <w:szCs w:val="16"/>
                <w:lang w:val="ru-RU" w:eastAsia="fr-FR"/>
              </w:rPr>
              <w:t>604</w:t>
            </w:r>
          </w:p>
        </w:tc>
      </w:tr>
      <w:tr w:rsidR="00ED527F" w:rsidRPr="005C50FC" w14:paraId="1AF92672" w14:textId="77777777" w:rsidTr="002A388F">
        <w:trPr>
          <w:jc w:val="center"/>
        </w:trPr>
        <w:tc>
          <w:tcPr>
            <w:tcW w:w="1414" w:type="pct"/>
            <w:tcBorders>
              <w:top w:val="nil"/>
              <w:bottom w:val="nil"/>
            </w:tcBorders>
            <w:tcMar>
              <w:left w:w="57" w:type="dxa"/>
              <w:right w:w="57" w:type="dxa"/>
            </w:tcMar>
            <w:vAlign w:val="center"/>
          </w:tcPr>
          <w:p w14:paraId="01D97760" w14:textId="77777777" w:rsidR="00ED527F" w:rsidRPr="005C50FC" w:rsidRDefault="00ED527F" w:rsidP="00ED527F">
            <w:pPr>
              <w:pStyle w:val="Tabletext"/>
              <w:spacing w:before="20" w:after="20" w:line="180" w:lineRule="exact"/>
              <w:rPr>
                <w:b/>
                <w:bCs/>
                <w:sz w:val="16"/>
                <w:szCs w:val="16"/>
                <w:lang w:val="ru-RU"/>
              </w:rPr>
            </w:pPr>
            <w:r w:rsidRPr="005C50FC">
              <w:rPr>
                <w:b/>
                <w:bCs/>
                <w:sz w:val="16"/>
                <w:szCs w:val="16"/>
                <w:lang w:val="ru-RU"/>
              </w:rPr>
              <w:t>Проценты</w:t>
            </w:r>
          </w:p>
        </w:tc>
        <w:tc>
          <w:tcPr>
            <w:tcW w:w="584" w:type="pct"/>
            <w:tcBorders>
              <w:top w:val="nil"/>
              <w:bottom w:val="nil"/>
            </w:tcBorders>
            <w:tcMar>
              <w:left w:w="57" w:type="dxa"/>
              <w:right w:w="57" w:type="dxa"/>
            </w:tcMar>
            <w:vAlign w:val="bottom"/>
          </w:tcPr>
          <w:p w14:paraId="0EC54EE2" w14:textId="7777777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300</w:t>
            </w:r>
          </w:p>
        </w:tc>
        <w:tc>
          <w:tcPr>
            <w:tcW w:w="511" w:type="pct"/>
            <w:tcBorders>
              <w:top w:val="nil"/>
              <w:bottom w:val="nil"/>
            </w:tcBorders>
            <w:vAlign w:val="bottom"/>
          </w:tcPr>
          <w:p w14:paraId="426FF6A2"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62" w:type="pct"/>
            <w:tcBorders>
              <w:top w:val="nil"/>
              <w:bottom w:val="nil"/>
            </w:tcBorders>
            <w:tcMar>
              <w:left w:w="57" w:type="dxa"/>
              <w:right w:w="57" w:type="dxa"/>
            </w:tcMar>
            <w:vAlign w:val="bottom"/>
          </w:tcPr>
          <w:p w14:paraId="5C558274"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94" w:type="pct"/>
            <w:tcBorders>
              <w:top w:val="nil"/>
              <w:bottom w:val="nil"/>
            </w:tcBorders>
            <w:tcMar>
              <w:left w:w="57" w:type="dxa"/>
              <w:right w:w="57" w:type="dxa"/>
            </w:tcMar>
            <w:vAlign w:val="bottom"/>
          </w:tcPr>
          <w:p w14:paraId="577A8F74" w14:textId="7777777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300</w:t>
            </w:r>
          </w:p>
        </w:tc>
        <w:tc>
          <w:tcPr>
            <w:tcW w:w="666" w:type="pct"/>
            <w:tcBorders>
              <w:top w:val="nil"/>
              <w:bottom w:val="nil"/>
            </w:tcBorders>
            <w:tcMar>
              <w:left w:w="57" w:type="dxa"/>
              <w:right w:w="57" w:type="dxa"/>
            </w:tcMar>
            <w:vAlign w:val="bottom"/>
          </w:tcPr>
          <w:p w14:paraId="13DE43E3" w14:textId="7777777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125</w:t>
            </w:r>
          </w:p>
        </w:tc>
        <w:tc>
          <w:tcPr>
            <w:tcW w:w="668" w:type="pct"/>
            <w:tcBorders>
              <w:top w:val="nil"/>
              <w:bottom w:val="nil"/>
            </w:tcBorders>
            <w:tcMar>
              <w:left w:w="57" w:type="dxa"/>
              <w:right w:w="57" w:type="dxa"/>
            </w:tcMar>
            <w:vAlign w:val="bottom"/>
          </w:tcPr>
          <w:p w14:paraId="50DF20C6" w14:textId="7777777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−175</w:t>
            </w:r>
          </w:p>
        </w:tc>
      </w:tr>
      <w:tr w:rsidR="00ED527F" w:rsidRPr="005C50FC" w14:paraId="745AD17F" w14:textId="77777777" w:rsidTr="002A388F">
        <w:trPr>
          <w:jc w:val="center"/>
        </w:trPr>
        <w:tc>
          <w:tcPr>
            <w:tcW w:w="1414" w:type="pct"/>
            <w:tcBorders>
              <w:top w:val="nil"/>
              <w:bottom w:val="nil"/>
            </w:tcBorders>
            <w:tcMar>
              <w:left w:w="57" w:type="dxa"/>
              <w:right w:w="57" w:type="dxa"/>
            </w:tcMar>
          </w:tcPr>
          <w:p w14:paraId="6344A713" w14:textId="77777777" w:rsidR="00ED527F" w:rsidRPr="005C50FC" w:rsidRDefault="00ED527F" w:rsidP="00ED527F">
            <w:pPr>
              <w:pStyle w:val="Tabletext"/>
              <w:spacing w:before="20" w:after="20" w:line="180" w:lineRule="exact"/>
              <w:rPr>
                <w:b/>
                <w:bCs/>
                <w:sz w:val="16"/>
                <w:szCs w:val="16"/>
                <w:lang w:val="ru-RU" w:eastAsia="fr-FR"/>
              </w:rPr>
            </w:pPr>
            <w:r w:rsidRPr="005C50FC">
              <w:rPr>
                <w:b/>
                <w:bCs/>
                <w:sz w:val="16"/>
                <w:szCs w:val="16"/>
                <w:lang w:val="ru-RU"/>
              </w:rPr>
              <w:t>Прочие доходы</w:t>
            </w:r>
          </w:p>
        </w:tc>
        <w:tc>
          <w:tcPr>
            <w:tcW w:w="584" w:type="pct"/>
            <w:tcBorders>
              <w:top w:val="nil"/>
              <w:bottom w:val="nil"/>
            </w:tcBorders>
            <w:tcMar>
              <w:left w:w="57" w:type="dxa"/>
              <w:right w:w="57" w:type="dxa"/>
            </w:tcMar>
            <w:vAlign w:val="bottom"/>
          </w:tcPr>
          <w:p w14:paraId="5BCA5E90" w14:textId="7777777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100</w:t>
            </w:r>
          </w:p>
        </w:tc>
        <w:tc>
          <w:tcPr>
            <w:tcW w:w="511" w:type="pct"/>
            <w:tcBorders>
              <w:top w:val="nil"/>
              <w:bottom w:val="nil"/>
            </w:tcBorders>
            <w:vAlign w:val="bottom"/>
          </w:tcPr>
          <w:p w14:paraId="7D9AB245"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62" w:type="pct"/>
            <w:tcBorders>
              <w:top w:val="nil"/>
              <w:bottom w:val="nil"/>
            </w:tcBorders>
            <w:tcMar>
              <w:left w:w="57" w:type="dxa"/>
              <w:right w:w="57" w:type="dxa"/>
            </w:tcMar>
            <w:vAlign w:val="bottom"/>
          </w:tcPr>
          <w:p w14:paraId="32B5F9DA"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94" w:type="pct"/>
            <w:tcBorders>
              <w:top w:val="nil"/>
              <w:bottom w:val="nil"/>
            </w:tcBorders>
            <w:tcMar>
              <w:left w:w="57" w:type="dxa"/>
              <w:right w:w="57" w:type="dxa"/>
            </w:tcMar>
            <w:vAlign w:val="bottom"/>
          </w:tcPr>
          <w:p w14:paraId="0A3EF28C" w14:textId="7777777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100</w:t>
            </w:r>
          </w:p>
        </w:tc>
        <w:tc>
          <w:tcPr>
            <w:tcW w:w="666" w:type="pct"/>
            <w:tcBorders>
              <w:top w:val="nil"/>
              <w:bottom w:val="nil"/>
            </w:tcBorders>
            <w:tcMar>
              <w:left w:w="57" w:type="dxa"/>
              <w:right w:w="57" w:type="dxa"/>
            </w:tcMar>
            <w:vAlign w:val="bottom"/>
          </w:tcPr>
          <w:p w14:paraId="2BEB89E0" w14:textId="6EF88E1A"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w:t>
            </w:r>
            <w:r w:rsidR="00DC7784" w:rsidRPr="005C50FC">
              <w:rPr>
                <w:b/>
                <w:bCs/>
                <w:sz w:val="16"/>
                <w:szCs w:val="16"/>
                <w:lang w:val="ru-RU" w:eastAsia="fr-FR"/>
              </w:rPr>
              <w:t> </w:t>
            </w:r>
            <w:r w:rsidRPr="005C50FC">
              <w:rPr>
                <w:b/>
                <w:bCs/>
                <w:sz w:val="16"/>
                <w:szCs w:val="16"/>
                <w:lang w:val="ru-RU" w:eastAsia="fr-FR"/>
              </w:rPr>
              <w:t>834</w:t>
            </w:r>
          </w:p>
        </w:tc>
        <w:tc>
          <w:tcPr>
            <w:tcW w:w="668" w:type="pct"/>
            <w:tcBorders>
              <w:top w:val="nil"/>
              <w:bottom w:val="nil"/>
            </w:tcBorders>
            <w:tcMar>
              <w:left w:w="57" w:type="dxa"/>
              <w:right w:w="57" w:type="dxa"/>
            </w:tcMar>
            <w:vAlign w:val="bottom"/>
          </w:tcPr>
          <w:p w14:paraId="061525E1" w14:textId="047875BF"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w:t>
            </w:r>
            <w:r w:rsidR="00DC7784" w:rsidRPr="005C50FC">
              <w:rPr>
                <w:b/>
                <w:bCs/>
                <w:sz w:val="16"/>
                <w:szCs w:val="16"/>
                <w:lang w:val="ru-RU" w:eastAsia="fr-FR"/>
              </w:rPr>
              <w:t> </w:t>
            </w:r>
            <w:r w:rsidRPr="005C50FC">
              <w:rPr>
                <w:b/>
                <w:bCs/>
                <w:sz w:val="16"/>
                <w:szCs w:val="16"/>
                <w:lang w:val="ru-RU" w:eastAsia="fr-FR"/>
              </w:rPr>
              <w:t>934</w:t>
            </w:r>
          </w:p>
        </w:tc>
      </w:tr>
      <w:tr w:rsidR="00ED527F" w:rsidRPr="005C50FC" w14:paraId="5C4D0E14" w14:textId="77777777" w:rsidTr="002A388F">
        <w:trPr>
          <w:jc w:val="center"/>
        </w:trPr>
        <w:tc>
          <w:tcPr>
            <w:tcW w:w="1414" w:type="pct"/>
            <w:tcBorders>
              <w:top w:val="nil"/>
              <w:bottom w:val="nil"/>
            </w:tcBorders>
            <w:tcMar>
              <w:left w:w="57" w:type="dxa"/>
              <w:right w:w="57" w:type="dxa"/>
            </w:tcMar>
            <w:vAlign w:val="center"/>
          </w:tcPr>
          <w:p w14:paraId="5B23EE25" w14:textId="6DC79988" w:rsidR="00ED527F" w:rsidRPr="005C50FC" w:rsidRDefault="00A63B7F" w:rsidP="00ED527F">
            <w:pPr>
              <w:pStyle w:val="Tabletext"/>
              <w:spacing w:before="20" w:after="20" w:line="180" w:lineRule="exact"/>
              <w:rPr>
                <w:sz w:val="16"/>
                <w:szCs w:val="16"/>
                <w:lang w:val="ru-RU"/>
              </w:rPr>
            </w:pPr>
            <w:r w:rsidRPr="005C50FC">
              <w:rPr>
                <w:color w:val="000000"/>
                <w:sz w:val="16"/>
                <w:szCs w:val="16"/>
                <w:lang w:val="ru-RU"/>
              </w:rPr>
              <w:t xml:space="preserve">Отсроченные виды </w:t>
            </w:r>
            <w:r w:rsidR="001E092C" w:rsidRPr="005C50FC">
              <w:rPr>
                <w:color w:val="000000"/>
                <w:sz w:val="16"/>
                <w:szCs w:val="16"/>
                <w:lang w:val="ru-RU"/>
              </w:rPr>
              <w:t>деятельности</w:t>
            </w:r>
          </w:p>
        </w:tc>
        <w:tc>
          <w:tcPr>
            <w:tcW w:w="584" w:type="pct"/>
            <w:tcBorders>
              <w:top w:val="nil"/>
              <w:bottom w:val="nil"/>
            </w:tcBorders>
            <w:tcMar>
              <w:left w:w="57" w:type="dxa"/>
              <w:right w:w="57" w:type="dxa"/>
            </w:tcMar>
          </w:tcPr>
          <w:p w14:paraId="0C73E8C5" w14:textId="77777777" w:rsidR="00ED527F" w:rsidRPr="005C50FC" w:rsidRDefault="00ED527F" w:rsidP="00495C92">
            <w:pPr>
              <w:pStyle w:val="Tabletext"/>
              <w:spacing w:before="20" w:after="20" w:line="180" w:lineRule="exact"/>
              <w:ind w:right="34"/>
              <w:jc w:val="right"/>
              <w:rPr>
                <w:sz w:val="16"/>
                <w:szCs w:val="16"/>
                <w:lang w:val="ru-RU" w:eastAsia="fr-FR"/>
              </w:rPr>
            </w:pPr>
          </w:p>
        </w:tc>
        <w:tc>
          <w:tcPr>
            <w:tcW w:w="511" w:type="pct"/>
            <w:tcBorders>
              <w:top w:val="nil"/>
              <w:bottom w:val="nil"/>
            </w:tcBorders>
          </w:tcPr>
          <w:p w14:paraId="55B5938C" w14:textId="595F9F4A" w:rsidR="00ED527F" w:rsidRPr="005C50FC" w:rsidRDefault="00ED527F" w:rsidP="00495C92">
            <w:pPr>
              <w:pStyle w:val="Tabletext"/>
              <w:spacing w:before="20" w:after="20" w:line="180" w:lineRule="exact"/>
              <w:ind w:right="34"/>
              <w:jc w:val="right"/>
              <w:rPr>
                <w:sz w:val="16"/>
                <w:szCs w:val="16"/>
                <w:lang w:val="ru-RU" w:eastAsia="fr-FR"/>
              </w:rPr>
            </w:pPr>
            <w:r w:rsidRPr="005C50FC">
              <w:rPr>
                <w:sz w:val="16"/>
                <w:szCs w:val="16"/>
                <w:lang w:val="ru-RU" w:eastAsia="fr-FR"/>
              </w:rPr>
              <w:t>−1</w:t>
            </w:r>
            <w:r w:rsidR="00DC7784" w:rsidRPr="005C50FC">
              <w:rPr>
                <w:sz w:val="16"/>
                <w:szCs w:val="16"/>
                <w:lang w:val="ru-RU" w:eastAsia="fr-FR"/>
              </w:rPr>
              <w:t> </w:t>
            </w:r>
            <w:r w:rsidRPr="005C50FC">
              <w:rPr>
                <w:sz w:val="16"/>
                <w:szCs w:val="16"/>
                <w:lang w:val="ru-RU" w:eastAsia="fr-FR"/>
              </w:rPr>
              <w:t>867</w:t>
            </w:r>
          </w:p>
        </w:tc>
        <w:tc>
          <w:tcPr>
            <w:tcW w:w="562" w:type="pct"/>
            <w:tcBorders>
              <w:top w:val="nil"/>
              <w:bottom w:val="nil"/>
            </w:tcBorders>
            <w:tcMar>
              <w:left w:w="57" w:type="dxa"/>
              <w:right w:w="57" w:type="dxa"/>
            </w:tcMar>
          </w:tcPr>
          <w:p w14:paraId="31EA54BA" w14:textId="77777777" w:rsidR="00ED527F" w:rsidRPr="005C50FC" w:rsidRDefault="00ED527F" w:rsidP="00495C92">
            <w:pPr>
              <w:pStyle w:val="Tabletext"/>
              <w:spacing w:before="20" w:after="20" w:line="180" w:lineRule="exact"/>
              <w:ind w:right="34"/>
              <w:jc w:val="right"/>
              <w:rPr>
                <w:sz w:val="16"/>
                <w:szCs w:val="16"/>
                <w:lang w:val="ru-RU" w:eastAsia="fr-FR"/>
              </w:rPr>
            </w:pPr>
          </w:p>
        </w:tc>
        <w:tc>
          <w:tcPr>
            <w:tcW w:w="594" w:type="pct"/>
            <w:tcBorders>
              <w:top w:val="nil"/>
              <w:bottom w:val="nil"/>
            </w:tcBorders>
            <w:tcMar>
              <w:left w:w="57" w:type="dxa"/>
              <w:right w:w="57" w:type="dxa"/>
            </w:tcMar>
          </w:tcPr>
          <w:p w14:paraId="05C12882" w14:textId="67D75C05"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w:t>
            </w:r>
            <w:r w:rsidR="00DC7784" w:rsidRPr="005C50FC">
              <w:rPr>
                <w:b/>
                <w:bCs/>
                <w:sz w:val="16"/>
                <w:szCs w:val="16"/>
                <w:lang w:val="ru-RU" w:eastAsia="fr-FR"/>
              </w:rPr>
              <w:t> </w:t>
            </w:r>
            <w:r w:rsidRPr="005C50FC">
              <w:rPr>
                <w:b/>
                <w:bCs/>
                <w:sz w:val="16"/>
                <w:szCs w:val="16"/>
                <w:lang w:val="ru-RU" w:eastAsia="fr-FR"/>
              </w:rPr>
              <w:t>867</w:t>
            </w:r>
          </w:p>
        </w:tc>
        <w:tc>
          <w:tcPr>
            <w:tcW w:w="666" w:type="pct"/>
            <w:tcBorders>
              <w:top w:val="nil"/>
              <w:bottom w:val="nil"/>
            </w:tcBorders>
            <w:tcMar>
              <w:left w:w="57" w:type="dxa"/>
              <w:right w:w="57" w:type="dxa"/>
            </w:tcMar>
          </w:tcPr>
          <w:p w14:paraId="5E3BBAE6" w14:textId="239B387C"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w:t>
            </w:r>
            <w:r w:rsidR="00DC7784" w:rsidRPr="005C50FC">
              <w:rPr>
                <w:b/>
                <w:bCs/>
                <w:sz w:val="16"/>
                <w:szCs w:val="16"/>
                <w:lang w:val="ru-RU" w:eastAsia="fr-FR"/>
              </w:rPr>
              <w:t> </w:t>
            </w:r>
            <w:r w:rsidRPr="005C50FC">
              <w:rPr>
                <w:b/>
                <w:bCs/>
                <w:sz w:val="16"/>
                <w:szCs w:val="16"/>
                <w:lang w:val="ru-RU" w:eastAsia="fr-FR"/>
              </w:rPr>
              <w:t>867</w:t>
            </w:r>
          </w:p>
        </w:tc>
        <w:tc>
          <w:tcPr>
            <w:tcW w:w="668" w:type="pct"/>
            <w:tcBorders>
              <w:top w:val="nil"/>
              <w:bottom w:val="nil"/>
            </w:tcBorders>
            <w:tcMar>
              <w:left w:w="57" w:type="dxa"/>
              <w:right w:w="57" w:type="dxa"/>
            </w:tcMar>
          </w:tcPr>
          <w:p w14:paraId="347DE1D2" w14:textId="77777777" w:rsidR="00ED527F" w:rsidRPr="005C50FC" w:rsidRDefault="00ED527F" w:rsidP="00495C92">
            <w:pPr>
              <w:pStyle w:val="Tabletext"/>
              <w:spacing w:before="20" w:after="20" w:line="180" w:lineRule="exact"/>
              <w:ind w:right="34"/>
              <w:jc w:val="right"/>
              <w:rPr>
                <w:sz w:val="16"/>
                <w:szCs w:val="16"/>
                <w:lang w:val="ru-RU" w:eastAsia="fr-FR"/>
              </w:rPr>
            </w:pPr>
          </w:p>
        </w:tc>
      </w:tr>
      <w:tr w:rsidR="00ED527F" w:rsidRPr="005C50FC" w14:paraId="6BA98F02" w14:textId="77777777" w:rsidTr="002A388F">
        <w:trPr>
          <w:jc w:val="center"/>
        </w:trPr>
        <w:tc>
          <w:tcPr>
            <w:tcW w:w="1414" w:type="pct"/>
            <w:tcBorders>
              <w:top w:val="nil"/>
              <w:bottom w:val="nil"/>
            </w:tcBorders>
            <w:tcMar>
              <w:left w:w="57" w:type="dxa"/>
              <w:right w:w="57" w:type="dxa"/>
            </w:tcMar>
            <w:vAlign w:val="center"/>
          </w:tcPr>
          <w:p w14:paraId="1321F879" w14:textId="77777777" w:rsidR="00ED527F" w:rsidRPr="005C50FC" w:rsidRDefault="00ED527F" w:rsidP="00ED527F">
            <w:pPr>
              <w:pStyle w:val="Tabletext"/>
              <w:spacing w:before="20" w:after="20" w:line="180" w:lineRule="exact"/>
              <w:rPr>
                <w:b/>
                <w:bCs/>
                <w:sz w:val="16"/>
                <w:szCs w:val="16"/>
                <w:lang w:val="ru-RU" w:eastAsia="fr-FR"/>
              </w:rPr>
            </w:pPr>
            <w:r w:rsidRPr="005C50FC">
              <w:rPr>
                <w:b/>
                <w:bCs/>
                <w:sz w:val="16"/>
                <w:szCs w:val="16"/>
                <w:lang w:val="ru-RU"/>
              </w:rPr>
              <w:t>Снятие средств с Резервного счета</w:t>
            </w:r>
          </w:p>
        </w:tc>
        <w:tc>
          <w:tcPr>
            <w:tcW w:w="584" w:type="pct"/>
            <w:tcBorders>
              <w:top w:val="nil"/>
              <w:bottom w:val="nil"/>
            </w:tcBorders>
            <w:tcMar>
              <w:left w:w="57" w:type="dxa"/>
              <w:right w:w="57" w:type="dxa"/>
            </w:tcMar>
          </w:tcPr>
          <w:p w14:paraId="19460051" w14:textId="77777777" w:rsidR="00ED527F" w:rsidRPr="005C50FC" w:rsidRDefault="00ED527F" w:rsidP="00495C92">
            <w:pPr>
              <w:pStyle w:val="Tabletext"/>
              <w:spacing w:before="20" w:after="20" w:line="180" w:lineRule="exact"/>
              <w:ind w:right="34"/>
              <w:jc w:val="right"/>
              <w:rPr>
                <w:sz w:val="16"/>
                <w:szCs w:val="16"/>
                <w:lang w:val="ru-RU" w:eastAsia="fr-FR"/>
              </w:rPr>
            </w:pPr>
          </w:p>
        </w:tc>
        <w:tc>
          <w:tcPr>
            <w:tcW w:w="511" w:type="pct"/>
            <w:tcBorders>
              <w:top w:val="nil"/>
              <w:bottom w:val="nil"/>
            </w:tcBorders>
          </w:tcPr>
          <w:p w14:paraId="2D86EC68" w14:textId="77777777" w:rsidR="00ED527F" w:rsidRPr="005C50FC" w:rsidRDefault="00ED527F" w:rsidP="00495C92">
            <w:pPr>
              <w:pStyle w:val="Tabletext"/>
              <w:spacing w:before="20" w:after="20" w:line="180" w:lineRule="exact"/>
              <w:ind w:right="34"/>
              <w:jc w:val="right"/>
              <w:rPr>
                <w:sz w:val="16"/>
                <w:szCs w:val="16"/>
                <w:lang w:val="ru-RU" w:eastAsia="fr-FR"/>
              </w:rPr>
            </w:pPr>
          </w:p>
        </w:tc>
        <w:tc>
          <w:tcPr>
            <w:tcW w:w="562" w:type="pct"/>
            <w:tcBorders>
              <w:top w:val="nil"/>
              <w:bottom w:val="nil"/>
            </w:tcBorders>
            <w:tcMar>
              <w:left w:w="57" w:type="dxa"/>
              <w:right w:w="57" w:type="dxa"/>
            </w:tcMar>
          </w:tcPr>
          <w:p w14:paraId="2C28287A" w14:textId="77777777" w:rsidR="00ED527F" w:rsidRPr="005C50FC" w:rsidRDefault="00ED527F" w:rsidP="00495C92">
            <w:pPr>
              <w:pStyle w:val="Tabletext"/>
              <w:spacing w:before="20" w:after="20" w:line="180" w:lineRule="exact"/>
              <w:ind w:right="34"/>
              <w:jc w:val="right"/>
              <w:rPr>
                <w:sz w:val="16"/>
                <w:szCs w:val="16"/>
                <w:lang w:val="ru-RU" w:eastAsia="fr-FR"/>
              </w:rPr>
            </w:pPr>
          </w:p>
        </w:tc>
        <w:tc>
          <w:tcPr>
            <w:tcW w:w="594" w:type="pct"/>
            <w:tcBorders>
              <w:top w:val="nil"/>
              <w:bottom w:val="nil"/>
            </w:tcBorders>
            <w:tcMar>
              <w:left w:w="57" w:type="dxa"/>
              <w:right w:w="57" w:type="dxa"/>
            </w:tcMar>
          </w:tcPr>
          <w:p w14:paraId="1BA589DE" w14:textId="77777777" w:rsidR="00ED527F" w:rsidRPr="005C50FC" w:rsidRDefault="00ED527F" w:rsidP="00495C92">
            <w:pPr>
              <w:pStyle w:val="Tabletext"/>
              <w:spacing w:before="20" w:after="20" w:line="180" w:lineRule="exact"/>
              <w:ind w:right="34"/>
              <w:jc w:val="right"/>
              <w:rPr>
                <w:sz w:val="16"/>
                <w:szCs w:val="16"/>
                <w:lang w:val="ru-RU" w:eastAsia="fr-FR"/>
              </w:rPr>
            </w:pPr>
            <w:r w:rsidRPr="005C50FC">
              <w:rPr>
                <w:sz w:val="16"/>
                <w:szCs w:val="16"/>
                <w:lang w:val="ru-RU" w:eastAsia="fr-FR"/>
              </w:rPr>
              <w:t>–</w:t>
            </w:r>
          </w:p>
        </w:tc>
        <w:tc>
          <w:tcPr>
            <w:tcW w:w="666" w:type="pct"/>
            <w:tcBorders>
              <w:top w:val="nil"/>
              <w:bottom w:val="nil"/>
            </w:tcBorders>
            <w:tcMar>
              <w:left w:w="57" w:type="dxa"/>
              <w:right w:w="57" w:type="dxa"/>
            </w:tcMar>
          </w:tcPr>
          <w:p w14:paraId="38A6D04E" w14:textId="77777777" w:rsidR="00ED527F" w:rsidRPr="005C50FC" w:rsidRDefault="00ED527F" w:rsidP="00495C92">
            <w:pPr>
              <w:pStyle w:val="Tabletext"/>
              <w:spacing w:before="20" w:after="20" w:line="180" w:lineRule="exact"/>
              <w:ind w:right="34"/>
              <w:jc w:val="right"/>
              <w:rPr>
                <w:sz w:val="16"/>
                <w:szCs w:val="16"/>
                <w:lang w:val="ru-RU" w:eastAsia="fr-FR"/>
              </w:rPr>
            </w:pPr>
          </w:p>
        </w:tc>
        <w:tc>
          <w:tcPr>
            <w:tcW w:w="668" w:type="pct"/>
            <w:tcBorders>
              <w:top w:val="nil"/>
              <w:bottom w:val="nil"/>
            </w:tcBorders>
            <w:tcMar>
              <w:left w:w="57" w:type="dxa"/>
              <w:right w:w="57" w:type="dxa"/>
            </w:tcMar>
          </w:tcPr>
          <w:p w14:paraId="72922530" w14:textId="77777777" w:rsidR="00ED527F" w:rsidRPr="005C50FC" w:rsidRDefault="00ED527F" w:rsidP="00495C92">
            <w:pPr>
              <w:pStyle w:val="Tabletext"/>
              <w:spacing w:before="20" w:after="20" w:line="180" w:lineRule="exact"/>
              <w:ind w:right="34"/>
              <w:jc w:val="right"/>
              <w:rPr>
                <w:sz w:val="16"/>
                <w:szCs w:val="16"/>
                <w:lang w:val="ru-RU" w:eastAsia="fr-FR"/>
              </w:rPr>
            </w:pPr>
            <w:r w:rsidRPr="005C50FC">
              <w:rPr>
                <w:sz w:val="16"/>
                <w:szCs w:val="16"/>
                <w:lang w:val="ru-RU" w:eastAsia="fr-FR"/>
              </w:rPr>
              <w:t>−</w:t>
            </w:r>
          </w:p>
        </w:tc>
      </w:tr>
      <w:tr w:rsidR="00ED527F" w:rsidRPr="005C50FC" w14:paraId="5F967F64" w14:textId="77777777" w:rsidTr="002A388F">
        <w:trPr>
          <w:jc w:val="center"/>
        </w:trPr>
        <w:tc>
          <w:tcPr>
            <w:tcW w:w="1414" w:type="pct"/>
            <w:tcBorders>
              <w:top w:val="nil"/>
            </w:tcBorders>
            <w:tcMar>
              <w:left w:w="57" w:type="dxa"/>
              <w:right w:w="57" w:type="dxa"/>
            </w:tcMar>
            <w:vAlign w:val="bottom"/>
          </w:tcPr>
          <w:p w14:paraId="62E02135" w14:textId="77777777" w:rsidR="00ED527F" w:rsidRPr="005C50FC" w:rsidRDefault="00ED527F" w:rsidP="00ED527F">
            <w:pPr>
              <w:pStyle w:val="Tabletext"/>
              <w:spacing w:before="20" w:after="20" w:line="180" w:lineRule="exact"/>
              <w:rPr>
                <w:sz w:val="16"/>
                <w:szCs w:val="16"/>
                <w:lang w:val="ru-RU"/>
              </w:rPr>
            </w:pPr>
            <w:r w:rsidRPr="005C50FC">
              <w:rPr>
                <w:color w:val="000000"/>
                <w:sz w:val="16"/>
                <w:szCs w:val="16"/>
                <w:lang w:val="ru-RU"/>
              </w:rPr>
              <w:t>Экономия при исполнении бюджета</w:t>
            </w:r>
          </w:p>
        </w:tc>
        <w:tc>
          <w:tcPr>
            <w:tcW w:w="584" w:type="pct"/>
            <w:tcBorders>
              <w:top w:val="nil"/>
            </w:tcBorders>
            <w:tcMar>
              <w:left w:w="57" w:type="dxa"/>
              <w:right w:w="57" w:type="dxa"/>
            </w:tcMar>
          </w:tcPr>
          <w:p w14:paraId="4B66D43B" w14:textId="70145E76"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3</w:t>
            </w:r>
            <w:r w:rsidR="00DC7784" w:rsidRPr="005C50FC">
              <w:rPr>
                <w:b/>
                <w:bCs/>
                <w:sz w:val="16"/>
                <w:szCs w:val="16"/>
                <w:lang w:val="ru-RU" w:eastAsia="fr-FR"/>
              </w:rPr>
              <w:t> </w:t>
            </w:r>
            <w:r w:rsidRPr="005C50FC">
              <w:rPr>
                <w:b/>
                <w:bCs/>
                <w:sz w:val="16"/>
                <w:szCs w:val="16"/>
                <w:lang w:val="ru-RU" w:eastAsia="fr-FR"/>
              </w:rPr>
              <w:t>651</w:t>
            </w:r>
          </w:p>
        </w:tc>
        <w:tc>
          <w:tcPr>
            <w:tcW w:w="511" w:type="pct"/>
            <w:tcBorders>
              <w:top w:val="nil"/>
            </w:tcBorders>
          </w:tcPr>
          <w:p w14:paraId="42E8BD71"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62" w:type="pct"/>
            <w:tcBorders>
              <w:top w:val="nil"/>
            </w:tcBorders>
            <w:tcMar>
              <w:left w:w="57" w:type="dxa"/>
              <w:right w:w="57" w:type="dxa"/>
            </w:tcMar>
          </w:tcPr>
          <w:p w14:paraId="75B86201"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94" w:type="pct"/>
            <w:tcBorders>
              <w:top w:val="nil"/>
            </w:tcBorders>
            <w:tcMar>
              <w:left w:w="57" w:type="dxa"/>
              <w:right w:w="57" w:type="dxa"/>
            </w:tcMar>
          </w:tcPr>
          <w:p w14:paraId="3D94A4EB" w14:textId="2B542ABD"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3</w:t>
            </w:r>
            <w:r w:rsidR="00DC7784" w:rsidRPr="005C50FC">
              <w:rPr>
                <w:b/>
                <w:bCs/>
                <w:sz w:val="16"/>
                <w:szCs w:val="16"/>
                <w:lang w:val="ru-RU" w:eastAsia="fr-FR"/>
              </w:rPr>
              <w:t> </w:t>
            </w:r>
            <w:r w:rsidRPr="005C50FC">
              <w:rPr>
                <w:b/>
                <w:bCs/>
                <w:sz w:val="16"/>
                <w:szCs w:val="16"/>
                <w:lang w:val="ru-RU" w:eastAsia="fr-FR"/>
              </w:rPr>
              <w:t>651</w:t>
            </w:r>
          </w:p>
        </w:tc>
        <w:tc>
          <w:tcPr>
            <w:tcW w:w="666" w:type="pct"/>
            <w:tcBorders>
              <w:top w:val="nil"/>
            </w:tcBorders>
            <w:tcMar>
              <w:left w:w="57" w:type="dxa"/>
              <w:right w:w="57" w:type="dxa"/>
            </w:tcMar>
          </w:tcPr>
          <w:p w14:paraId="0A879C39" w14:textId="7777777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w:t>
            </w:r>
          </w:p>
        </w:tc>
        <w:tc>
          <w:tcPr>
            <w:tcW w:w="668" w:type="pct"/>
            <w:tcBorders>
              <w:top w:val="nil"/>
            </w:tcBorders>
            <w:tcMar>
              <w:left w:w="57" w:type="dxa"/>
              <w:right w:w="57" w:type="dxa"/>
            </w:tcMar>
          </w:tcPr>
          <w:p w14:paraId="0F80E9D0" w14:textId="103BBE23"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−3</w:t>
            </w:r>
            <w:r w:rsidR="00DC7784" w:rsidRPr="005C50FC">
              <w:rPr>
                <w:b/>
                <w:bCs/>
                <w:sz w:val="16"/>
                <w:szCs w:val="16"/>
                <w:lang w:val="ru-RU" w:eastAsia="fr-FR"/>
              </w:rPr>
              <w:t> </w:t>
            </w:r>
            <w:r w:rsidRPr="005C50FC">
              <w:rPr>
                <w:b/>
                <w:bCs/>
                <w:sz w:val="16"/>
                <w:szCs w:val="16"/>
                <w:lang w:val="ru-RU" w:eastAsia="fr-FR"/>
              </w:rPr>
              <w:t>651</w:t>
            </w:r>
          </w:p>
        </w:tc>
      </w:tr>
      <w:tr w:rsidR="00ED527F" w:rsidRPr="005C50FC" w14:paraId="369AC580" w14:textId="77777777" w:rsidTr="002A388F">
        <w:trPr>
          <w:jc w:val="center"/>
        </w:trPr>
        <w:tc>
          <w:tcPr>
            <w:tcW w:w="1414" w:type="pct"/>
            <w:tcMar>
              <w:left w:w="57" w:type="dxa"/>
              <w:right w:w="57" w:type="dxa"/>
            </w:tcMar>
            <w:vAlign w:val="center"/>
          </w:tcPr>
          <w:p w14:paraId="2BA20D53" w14:textId="77777777" w:rsidR="00ED527F" w:rsidRPr="005C50FC" w:rsidRDefault="00ED527F" w:rsidP="00ED527F">
            <w:pPr>
              <w:pStyle w:val="Tabletext"/>
              <w:spacing w:before="20" w:after="20" w:line="180" w:lineRule="exact"/>
              <w:rPr>
                <w:sz w:val="16"/>
                <w:szCs w:val="16"/>
                <w:lang w:val="ru-RU" w:eastAsia="fr-FR"/>
              </w:rPr>
            </w:pPr>
            <w:r w:rsidRPr="005C50FC">
              <w:rPr>
                <w:b/>
                <w:sz w:val="16"/>
                <w:szCs w:val="16"/>
                <w:lang w:val="ru-RU"/>
              </w:rPr>
              <w:t>Всего: доходы</w:t>
            </w:r>
          </w:p>
        </w:tc>
        <w:tc>
          <w:tcPr>
            <w:tcW w:w="584" w:type="pct"/>
            <w:tcMar>
              <w:left w:w="57" w:type="dxa"/>
              <w:right w:w="57" w:type="dxa"/>
            </w:tcMar>
            <w:vAlign w:val="bottom"/>
          </w:tcPr>
          <w:p w14:paraId="02E5F582" w14:textId="37BE9572"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167</w:t>
            </w:r>
            <w:r w:rsidR="00DC7784" w:rsidRPr="005C50FC">
              <w:rPr>
                <w:b/>
                <w:bCs/>
                <w:sz w:val="16"/>
                <w:szCs w:val="16"/>
                <w:lang w:val="ru-RU" w:eastAsia="fr-FR"/>
              </w:rPr>
              <w:t> </w:t>
            </w:r>
            <w:r w:rsidRPr="005C50FC">
              <w:rPr>
                <w:b/>
                <w:bCs/>
                <w:sz w:val="16"/>
                <w:szCs w:val="16"/>
                <w:lang w:val="ru-RU" w:eastAsia="fr-FR"/>
              </w:rPr>
              <w:t>478</w:t>
            </w:r>
          </w:p>
        </w:tc>
        <w:tc>
          <w:tcPr>
            <w:tcW w:w="511" w:type="pct"/>
            <w:vAlign w:val="bottom"/>
          </w:tcPr>
          <w:p w14:paraId="4B083339" w14:textId="0A117F6B"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w:t>
            </w:r>
            <w:r w:rsidR="00DC7784" w:rsidRPr="005C50FC">
              <w:rPr>
                <w:b/>
                <w:bCs/>
                <w:sz w:val="16"/>
                <w:szCs w:val="16"/>
                <w:lang w:val="ru-RU" w:eastAsia="fr-FR"/>
              </w:rPr>
              <w:t> </w:t>
            </w:r>
            <w:r w:rsidRPr="005C50FC">
              <w:rPr>
                <w:b/>
                <w:bCs/>
                <w:sz w:val="16"/>
                <w:szCs w:val="16"/>
                <w:lang w:val="ru-RU" w:eastAsia="fr-FR"/>
              </w:rPr>
              <w:t>867</w:t>
            </w:r>
          </w:p>
        </w:tc>
        <w:tc>
          <w:tcPr>
            <w:tcW w:w="562" w:type="pct"/>
            <w:tcMar>
              <w:left w:w="57" w:type="dxa"/>
              <w:right w:w="57" w:type="dxa"/>
            </w:tcMar>
            <w:vAlign w:val="bottom"/>
          </w:tcPr>
          <w:p w14:paraId="14A1F7FD"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94" w:type="pct"/>
            <w:tcMar>
              <w:left w:w="57" w:type="dxa"/>
              <w:right w:w="57" w:type="dxa"/>
            </w:tcMar>
            <w:vAlign w:val="bottom"/>
          </w:tcPr>
          <w:p w14:paraId="24B36D11" w14:textId="4C7F04AB"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165</w:t>
            </w:r>
            <w:r w:rsidR="00DC7784" w:rsidRPr="005C50FC">
              <w:rPr>
                <w:b/>
                <w:bCs/>
                <w:sz w:val="16"/>
                <w:szCs w:val="16"/>
                <w:lang w:val="ru-RU" w:eastAsia="fr-FR"/>
              </w:rPr>
              <w:t> </w:t>
            </w:r>
            <w:r w:rsidRPr="005C50FC">
              <w:rPr>
                <w:b/>
                <w:bCs/>
                <w:sz w:val="16"/>
                <w:szCs w:val="16"/>
                <w:lang w:val="ru-RU" w:eastAsia="fr-FR"/>
              </w:rPr>
              <w:t>611</w:t>
            </w:r>
          </w:p>
        </w:tc>
        <w:tc>
          <w:tcPr>
            <w:tcW w:w="666" w:type="pct"/>
            <w:tcMar>
              <w:left w:w="57" w:type="dxa"/>
              <w:right w:w="57" w:type="dxa"/>
            </w:tcMar>
            <w:vAlign w:val="bottom"/>
          </w:tcPr>
          <w:p w14:paraId="126BFBF2" w14:textId="7E3A7A45"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153</w:t>
            </w:r>
            <w:r w:rsidR="00DC7784" w:rsidRPr="005C50FC">
              <w:rPr>
                <w:b/>
                <w:bCs/>
                <w:sz w:val="16"/>
                <w:szCs w:val="16"/>
                <w:lang w:val="ru-RU" w:eastAsia="fr-FR"/>
              </w:rPr>
              <w:t> </w:t>
            </w:r>
            <w:r w:rsidRPr="005C50FC">
              <w:rPr>
                <w:b/>
                <w:bCs/>
                <w:sz w:val="16"/>
                <w:szCs w:val="16"/>
                <w:lang w:val="ru-RU" w:eastAsia="fr-FR"/>
              </w:rPr>
              <w:t>435</w:t>
            </w:r>
          </w:p>
        </w:tc>
        <w:tc>
          <w:tcPr>
            <w:tcW w:w="668" w:type="pct"/>
            <w:tcMar>
              <w:left w:w="57" w:type="dxa"/>
              <w:right w:w="57" w:type="dxa"/>
            </w:tcMar>
            <w:vAlign w:val="bottom"/>
          </w:tcPr>
          <w:p w14:paraId="53AD336D" w14:textId="383DE4D1"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−12</w:t>
            </w:r>
            <w:r w:rsidR="00DC7784" w:rsidRPr="005C50FC">
              <w:rPr>
                <w:b/>
                <w:bCs/>
                <w:sz w:val="16"/>
                <w:szCs w:val="16"/>
                <w:lang w:val="ru-RU" w:eastAsia="fr-FR"/>
              </w:rPr>
              <w:t> </w:t>
            </w:r>
            <w:r w:rsidRPr="005C50FC">
              <w:rPr>
                <w:b/>
                <w:bCs/>
                <w:sz w:val="16"/>
                <w:szCs w:val="16"/>
                <w:lang w:val="ru-RU" w:eastAsia="fr-FR"/>
              </w:rPr>
              <w:t>176</w:t>
            </w:r>
          </w:p>
        </w:tc>
      </w:tr>
      <w:tr w:rsidR="00ED527F" w:rsidRPr="00AF298C" w14:paraId="50FBA2E3" w14:textId="77777777" w:rsidTr="002A388F">
        <w:trPr>
          <w:jc w:val="center"/>
        </w:trPr>
        <w:tc>
          <w:tcPr>
            <w:tcW w:w="1414" w:type="pct"/>
            <w:vMerge w:val="restart"/>
            <w:tcMar>
              <w:left w:w="57" w:type="dxa"/>
              <w:right w:w="57" w:type="dxa"/>
            </w:tcMar>
            <w:vAlign w:val="center"/>
          </w:tcPr>
          <w:p w14:paraId="6A977E5D" w14:textId="77777777" w:rsidR="00ED527F" w:rsidRPr="005C50FC" w:rsidRDefault="00ED527F" w:rsidP="00ED527F">
            <w:pPr>
              <w:pStyle w:val="Tablehead"/>
              <w:spacing w:before="20" w:after="20" w:line="180" w:lineRule="exact"/>
              <w:ind w:left="-57" w:right="-57"/>
              <w:rPr>
                <w:sz w:val="16"/>
                <w:szCs w:val="16"/>
                <w:lang w:val="ru-RU"/>
              </w:rPr>
            </w:pPr>
            <w:r w:rsidRPr="005C50FC">
              <w:rPr>
                <w:sz w:val="16"/>
                <w:szCs w:val="16"/>
                <w:lang w:val="ru-RU"/>
              </w:rPr>
              <w:t xml:space="preserve">Расходы </w:t>
            </w:r>
          </w:p>
        </w:tc>
        <w:tc>
          <w:tcPr>
            <w:tcW w:w="2252" w:type="pct"/>
            <w:gridSpan w:val="4"/>
          </w:tcPr>
          <w:p w14:paraId="50D79ED5" w14:textId="77777777" w:rsidR="00ED527F" w:rsidRPr="005C50FC" w:rsidRDefault="00ED527F" w:rsidP="00ED527F">
            <w:pPr>
              <w:pStyle w:val="Tablehead"/>
              <w:spacing w:before="20" w:after="20" w:line="180" w:lineRule="exact"/>
              <w:ind w:left="-57" w:right="-57"/>
              <w:rPr>
                <w:sz w:val="16"/>
                <w:szCs w:val="16"/>
                <w:lang w:val="ru-RU" w:eastAsia="fr-FR"/>
              </w:rPr>
            </w:pPr>
            <w:r w:rsidRPr="005C50FC">
              <w:rPr>
                <w:sz w:val="16"/>
                <w:szCs w:val="16"/>
                <w:lang w:val="ru-RU"/>
              </w:rPr>
              <w:t xml:space="preserve">Предусмотренные в бюджете суммы </w:t>
            </w:r>
          </w:p>
        </w:tc>
        <w:tc>
          <w:tcPr>
            <w:tcW w:w="666" w:type="pct"/>
            <w:vMerge w:val="restart"/>
            <w:tcMar>
              <w:left w:w="57" w:type="dxa"/>
              <w:right w:w="57" w:type="dxa"/>
            </w:tcMar>
            <w:vAlign w:val="center"/>
          </w:tcPr>
          <w:p w14:paraId="7AF5448A" w14:textId="77777777" w:rsidR="00ED527F" w:rsidRPr="005C50FC" w:rsidRDefault="00ED527F" w:rsidP="00ED527F">
            <w:pPr>
              <w:pStyle w:val="Tablehead"/>
              <w:spacing w:before="20" w:after="20" w:line="180" w:lineRule="exact"/>
              <w:ind w:left="-57" w:right="-57"/>
              <w:rPr>
                <w:sz w:val="16"/>
                <w:szCs w:val="16"/>
                <w:lang w:val="ru-RU" w:eastAsia="fr-FR"/>
              </w:rPr>
            </w:pPr>
            <w:r w:rsidRPr="005C50FC">
              <w:rPr>
                <w:sz w:val="16"/>
                <w:szCs w:val="16"/>
                <w:lang w:val="ru-RU"/>
              </w:rPr>
              <w:t>Фактические суммы, представленные на совместимой основе</w:t>
            </w:r>
          </w:p>
        </w:tc>
        <w:tc>
          <w:tcPr>
            <w:tcW w:w="668" w:type="pct"/>
            <w:vMerge w:val="restart"/>
            <w:tcMar>
              <w:left w:w="57" w:type="dxa"/>
              <w:right w:w="57" w:type="dxa"/>
            </w:tcMar>
            <w:vAlign w:val="center"/>
          </w:tcPr>
          <w:p w14:paraId="2E53694E" w14:textId="77777777" w:rsidR="00ED527F" w:rsidRPr="005C50FC" w:rsidRDefault="00ED527F" w:rsidP="00ED527F">
            <w:pPr>
              <w:pStyle w:val="Tablehead"/>
              <w:spacing w:before="20" w:after="20" w:line="180" w:lineRule="exact"/>
              <w:ind w:left="-57" w:right="-57"/>
              <w:rPr>
                <w:sz w:val="16"/>
                <w:szCs w:val="16"/>
                <w:lang w:val="ru-RU" w:eastAsia="fr-FR"/>
              </w:rPr>
            </w:pPr>
            <w:r w:rsidRPr="005C50FC">
              <w:rPr>
                <w:sz w:val="16"/>
                <w:szCs w:val="16"/>
                <w:lang w:val="ru-RU"/>
              </w:rPr>
              <w:t>Разница между окончательным бюджетом и фактическими суммами</w:t>
            </w:r>
          </w:p>
        </w:tc>
      </w:tr>
      <w:tr w:rsidR="00ED527F" w:rsidRPr="005C50FC" w14:paraId="67D66AF9" w14:textId="77777777" w:rsidTr="002A388F">
        <w:trPr>
          <w:jc w:val="center"/>
        </w:trPr>
        <w:tc>
          <w:tcPr>
            <w:tcW w:w="1414" w:type="pct"/>
            <w:vMerge/>
            <w:tcMar>
              <w:left w:w="57" w:type="dxa"/>
              <w:right w:w="57" w:type="dxa"/>
            </w:tcMar>
          </w:tcPr>
          <w:p w14:paraId="60A4B83A" w14:textId="77777777" w:rsidR="00ED527F" w:rsidRPr="005C50FC" w:rsidRDefault="00ED527F" w:rsidP="00ED527F">
            <w:pPr>
              <w:pStyle w:val="Tablehead"/>
              <w:spacing w:before="20" w:after="20" w:line="180" w:lineRule="exact"/>
              <w:ind w:left="-57" w:right="-57"/>
              <w:rPr>
                <w:sz w:val="16"/>
                <w:szCs w:val="16"/>
                <w:lang w:val="ru-RU"/>
              </w:rPr>
            </w:pPr>
          </w:p>
        </w:tc>
        <w:tc>
          <w:tcPr>
            <w:tcW w:w="584" w:type="pct"/>
            <w:tcMar>
              <w:left w:w="57" w:type="dxa"/>
              <w:right w:w="57" w:type="dxa"/>
            </w:tcMar>
            <w:vAlign w:val="center"/>
          </w:tcPr>
          <w:p w14:paraId="2A3C7A24" w14:textId="77777777" w:rsidR="00ED527F" w:rsidRPr="005C50FC" w:rsidRDefault="00ED527F" w:rsidP="00ED527F">
            <w:pPr>
              <w:pStyle w:val="Tablehead"/>
              <w:spacing w:before="20" w:after="20" w:line="180" w:lineRule="exact"/>
              <w:ind w:left="-57" w:right="-57"/>
              <w:rPr>
                <w:sz w:val="16"/>
                <w:szCs w:val="16"/>
                <w:lang w:val="ru-RU" w:eastAsia="fr-FR"/>
              </w:rPr>
            </w:pPr>
            <w:r w:rsidRPr="005C50FC">
              <w:rPr>
                <w:sz w:val="16"/>
                <w:szCs w:val="16"/>
                <w:lang w:val="ru-RU"/>
              </w:rPr>
              <w:t>Перво-начальный бюджет</w:t>
            </w:r>
          </w:p>
        </w:tc>
        <w:tc>
          <w:tcPr>
            <w:tcW w:w="511" w:type="pct"/>
          </w:tcPr>
          <w:p w14:paraId="6D266E39" w14:textId="3FEFFB83" w:rsidR="00ED527F" w:rsidRPr="005C50FC" w:rsidRDefault="001E092C" w:rsidP="00ED527F">
            <w:pPr>
              <w:pStyle w:val="Tablehead"/>
              <w:spacing w:before="20" w:after="20" w:line="180" w:lineRule="exact"/>
              <w:ind w:left="-57" w:right="-57"/>
              <w:rPr>
                <w:sz w:val="16"/>
                <w:szCs w:val="16"/>
                <w:lang w:val="ru-RU"/>
              </w:rPr>
            </w:pPr>
            <w:r w:rsidRPr="005C50FC">
              <w:rPr>
                <w:sz w:val="16"/>
                <w:szCs w:val="16"/>
                <w:lang w:val="ru-RU"/>
              </w:rPr>
              <w:t>Отсрочен-ная деятель-ность</w:t>
            </w:r>
          </w:p>
        </w:tc>
        <w:tc>
          <w:tcPr>
            <w:tcW w:w="562" w:type="pct"/>
            <w:tcMar>
              <w:left w:w="57" w:type="dxa"/>
              <w:right w:w="57" w:type="dxa"/>
            </w:tcMar>
            <w:vAlign w:val="center"/>
          </w:tcPr>
          <w:p w14:paraId="765F74EB" w14:textId="77777777" w:rsidR="00ED527F" w:rsidRPr="005C50FC" w:rsidRDefault="00ED527F" w:rsidP="00ED527F">
            <w:pPr>
              <w:pStyle w:val="Tablehead"/>
              <w:spacing w:before="20" w:after="20" w:line="180" w:lineRule="exact"/>
              <w:ind w:left="-57" w:right="-57"/>
              <w:rPr>
                <w:sz w:val="16"/>
                <w:szCs w:val="16"/>
                <w:lang w:val="ru-RU" w:eastAsia="fr-FR"/>
              </w:rPr>
            </w:pPr>
            <w:r w:rsidRPr="005C50FC">
              <w:rPr>
                <w:sz w:val="16"/>
                <w:szCs w:val="16"/>
                <w:lang w:val="ru-RU"/>
              </w:rPr>
              <w:t>Бюджетные трансферты</w:t>
            </w:r>
          </w:p>
        </w:tc>
        <w:tc>
          <w:tcPr>
            <w:tcW w:w="594" w:type="pct"/>
            <w:tcMar>
              <w:left w:w="57" w:type="dxa"/>
              <w:right w:w="57" w:type="dxa"/>
            </w:tcMar>
            <w:vAlign w:val="center"/>
          </w:tcPr>
          <w:p w14:paraId="47155115" w14:textId="77777777" w:rsidR="00ED527F" w:rsidRPr="005C50FC" w:rsidRDefault="00ED527F" w:rsidP="00ED527F">
            <w:pPr>
              <w:pStyle w:val="Tablehead"/>
              <w:spacing w:before="20" w:after="20" w:line="180" w:lineRule="exact"/>
              <w:ind w:left="-57" w:right="-57"/>
              <w:rPr>
                <w:sz w:val="16"/>
                <w:szCs w:val="16"/>
                <w:lang w:val="ru-RU" w:eastAsia="fr-FR"/>
              </w:rPr>
            </w:pPr>
            <w:r w:rsidRPr="005C50FC">
              <w:rPr>
                <w:sz w:val="16"/>
                <w:szCs w:val="16"/>
                <w:lang w:val="ru-RU" w:eastAsia="fr-FR"/>
              </w:rPr>
              <w:t>Оконча-тельный бюджет</w:t>
            </w:r>
          </w:p>
        </w:tc>
        <w:tc>
          <w:tcPr>
            <w:tcW w:w="666" w:type="pct"/>
            <w:vMerge/>
            <w:tcMar>
              <w:left w:w="57" w:type="dxa"/>
              <w:right w:w="57" w:type="dxa"/>
            </w:tcMar>
          </w:tcPr>
          <w:p w14:paraId="17D47A42" w14:textId="77777777" w:rsidR="00ED527F" w:rsidRPr="005C50FC" w:rsidRDefault="00ED527F" w:rsidP="00ED527F">
            <w:pPr>
              <w:pStyle w:val="Tablehead"/>
              <w:spacing w:before="20" w:after="20" w:line="180" w:lineRule="exact"/>
              <w:ind w:left="-57" w:right="-57"/>
              <w:rPr>
                <w:sz w:val="16"/>
                <w:szCs w:val="16"/>
                <w:lang w:val="ru-RU"/>
              </w:rPr>
            </w:pPr>
          </w:p>
        </w:tc>
        <w:tc>
          <w:tcPr>
            <w:tcW w:w="668" w:type="pct"/>
            <w:vMerge/>
            <w:tcMar>
              <w:left w:w="57" w:type="dxa"/>
              <w:right w:w="57" w:type="dxa"/>
            </w:tcMar>
          </w:tcPr>
          <w:p w14:paraId="4D62F178" w14:textId="77777777" w:rsidR="00ED527F" w:rsidRPr="005C50FC" w:rsidRDefault="00ED527F" w:rsidP="00ED527F">
            <w:pPr>
              <w:pStyle w:val="Tablehead"/>
              <w:spacing w:before="20" w:after="20" w:line="180" w:lineRule="exact"/>
              <w:ind w:left="-57" w:right="-57"/>
              <w:rPr>
                <w:sz w:val="16"/>
                <w:szCs w:val="16"/>
                <w:lang w:val="ru-RU"/>
              </w:rPr>
            </w:pPr>
          </w:p>
        </w:tc>
      </w:tr>
      <w:tr w:rsidR="00ED527F" w:rsidRPr="005C50FC" w14:paraId="21E1A930" w14:textId="77777777" w:rsidTr="002A388F">
        <w:trPr>
          <w:jc w:val="center"/>
        </w:trPr>
        <w:tc>
          <w:tcPr>
            <w:tcW w:w="1414" w:type="pct"/>
            <w:vMerge/>
            <w:tcBorders>
              <w:bottom w:val="single" w:sz="4" w:space="0" w:color="auto"/>
            </w:tcBorders>
            <w:tcMar>
              <w:left w:w="57" w:type="dxa"/>
              <w:right w:w="57" w:type="dxa"/>
            </w:tcMar>
          </w:tcPr>
          <w:p w14:paraId="27D2BF41" w14:textId="77777777" w:rsidR="00ED527F" w:rsidRPr="005C50FC" w:rsidRDefault="00ED527F" w:rsidP="00ED527F">
            <w:pPr>
              <w:pStyle w:val="Tablehead"/>
              <w:spacing w:before="20" w:after="20" w:line="180" w:lineRule="exact"/>
              <w:rPr>
                <w:sz w:val="16"/>
                <w:szCs w:val="16"/>
                <w:lang w:val="ru-RU"/>
              </w:rPr>
            </w:pPr>
          </w:p>
        </w:tc>
        <w:tc>
          <w:tcPr>
            <w:tcW w:w="584" w:type="pct"/>
            <w:tcBorders>
              <w:bottom w:val="single" w:sz="4" w:space="0" w:color="auto"/>
            </w:tcBorders>
            <w:tcMar>
              <w:left w:w="57" w:type="dxa"/>
              <w:right w:w="57" w:type="dxa"/>
            </w:tcMar>
            <w:vAlign w:val="center"/>
          </w:tcPr>
          <w:p w14:paraId="5AFFF08F" w14:textId="010D054F" w:rsidR="00ED527F" w:rsidRPr="005C50FC" w:rsidRDefault="00ED527F" w:rsidP="00ED527F">
            <w:pPr>
              <w:pStyle w:val="Tablehead"/>
              <w:spacing w:before="20" w:after="20" w:line="180" w:lineRule="exact"/>
              <w:ind w:left="-57" w:right="-57"/>
              <w:rPr>
                <w:sz w:val="16"/>
                <w:szCs w:val="16"/>
                <w:lang w:val="ru-RU" w:eastAsia="fr-FR"/>
              </w:rPr>
            </w:pPr>
            <w:r w:rsidRPr="005C50FC">
              <w:rPr>
                <w:sz w:val="16"/>
                <w:szCs w:val="16"/>
                <w:lang w:val="ru-RU" w:eastAsia="fr-FR"/>
              </w:rPr>
              <w:t>31.12.2020</w:t>
            </w:r>
            <w:r w:rsidR="005359B0" w:rsidRPr="005C50FC">
              <w:rPr>
                <w:sz w:val="16"/>
                <w:szCs w:val="16"/>
                <w:lang w:val="ru-RU" w:eastAsia="fr-FR"/>
              </w:rPr>
              <w:t> г.</w:t>
            </w:r>
          </w:p>
        </w:tc>
        <w:tc>
          <w:tcPr>
            <w:tcW w:w="511" w:type="pct"/>
            <w:tcBorders>
              <w:bottom w:val="single" w:sz="4" w:space="0" w:color="auto"/>
            </w:tcBorders>
            <w:vAlign w:val="center"/>
          </w:tcPr>
          <w:p w14:paraId="27BC96E3" w14:textId="44B9841F" w:rsidR="00ED527F" w:rsidRPr="005C50FC" w:rsidRDefault="00ED527F" w:rsidP="00ED527F">
            <w:pPr>
              <w:pStyle w:val="Tablehead"/>
              <w:spacing w:before="20" w:after="20" w:line="180" w:lineRule="exact"/>
              <w:ind w:left="-57" w:right="-57"/>
              <w:rPr>
                <w:spacing w:val="-6"/>
                <w:sz w:val="16"/>
                <w:szCs w:val="16"/>
                <w:lang w:val="ru-RU" w:eastAsia="fr-FR"/>
              </w:rPr>
            </w:pPr>
            <w:r w:rsidRPr="005C50FC">
              <w:rPr>
                <w:spacing w:val="-6"/>
                <w:sz w:val="16"/>
                <w:szCs w:val="16"/>
                <w:lang w:val="ru-RU" w:eastAsia="fr-FR"/>
              </w:rPr>
              <w:t>31.12.2020</w:t>
            </w:r>
            <w:r w:rsidR="005359B0" w:rsidRPr="005C50FC">
              <w:rPr>
                <w:spacing w:val="-6"/>
                <w:sz w:val="16"/>
                <w:szCs w:val="16"/>
                <w:lang w:val="ru-RU" w:eastAsia="fr-FR"/>
              </w:rPr>
              <w:t> г.</w:t>
            </w:r>
          </w:p>
        </w:tc>
        <w:tc>
          <w:tcPr>
            <w:tcW w:w="562" w:type="pct"/>
            <w:tcBorders>
              <w:bottom w:val="single" w:sz="4" w:space="0" w:color="auto"/>
            </w:tcBorders>
            <w:tcMar>
              <w:left w:w="57" w:type="dxa"/>
              <w:right w:w="57" w:type="dxa"/>
            </w:tcMar>
            <w:vAlign w:val="center"/>
          </w:tcPr>
          <w:p w14:paraId="08F53C63" w14:textId="711201BC" w:rsidR="00ED527F" w:rsidRPr="005C50FC" w:rsidRDefault="00ED527F" w:rsidP="00ED527F">
            <w:pPr>
              <w:pStyle w:val="Tablehead"/>
              <w:spacing w:before="20" w:after="20" w:line="180" w:lineRule="exact"/>
              <w:ind w:left="-57" w:right="-57"/>
              <w:rPr>
                <w:sz w:val="16"/>
                <w:szCs w:val="16"/>
                <w:lang w:val="ru-RU" w:eastAsia="fr-FR"/>
              </w:rPr>
            </w:pPr>
            <w:r w:rsidRPr="005C50FC">
              <w:rPr>
                <w:sz w:val="16"/>
                <w:szCs w:val="16"/>
                <w:lang w:val="ru-RU" w:eastAsia="fr-FR"/>
              </w:rPr>
              <w:t>31.12.2020</w:t>
            </w:r>
            <w:r w:rsidR="005359B0" w:rsidRPr="005C50FC">
              <w:rPr>
                <w:sz w:val="16"/>
                <w:szCs w:val="16"/>
                <w:lang w:val="ru-RU" w:eastAsia="fr-FR"/>
              </w:rPr>
              <w:t> г.</w:t>
            </w:r>
          </w:p>
        </w:tc>
        <w:tc>
          <w:tcPr>
            <w:tcW w:w="594" w:type="pct"/>
            <w:tcBorders>
              <w:bottom w:val="single" w:sz="4" w:space="0" w:color="auto"/>
            </w:tcBorders>
            <w:tcMar>
              <w:left w:w="57" w:type="dxa"/>
              <w:right w:w="57" w:type="dxa"/>
            </w:tcMar>
            <w:vAlign w:val="center"/>
          </w:tcPr>
          <w:p w14:paraId="431A651A" w14:textId="66770581" w:rsidR="00ED527F" w:rsidRPr="005C50FC" w:rsidRDefault="00ED527F" w:rsidP="00ED527F">
            <w:pPr>
              <w:pStyle w:val="Tablehead"/>
              <w:spacing w:before="20" w:after="20" w:line="180" w:lineRule="exact"/>
              <w:ind w:left="-57" w:right="-57"/>
              <w:rPr>
                <w:sz w:val="16"/>
                <w:szCs w:val="16"/>
                <w:lang w:val="ru-RU" w:eastAsia="fr-FR"/>
              </w:rPr>
            </w:pPr>
            <w:r w:rsidRPr="005C50FC">
              <w:rPr>
                <w:sz w:val="16"/>
                <w:szCs w:val="16"/>
                <w:lang w:val="ru-RU" w:eastAsia="fr-FR"/>
              </w:rPr>
              <w:t>31.12.2020</w:t>
            </w:r>
            <w:r w:rsidR="005359B0" w:rsidRPr="005C50FC">
              <w:rPr>
                <w:sz w:val="16"/>
                <w:szCs w:val="16"/>
                <w:lang w:val="ru-RU" w:eastAsia="fr-FR"/>
              </w:rPr>
              <w:t> г.</w:t>
            </w:r>
          </w:p>
        </w:tc>
        <w:tc>
          <w:tcPr>
            <w:tcW w:w="666" w:type="pct"/>
            <w:tcBorders>
              <w:bottom w:val="single" w:sz="4" w:space="0" w:color="auto"/>
            </w:tcBorders>
            <w:tcMar>
              <w:left w:w="57" w:type="dxa"/>
              <w:right w:w="57" w:type="dxa"/>
            </w:tcMar>
            <w:vAlign w:val="center"/>
          </w:tcPr>
          <w:p w14:paraId="66A566B1" w14:textId="4C06B496" w:rsidR="00ED527F" w:rsidRPr="005C50FC" w:rsidRDefault="00ED527F" w:rsidP="00ED527F">
            <w:pPr>
              <w:pStyle w:val="Tablehead"/>
              <w:spacing w:before="20" w:after="20" w:line="180" w:lineRule="exact"/>
              <w:ind w:left="-57" w:right="-57"/>
              <w:rPr>
                <w:sz w:val="16"/>
                <w:szCs w:val="16"/>
                <w:lang w:val="ru-RU" w:eastAsia="fr-FR"/>
              </w:rPr>
            </w:pPr>
            <w:r w:rsidRPr="005C50FC">
              <w:rPr>
                <w:sz w:val="16"/>
                <w:szCs w:val="16"/>
                <w:lang w:val="ru-RU" w:eastAsia="fr-FR"/>
              </w:rPr>
              <w:t>31.12.2020</w:t>
            </w:r>
            <w:r w:rsidR="005359B0" w:rsidRPr="005C50FC">
              <w:rPr>
                <w:sz w:val="16"/>
                <w:szCs w:val="16"/>
                <w:lang w:val="ru-RU" w:eastAsia="fr-FR"/>
              </w:rPr>
              <w:t> г.</w:t>
            </w:r>
          </w:p>
        </w:tc>
        <w:tc>
          <w:tcPr>
            <w:tcW w:w="668" w:type="pct"/>
            <w:tcBorders>
              <w:bottom w:val="single" w:sz="4" w:space="0" w:color="auto"/>
            </w:tcBorders>
            <w:tcMar>
              <w:left w:w="57" w:type="dxa"/>
              <w:right w:w="57" w:type="dxa"/>
            </w:tcMar>
            <w:vAlign w:val="center"/>
          </w:tcPr>
          <w:p w14:paraId="726182BE" w14:textId="249171EF" w:rsidR="00ED527F" w:rsidRPr="005C50FC" w:rsidRDefault="00ED527F" w:rsidP="00ED527F">
            <w:pPr>
              <w:pStyle w:val="Tablehead"/>
              <w:spacing w:before="20" w:after="20" w:line="180" w:lineRule="exact"/>
              <w:ind w:left="-57" w:right="-57"/>
              <w:rPr>
                <w:sz w:val="16"/>
                <w:szCs w:val="16"/>
                <w:lang w:val="ru-RU" w:eastAsia="fr-FR"/>
              </w:rPr>
            </w:pPr>
            <w:r w:rsidRPr="005C50FC">
              <w:rPr>
                <w:sz w:val="16"/>
                <w:szCs w:val="16"/>
                <w:lang w:val="ru-RU" w:eastAsia="fr-FR"/>
              </w:rPr>
              <w:t>31.12.2020</w:t>
            </w:r>
            <w:r w:rsidR="005359B0" w:rsidRPr="005C50FC">
              <w:rPr>
                <w:sz w:val="16"/>
                <w:szCs w:val="16"/>
                <w:lang w:val="ru-RU" w:eastAsia="fr-FR"/>
              </w:rPr>
              <w:t> г.</w:t>
            </w:r>
          </w:p>
        </w:tc>
      </w:tr>
      <w:tr w:rsidR="00ED527F" w:rsidRPr="005C50FC" w14:paraId="12677053" w14:textId="77777777" w:rsidTr="002A388F">
        <w:trPr>
          <w:jc w:val="center"/>
        </w:trPr>
        <w:tc>
          <w:tcPr>
            <w:tcW w:w="1414" w:type="pct"/>
            <w:tcBorders>
              <w:bottom w:val="nil"/>
            </w:tcBorders>
            <w:tcMar>
              <w:left w:w="57" w:type="dxa"/>
              <w:right w:w="57" w:type="dxa"/>
            </w:tcMar>
            <w:vAlign w:val="center"/>
          </w:tcPr>
          <w:p w14:paraId="69245B25" w14:textId="77777777" w:rsidR="00ED527F" w:rsidRPr="005C50FC" w:rsidRDefault="00ED527F" w:rsidP="00ED527F">
            <w:pPr>
              <w:pStyle w:val="Tabletext"/>
              <w:spacing w:before="20" w:after="20" w:line="180" w:lineRule="exact"/>
              <w:rPr>
                <w:i/>
                <w:iCs/>
                <w:sz w:val="16"/>
                <w:szCs w:val="16"/>
                <w:lang w:val="ru-RU" w:eastAsia="fr-FR"/>
              </w:rPr>
            </w:pPr>
            <w:r w:rsidRPr="005C50FC">
              <w:rPr>
                <w:i/>
                <w:iCs/>
                <w:sz w:val="16"/>
                <w:szCs w:val="16"/>
                <w:lang w:val="ru-RU"/>
              </w:rPr>
              <w:t xml:space="preserve">Генеральный секретариат </w:t>
            </w:r>
          </w:p>
        </w:tc>
        <w:tc>
          <w:tcPr>
            <w:tcW w:w="584" w:type="pct"/>
            <w:tcBorders>
              <w:bottom w:val="nil"/>
            </w:tcBorders>
            <w:tcMar>
              <w:left w:w="57" w:type="dxa"/>
              <w:right w:w="57" w:type="dxa"/>
            </w:tcMar>
            <w:vAlign w:val="bottom"/>
          </w:tcPr>
          <w:p w14:paraId="32C989F0" w14:textId="6658B9F3"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91</w:t>
            </w:r>
            <w:r w:rsidR="00DC7784" w:rsidRPr="005C50FC">
              <w:rPr>
                <w:i/>
                <w:iCs/>
                <w:sz w:val="16"/>
                <w:szCs w:val="16"/>
                <w:lang w:val="ru-RU" w:eastAsia="fr-FR"/>
              </w:rPr>
              <w:t> </w:t>
            </w:r>
            <w:r w:rsidRPr="005C50FC">
              <w:rPr>
                <w:i/>
                <w:iCs/>
                <w:sz w:val="16"/>
                <w:szCs w:val="16"/>
                <w:lang w:val="ru-RU" w:eastAsia="fr-FR"/>
              </w:rPr>
              <w:t>920</w:t>
            </w:r>
          </w:p>
        </w:tc>
        <w:tc>
          <w:tcPr>
            <w:tcW w:w="511" w:type="pct"/>
            <w:tcBorders>
              <w:bottom w:val="nil"/>
            </w:tcBorders>
            <w:vAlign w:val="bottom"/>
          </w:tcPr>
          <w:p w14:paraId="78BD7A73"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bottom w:val="nil"/>
            </w:tcBorders>
            <w:tcMar>
              <w:left w:w="57" w:type="dxa"/>
              <w:right w:w="57" w:type="dxa"/>
            </w:tcMar>
            <w:vAlign w:val="bottom"/>
          </w:tcPr>
          <w:p w14:paraId="180F8BCF" w14:textId="5EE855D5" w:rsidR="00ED527F" w:rsidRPr="005C50FC" w:rsidRDefault="00282BCE"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523</w:t>
            </w:r>
          </w:p>
        </w:tc>
        <w:tc>
          <w:tcPr>
            <w:tcW w:w="594" w:type="pct"/>
            <w:tcBorders>
              <w:bottom w:val="nil"/>
            </w:tcBorders>
            <w:tcMar>
              <w:left w:w="57" w:type="dxa"/>
              <w:right w:w="57" w:type="dxa"/>
            </w:tcMar>
            <w:vAlign w:val="bottom"/>
          </w:tcPr>
          <w:p w14:paraId="27734BC2" w14:textId="320AA604"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9</w:t>
            </w:r>
            <w:r w:rsidR="00282BCE" w:rsidRPr="005C50FC">
              <w:rPr>
                <w:i/>
                <w:iCs/>
                <w:sz w:val="16"/>
                <w:szCs w:val="16"/>
                <w:lang w:val="ru-RU" w:eastAsia="fr-FR"/>
              </w:rPr>
              <w:t>2</w:t>
            </w:r>
            <w:r w:rsidR="00DC7784" w:rsidRPr="005C50FC">
              <w:rPr>
                <w:i/>
                <w:iCs/>
                <w:sz w:val="16"/>
                <w:szCs w:val="16"/>
                <w:lang w:val="ru-RU" w:eastAsia="fr-FR"/>
              </w:rPr>
              <w:t> </w:t>
            </w:r>
            <w:r w:rsidR="00282BCE" w:rsidRPr="005C50FC">
              <w:rPr>
                <w:i/>
                <w:iCs/>
                <w:sz w:val="16"/>
                <w:szCs w:val="16"/>
                <w:lang w:val="ru-RU" w:eastAsia="fr-FR"/>
              </w:rPr>
              <w:t>443</w:t>
            </w:r>
          </w:p>
        </w:tc>
        <w:tc>
          <w:tcPr>
            <w:tcW w:w="666" w:type="pct"/>
            <w:tcBorders>
              <w:bottom w:val="nil"/>
            </w:tcBorders>
            <w:tcMar>
              <w:left w:w="57" w:type="dxa"/>
              <w:right w:w="57" w:type="dxa"/>
            </w:tcMar>
            <w:vAlign w:val="bottom"/>
          </w:tcPr>
          <w:p w14:paraId="0D2E16DD" w14:textId="6DB53A66"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84</w:t>
            </w:r>
            <w:r w:rsidR="00DC7784" w:rsidRPr="005C50FC">
              <w:rPr>
                <w:i/>
                <w:iCs/>
                <w:sz w:val="16"/>
                <w:szCs w:val="16"/>
                <w:lang w:val="ru-RU" w:eastAsia="fr-FR"/>
              </w:rPr>
              <w:t> </w:t>
            </w:r>
            <w:r w:rsidRPr="005C50FC">
              <w:rPr>
                <w:i/>
                <w:iCs/>
                <w:sz w:val="16"/>
                <w:szCs w:val="16"/>
                <w:lang w:val="ru-RU" w:eastAsia="fr-FR"/>
              </w:rPr>
              <w:t>764</w:t>
            </w:r>
          </w:p>
        </w:tc>
        <w:tc>
          <w:tcPr>
            <w:tcW w:w="668" w:type="pct"/>
            <w:tcBorders>
              <w:bottom w:val="nil"/>
            </w:tcBorders>
            <w:tcMar>
              <w:left w:w="57" w:type="dxa"/>
              <w:right w:w="57" w:type="dxa"/>
            </w:tcMar>
            <w:vAlign w:val="bottom"/>
          </w:tcPr>
          <w:p w14:paraId="3C2FD767" w14:textId="5C6C836E"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7</w:t>
            </w:r>
            <w:r w:rsidR="00DC7784" w:rsidRPr="005C50FC">
              <w:rPr>
                <w:i/>
                <w:iCs/>
                <w:sz w:val="16"/>
                <w:szCs w:val="16"/>
                <w:lang w:val="ru-RU" w:eastAsia="fr-FR"/>
              </w:rPr>
              <w:t> </w:t>
            </w:r>
            <w:r w:rsidR="00E93470" w:rsidRPr="005C50FC">
              <w:rPr>
                <w:i/>
                <w:iCs/>
                <w:sz w:val="16"/>
                <w:szCs w:val="16"/>
                <w:lang w:val="ru-RU" w:eastAsia="fr-FR"/>
              </w:rPr>
              <w:t>679</w:t>
            </w:r>
          </w:p>
        </w:tc>
      </w:tr>
      <w:tr w:rsidR="00ED527F" w:rsidRPr="005C50FC" w14:paraId="69070761" w14:textId="77777777" w:rsidTr="002A388F">
        <w:trPr>
          <w:jc w:val="center"/>
        </w:trPr>
        <w:tc>
          <w:tcPr>
            <w:tcW w:w="1414" w:type="pct"/>
            <w:tcBorders>
              <w:top w:val="nil"/>
              <w:bottom w:val="nil"/>
            </w:tcBorders>
            <w:tcMar>
              <w:left w:w="57" w:type="dxa"/>
              <w:right w:w="57" w:type="dxa"/>
            </w:tcMar>
            <w:vAlign w:val="center"/>
          </w:tcPr>
          <w:p w14:paraId="254CD4D4" w14:textId="77777777" w:rsidR="00ED527F" w:rsidRPr="005C50FC" w:rsidRDefault="00ED527F" w:rsidP="00ED527F">
            <w:pPr>
              <w:pStyle w:val="Tabletext"/>
              <w:spacing w:before="20" w:after="20" w:line="180" w:lineRule="exact"/>
              <w:rPr>
                <w:i/>
                <w:iCs/>
                <w:sz w:val="16"/>
                <w:szCs w:val="16"/>
                <w:lang w:val="ru-RU" w:eastAsia="fr-FR"/>
              </w:rPr>
            </w:pPr>
            <w:r w:rsidRPr="005C50FC">
              <w:rPr>
                <w:i/>
                <w:iCs/>
                <w:sz w:val="16"/>
                <w:szCs w:val="16"/>
                <w:lang w:val="ru-RU"/>
              </w:rPr>
              <w:t>Сектор радиосвязи</w:t>
            </w:r>
          </w:p>
        </w:tc>
        <w:tc>
          <w:tcPr>
            <w:tcW w:w="584" w:type="pct"/>
            <w:tcBorders>
              <w:top w:val="nil"/>
              <w:bottom w:val="nil"/>
            </w:tcBorders>
            <w:tcMar>
              <w:left w:w="57" w:type="dxa"/>
              <w:right w:w="57" w:type="dxa"/>
            </w:tcMar>
            <w:vAlign w:val="bottom"/>
          </w:tcPr>
          <w:p w14:paraId="0F8D9718" w14:textId="3AE81FCF"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29</w:t>
            </w:r>
            <w:r w:rsidR="00DC7784" w:rsidRPr="005C50FC">
              <w:rPr>
                <w:i/>
                <w:iCs/>
                <w:sz w:val="16"/>
                <w:szCs w:val="16"/>
                <w:lang w:val="ru-RU" w:eastAsia="fr-FR"/>
              </w:rPr>
              <w:t> </w:t>
            </w:r>
            <w:r w:rsidRPr="005C50FC">
              <w:rPr>
                <w:i/>
                <w:iCs/>
                <w:sz w:val="16"/>
                <w:szCs w:val="16"/>
                <w:lang w:val="ru-RU" w:eastAsia="fr-FR"/>
              </w:rPr>
              <w:t>831</w:t>
            </w:r>
          </w:p>
        </w:tc>
        <w:tc>
          <w:tcPr>
            <w:tcW w:w="511" w:type="pct"/>
            <w:tcBorders>
              <w:top w:val="nil"/>
              <w:bottom w:val="nil"/>
            </w:tcBorders>
            <w:vAlign w:val="bottom"/>
          </w:tcPr>
          <w:p w14:paraId="45EA3189"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bottom w:val="nil"/>
            </w:tcBorders>
            <w:tcMar>
              <w:left w:w="57" w:type="dxa"/>
              <w:right w:w="57" w:type="dxa"/>
            </w:tcMar>
            <w:vAlign w:val="bottom"/>
          </w:tcPr>
          <w:p w14:paraId="447B28FD"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nil"/>
              <w:bottom w:val="nil"/>
            </w:tcBorders>
            <w:tcMar>
              <w:left w:w="57" w:type="dxa"/>
              <w:right w:w="57" w:type="dxa"/>
            </w:tcMar>
            <w:vAlign w:val="bottom"/>
          </w:tcPr>
          <w:p w14:paraId="43E0520B" w14:textId="3BA65D8A"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29</w:t>
            </w:r>
            <w:r w:rsidR="00DC7784" w:rsidRPr="005C50FC">
              <w:rPr>
                <w:i/>
                <w:iCs/>
                <w:sz w:val="16"/>
                <w:szCs w:val="16"/>
                <w:lang w:val="ru-RU" w:eastAsia="fr-FR"/>
              </w:rPr>
              <w:t> </w:t>
            </w:r>
            <w:r w:rsidRPr="005C50FC">
              <w:rPr>
                <w:i/>
                <w:iCs/>
                <w:sz w:val="16"/>
                <w:szCs w:val="16"/>
                <w:lang w:val="ru-RU" w:eastAsia="fr-FR"/>
              </w:rPr>
              <w:t>831</w:t>
            </w:r>
          </w:p>
        </w:tc>
        <w:tc>
          <w:tcPr>
            <w:tcW w:w="666" w:type="pct"/>
            <w:tcBorders>
              <w:top w:val="nil"/>
              <w:bottom w:val="nil"/>
            </w:tcBorders>
            <w:tcMar>
              <w:left w:w="57" w:type="dxa"/>
              <w:right w:w="57" w:type="dxa"/>
            </w:tcMar>
            <w:vAlign w:val="bottom"/>
          </w:tcPr>
          <w:p w14:paraId="0FB84B90" w14:textId="7C7B6913"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27</w:t>
            </w:r>
            <w:r w:rsidR="00DC7784" w:rsidRPr="005C50FC">
              <w:rPr>
                <w:i/>
                <w:iCs/>
                <w:sz w:val="16"/>
                <w:szCs w:val="16"/>
                <w:lang w:val="ru-RU" w:eastAsia="fr-FR"/>
              </w:rPr>
              <w:t> </w:t>
            </w:r>
            <w:r w:rsidRPr="005C50FC">
              <w:rPr>
                <w:i/>
                <w:iCs/>
                <w:sz w:val="16"/>
                <w:szCs w:val="16"/>
                <w:lang w:val="ru-RU" w:eastAsia="fr-FR"/>
              </w:rPr>
              <w:t>278</w:t>
            </w:r>
          </w:p>
        </w:tc>
        <w:tc>
          <w:tcPr>
            <w:tcW w:w="668" w:type="pct"/>
            <w:tcBorders>
              <w:top w:val="nil"/>
              <w:bottom w:val="nil"/>
            </w:tcBorders>
            <w:tcMar>
              <w:left w:w="57" w:type="dxa"/>
              <w:right w:w="57" w:type="dxa"/>
            </w:tcMar>
            <w:vAlign w:val="bottom"/>
          </w:tcPr>
          <w:p w14:paraId="2C378571" w14:textId="776546BB"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2</w:t>
            </w:r>
            <w:r w:rsidR="00DC7784" w:rsidRPr="005C50FC">
              <w:rPr>
                <w:i/>
                <w:iCs/>
                <w:sz w:val="16"/>
                <w:szCs w:val="16"/>
                <w:lang w:val="ru-RU" w:eastAsia="fr-FR"/>
              </w:rPr>
              <w:t> </w:t>
            </w:r>
            <w:r w:rsidRPr="005C50FC">
              <w:rPr>
                <w:i/>
                <w:iCs/>
                <w:sz w:val="16"/>
                <w:szCs w:val="16"/>
                <w:lang w:val="ru-RU" w:eastAsia="fr-FR"/>
              </w:rPr>
              <w:t>553</w:t>
            </w:r>
          </w:p>
        </w:tc>
      </w:tr>
      <w:tr w:rsidR="00ED527F" w:rsidRPr="005C50FC" w14:paraId="1402747F" w14:textId="77777777" w:rsidTr="002A388F">
        <w:trPr>
          <w:jc w:val="center"/>
        </w:trPr>
        <w:tc>
          <w:tcPr>
            <w:tcW w:w="1414" w:type="pct"/>
            <w:tcBorders>
              <w:top w:val="nil"/>
              <w:bottom w:val="nil"/>
            </w:tcBorders>
            <w:tcMar>
              <w:left w:w="57" w:type="dxa"/>
              <w:right w:w="57" w:type="dxa"/>
            </w:tcMar>
            <w:vAlign w:val="center"/>
          </w:tcPr>
          <w:p w14:paraId="4DB31171" w14:textId="77777777" w:rsidR="00ED527F" w:rsidRPr="005C50FC" w:rsidRDefault="00ED527F" w:rsidP="00ED527F">
            <w:pPr>
              <w:pStyle w:val="Tabletext"/>
              <w:spacing w:before="20" w:after="20" w:line="180" w:lineRule="exact"/>
              <w:rPr>
                <w:i/>
                <w:iCs/>
                <w:sz w:val="16"/>
                <w:szCs w:val="16"/>
                <w:lang w:val="ru-RU" w:eastAsia="fr-FR"/>
              </w:rPr>
            </w:pPr>
            <w:r w:rsidRPr="005C50FC">
              <w:rPr>
                <w:i/>
                <w:iCs/>
                <w:sz w:val="16"/>
                <w:szCs w:val="16"/>
                <w:lang w:val="ru-RU"/>
              </w:rPr>
              <w:t>Сектор стандартизации электросвязи</w:t>
            </w:r>
          </w:p>
        </w:tc>
        <w:tc>
          <w:tcPr>
            <w:tcW w:w="584" w:type="pct"/>
            <w:tcBorders>
              <w:top w:val="nil"/>
              <w:bottom w:val="nil"/>
            </w:tcBorders>
            <w:tcMar>
              <w:left w:w="57" w:type="dxa"/>
              <w:right w:w="57" w:type="dxa"/>
            </w:tcMar>
            <w:vAlign w:val="bottom"/>
          </w:tcPr>
          <w:p w14:paraId="69B109E5" w14:textId="498B7D04"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14</w:t>
            </w:r>
            <w:r w:rsidR="00DC7784" w:rsidRPr="005C50FC">
              <w:rPr>
                <w:i/>
                <w:iCs/>
                <w:sz w:val="16"/>
                <w:szCs w:val="16"/>
                <w:lang w:val="ru-RU" w:eastAsia="fr-FR"/>
              </w:rPr>
              <w:t> </w:t>
            </w:r>
            <w:r w:rsidRPr="005C50FC">
              <w:rPr>
                <w:i/>
                <w:iCs/>
                <w:sz w:val="16"/>
                <w:szCs w:val="16"/>
                <w:lang w:val="ru-RU" w:eastAsia="fr-FR"/>
              </w:rPr>
              <w:t>328</w:t>
            </w:r>
          </w:p>
        </w:tc>
        <w:tc>
          <w:tcPr>
            <w:tcW w:w="511" w:type="pct"/>
            <w:tcBorders>
              <w:top w:val="nil"/>
              <w:bottom w:val="nil"/>
            </w:tcBorders>
            <w:vAlign w:val="bottom"/>
          </w:tcPr>
          <w:p w14:paraId="47D57AF8"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bottom w:val="nil"/>
            </w:tcBorders>
            <w:tcMar>
              <w:left w:w="57" w:type="dxa"/>
              <w:right w:w="57" w:type="dxa"/>
            </w:tcMar>
            <w:vAlign w:val="bottom"/>
          </w:tcPr>
          <w:p w14:paraId="63DB61B2" w14:textId="5C3D6354" w:rsidR="00ED527F" w:rsidRPr="005C50FC" w:rsidRDefault="00282BCE"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–63</w:t>
            </w:r>
          </w:p>
        </w:tc>
        <w:tc>
          <w:tcPr>
            <w:tcW w:w="594" w:type="pct"/>
            <w:tcBorders>
              <w:top w:val="nil"/>
              <w:bottom w:val="nil"/>
            </w:tcBorders>
            <w:tcMar>
              <w:left w:w="57" w:type="dxa"/>
              <w:right w:w="57" w:type="dxa"/>
            </w:tcMar>
            <w:vAlign w:val="bottom"/>
          </w:tcPr>
          <w:p w14:paraId="723FCF30" w14:textId="6AB59C99"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14</w:t>
            </w:r>
            <w:r w:rsidR="00DC7784" w:rsidRPr="005C50FC">
              <w:rPr>
                <w:i/>
                <w:iCs/>
                <w:sz w:val="16"/>
                <w:szCs w:val="16"/>
                <w:lang w:val="ru-RU" w:eastAsia="fr-FR"/>
              </w:rPr>
              <w:t> </w:t>
            </w:r>
            <w:r w:rsidR="00282BCE" w:rsidRPr="005C50FC">
              <w:rPr>
                <w:i/>
                <w:iCs/>
                <w:sz w:val="16"/>
                <w:szCs w:val="16"/>
                <w:lang w:val="ru-RU" w:eastAsia="fr-FR"/>
              </w:rPr>
              <w:t>265</w:t>
            </w:r>
          </w:p>
        </w:tc>
        <w:tc>
          <w:tcPr>
            <w:tcW w:w="666" w:type="pct"/>
            <w:tcBorders>
              <w:top w:val="nil"/>
              <w:bottom w:val="nil"/>
            </w:tcBorders>
            <w:tcMar>
              <w:left w:w="57" w:type="dxa"/>
              <w:right w:w="57" w:type="dxa"/>
            </w:tcMar>
            <w:vAlign w:val="bottom"/>
          </w:tcPr>
          <w:p w14:paraId="14FC695D" w14:textId="09A00E6F"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13</w:t>
            </w:r>
            <w:r w:rsidR="00DC7784" w:rsidRPr="005C50FC">
              <w:rPr>
                <w:i/>
                <w:iCs/>
                <w:sz w:val="16"/>
                <w:szCs w:val="16"/>
                <w:lang w:val="ru-RU" w:eastAsia="fr-FR"/>
              </w:rPr>
              <w:t> </w:t>
            </w:r>
            <w:r w:rsidRPr="005C50FC">
              <w:rPr>
                <w:i/>
                <w:iCs/>
                <w:sz w:val="16"/>
                <w:szCs w:val="16"/>
                <w:lang w:val="ru-RU" w:eastAsia="fr-FR"/>
              </w:rPr>
              <w:t>080</w:t>
            </w:r>
          </w:p>
        </w:tc>
        <w:tc>
          <w:tcPr>
            <w:tcW w:w="668" w:type="pct"/>
            <w:tcBorders>
              <w:top w:val="nil"/>
              <w:bottom w:val="nil"/>
            </w:tcBorders>
            <w:tcMar>
              <w:left w:w="57" w:type="dxa"/>
              <w:right w:w="57" w:type="dxa"/>
            </w:tcMar>
            <w:vAlign w:val="bottom"/>
          </w:tcPr>
          <w:p w14:paraId="3262D141" w14:textId="797294A7"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w:t>
            </w:r>
            <w:r w:rsidR="00DC7784" w:rsidRPr="005C50FC">
              <w:rPr>
                <w:i/>
                <w:iCs/>
                <w:sz w:val="16"/>
                <w:szCs w:val="16"/>
                <w:lang w:val="ru-RU" w:eastAsia="fr-FR"/>
              </w:rPr>
              <w:t> </w:t>
            </w:r>
            <w:r w:rsidR="00E93470" w:rsidRPr="005C50FC">
              <w:rPr>
                <w:i/>
                <w:iCs/>
                <w:sz w:val="16"/>
                <w:szCs w:val="16"/>
                <w:lang w:val="ru-RU" w:eastAsia="fr-FR"/>
              </w:rPr>
              <w:t>185</w:t>
            </w:r>
          </w:p>
        </w:tc>
      </w:tr>
      <w:tr w:rsidR="00ED527F" w:rsidRPr="005C50FC" w14:paraId="766ABE70" w14:textId="77777777" w:rsidTr="002A388F">
        <w:trPr>
          <w:jc w:val="center"/>
        </w:trPr>
        <w:tc>
          <w:tcPr>
            <w:tcW w:w="1414" w:type="pct"/>
            <w:tcBorders>
              <w:top w:val="nil"/>
              <w:bottom w:val="nil"/>
            </w:tcBorders>
            <w:tcMar>
              <w:left w:w="57" w:type="dxa"/>
              <w:right w:w="57" w:type="dxa"/>
            </w:tcMar>
            <w:vAlign w:val="center"/>
          </w:tcPr>
          <w:p w14:paraId="3D3BE35C" w14:textId="77777777" w:rsidR="00ED527F" w:rsidRPr="005C50FC" w:rsidRDefault="00ED527F" w:rsidP="00ED527F">
            <w:pPr>
              <w:pStyle w:val="Tabletext"/>
              <w:spacing w:before="20" w:after="20" w:line="180" w:lineRule="exact"/>
              <w:rPr>
                <w:i/>
                <w:iCs/>
                <w:sz w:val="16"/>
                <w:szCs w:val="16"/>
                <w:lang w:val="ru-RU" w:eastAsia="fr-FR"/>
              </w:rPr>
            </w:pPr>
            <w:r w:rsidRPr="005C50FC">
              <w:rPr>
                <w:i/>
                <w:iCs/>
                <w:sz w:val="16"/>
                <w:szCs w:val="16"/>
                <w:lang w:val="ru-RU"/>
              </w:rPr>
              <w:t>Сектор развития электросвязи</w:t>
            </w:r>
          </w:p>
        </w:tc>
        <w:tc>
          <w:tcPr>
            <w:tcW w:w="584" w:type="pct"/>
            <w:tcBorders>
              <w:top w:val="nil"/>
              <w:bottom w:val="nil"/>
            </w:tcBorders>
            <w:tcMar>
              <w:left w:w="57" w:type="dxa"/>
              <w:right w:w="57" w:type="dxa"/>
            </w:tcMar>
            <w:vAlign w:val="bottom"/>
          </w:tcPr>
          <w:p w14:paraId="3D8E153E" w14:textId="78849C8E"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31</w:t>
            </w:r>
            <w:r w:rsidR="00DC7784" w:rsidRPr="005C50FC">
              <w:rPr>
                <w:i/>
                <w:iCs/>
                <w:sz w:val="16"/>
                <w:szCs w:val="16"/>
                <w:lang w:val="ru-RU" w:eastAsia="fr-FR"/>
              </w:rPr>
              <w:t> </w:t>
            </w:r>
            <w:r w:rsidRPr="005C50FC">
              <w:rPr>
                <w:i/>
                <w:iCs/>
                <w:sz w:val="16"/>
                <w:szCs w:val="16"/>
                <w:lang w:val="ru-RU" w:eastAsia="fr-FR"/>
              </w:rPr>
              <w:t>399</w:t>
            </w:r>
          </w:p>
        </w:tc>
        <w:tc>
          <w:tcPr>
            <w:tcW w:w="511" w:type="pct"/>
            <w:tcBorders>
              <w:top w:val="nil"/>
              <w:bottom w:val="nil"/>
            </w:tcBorders>
            <w:vAlign w:val="bottom"/>
          </w:tcPr>
          <w:p w14:paraId="0ED1B6AE"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bottom w:val="nil"/>
            </w:tcBorders>
            <w:tcMar>
              <w:left w:w="57" w:type="dxa"/>
              <w:right w:w="57" w:type="dxa"/>
            </w:tcMar>
            <w:vAlign w:val="bottom"/>
          </w:tcPr>
          <w:p w14:paraId="1E59EBCF" w14:textId="18DF1128" w:rsidR="00ED527F" w:rsidRPr="005C50FC" w:rsidRDefault="00282BCE"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–460</w:t>
            </w:r>
          </w:p>
        </w:tc>
        <w:tc>
          <w:tcPr>
            <w:tcW w:w="594" w:type="pct"/>
            <w:tcBorders>
              <w:top w:val="nil"/>
              <w:bottom w:val="nil"/>
            </w:tcBorders>
            <w:tcMar>
              <w:left w:w="57" w:type="dxa"/>
              <w:right w:w="57" w:type="dxa"/>
            </w:tcMar>
            <w:vAlign w:val="bottom"/>
          </w:tcPr>
          <w:p w14:paraId="7AB81952" w14:textId="77510B43"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3</w:t>
            </w:r>
            <w:r w:rsidR="00E93470" w:rsidRPr="005C50FC">
              <w:rPr>
                <w:i/>
                <w:iCs/>
                <w:sz w:val="16"/>
                <w:szCs w:val="16"/>
                <w:lang w:val="ru-RU" w:eastAsia="fr-FR"/>
              </w:rPr>
              <w:t>0</w:t>
            </w:r>
            <w:r w:rsidR="00DC7784" w:rsidRPr="005C50FC">
              <w:rPr>
                <w:i/>
                <w:iCs/>
                <w:sz w:val="16"/>
                <w:szCs w:val="16"/>
                <w:lang w:val="ru-RU" w:eastAsia="fr-FR"/>
              </w:rPr>
              <w:t> </w:t>
            </w:r>
            <w:r w:rsidR="00E93470" w:rsidRPr="005C50FC">
              <w:rPr>
                <w:i/>
                <w:iCs/>
                <w:sz w:val="16"/>
                <w:szCs w:val="16"/>
                <w:lang w:val="ru-RU" w:eastAsia="fr-FR"/>
              </w:rPr>
              <w:t>939</w:t>
            </w:r>
          </w:p>
        </w:tc>
        <w:tc>
          <w:tcPr>
            <w:tcW w:w="666" w:type="pct"/>
            <w:tcBorders>
              <w:top w:val="nil"/>
              <w:bottom w:val="nil"/>
            </w:tcBorders>
            <w:tcMar>
              <w:left w:w="57" w:type="dxa"/>
              <w:right w:w="57" w:type="dxa"/>
            </w:tcMar>
            <w:vAlign w:val="bottom"/>
          </w:tcPr>
          <w:p w14:paraId="03B056AE" w14:textId="17E4FE00"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29</w:t>
            </w:r>
            <w:r w:rsidR="00DC7784" w:rsidRPr="005C50FC">
              <w:rPr>
                <w:i/>
                <w:iCs/>
                <w:sz w:val="16"/>
                <w:szCs w:val="16"/>
                <w:lang w:val="ru-RU" w:eastAsia="fr-FR"/>
              </w:rPr>
              <w:t> </w:t>
            </w:r>
            <w:r w:rsidRPr="005C50FC">
              <w:rPr>
                <w:i/>
                <w:iCs/>
                <w:sz w:val="16"/>
                <w:szCs w:val="16"/>
                <w:lang w:val="ru-RU" w:eastAsia="fr-FR"/>
              </w:rPr>
              <w:t>795</w:t>
            </w:r>
          </w:p>
        </w:tc>
        <w:tc>
          <w:tcPr>
            <w:tcW w:w="668" w:type="pct"/>
            <w:tcBorders>
              <w:top w:val="nil"/>
              <w:bottom w:val="nil"/>
            </w:tcBorders>
            <w:tcMar>
              <w:left w:w="57" w:type="dxa"/>
              <w:right w:w="57" w:type="dxa"/>
            </w:tcMar>
            <w:vAlign w:val="bottom"/>
          </w:tcPr>
          <w:p w14:paraId="1EF9F64E" w14:textId="2748FBDB"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w:t>
            </w:r>
            <w:r w:rsidR="00DC7784" w:rsidRPr="005C50FC">
              <w:rPr>
                <w:i/>
                <w:iCs/>
                <w:sz w:val="16"/>
                <w:szCs w:val="16"/>
                <w:lang w:val="ru-RU" w:eastAsia="fr-FR"/>
              </w:rPr>
              <w:t> </w:t>
            </w:r>
            <w:r w:rsidR="00E93470" w:rsidRPr="005C50FC">
              <w:rPr>
                <w:i/>
                <w:iCs/>
                <w:sz w:val="16"/>
                <w:szCs w:val="16"/>
                <w:lang w:val="ru-RU" w:eastAsia="fr-FR"/>
              </w:rPr>
              <w:t>144</w:t>
            </w:r>
          </w:p>
        </w:tc>
      </w:tr>
      <w:tr w:rsidR="00ED527F" w:rsidRPr="005C50FC" w14:paraId="072CC666" w14:textId="77777777" w:rsidTr="002A388F">
        <w:trPr>
          <w:jc w:val="center"/>
        </w:trPr>
        <w:tc>
          <w:tcPr>
            <w:tcW w:w="1414" w:type="pct"/>
            <w:tcBorders>
              <w:top w:val="nil"/>
              <w:bottom w:val="nil"/>
            </w:tcBorders>
            <w:tcMar>
              <w:left w:w="57" w:type="dxa"/>
              <w:right w:w="57" w:type="dxa"/>
            </w:tcMar>
            <w:vAlign w:val="center"/>
          </w:tcPr>
          <w:p w14:paraId="7818C00D" w14:textId="1EB882FF" w:rsidR="00ED527F" w:rsidRPr="005C50FC" w:rsidRDefault="00A63B7F" w:rsidP="00ED527F">
            <w:pPr>
              <w:pStyle w:val="Tabletext"/>
              <w:spacing w:before="20" w:after="20" w:line="180" w:lineRule="exact"/>
              <w:rPr>
                <w:i/>
                <w:iCs/>
                <w:sz w:val="16"/>
                <w:szCs w:val="16"/>
                <w:lang w:val="ru-RU" w:eastAsia="fr-FR"/>
              </w:rPr>
            </w:pPr>
            <w:r w:rsidRPr="005C50FC">
              <w:rPr>
                <w:i/>
                <w:iCs/>
                <w:sz w:val="16"/>
                <w:szCs w:val="16"/>
                <w:lang w:val="ru-RU"/>
              </w:rPr>
              <w:t xml:space="preserve">Отсроченные виды </w:t>
            </w:r>
            <w:r w:rsidR="001E092C" w:rsidRPr="005C50FC">
              <w:rPr>
                <w:i/>
                <w:iCs/>
                <w:sz w:val="16"/>
                <w:szCs w:val="16"/>
                <w:lang w:val="ru-RU"/>
              </w:rPr>
              <w:t>деятельности</w:t>
            </w:r>
            <w:r w:rsidR="00ED527F" w:rsidRPr="005C50FC">
              <w:rPr>
                <w:i/>
                <w:iCs/>
                <w:sz w:val="16"/>
                <w:szCs w:val="16"/>
                <w:lang w:val="ru-RU"/>
              </w:rPr>
              <w:t xml:space="preserve"> </w:t>
            </w:r>
          </w:p>
        </w:tc>
        <w:tc>
          <w:tcPr>
            <w:tcW w:w="584" w:type="pct"/>
            <w:tcBorders>
              <w:top w:val="nil"/>
              <w:bottom w:val="nil"/>
            </w:tcBorders>
            <w:tcMar>
              <w:left w:w="57" w:type="dxa"/>
              <w:right w:w="57" w:type="dxa"/>
            </w:tcMar>
            <w:vAlign w:val="bottom"/>
          </w:tcPr>
          <w:p w14:paraId="688CAC2E"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11" w:type="pct"/>
            <w:tcBorders>
              <w:top w:val="nil"/>
              <w:bottom w:val="nil"/>
            </w:tcBorders>
            <w:vAlign w:val="bottom"/>
          </w:tcPr>
          <w:p w14:paraId="77B64B7B" w14:textId="3B75C8FE"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w:t>
            </w:r>
            <w:r w:rsidR="00DC7784" w:rsidRPr="005C50FC">
              <w:rPr>
                <w:i/>
                <w:iCs/>
                <w:sz w:val="16"/>
                <w:szCs w:val="16"/>
                <w:lang w:val="ru-RU" w:eastAsia="fr-FR"/>
              </w:rPr>
              <w:t> </w:t>
            </w:r>
            <w:r w:rsidRPr="005C50FC">
              <w:rPr>
                <w:i/>
                <w:iCs/>
                <w:sz w:val="16"/>
                <w:szCs w:val="16"/>
                <w:lang w:val="ru-RU" w:eastAsia="fr-FR"/>
              </w:rPr>
              <w:t>867</w:t>
            </w:r>
          </w:p>
        </w:tc>
        <w:tc>
          <w:tcPr>
            <w:tcW w:w="562" w:type="pct"/>
            <w:tcBorders>
              <w:top w:val="nil"/>
              <w:bottom w:val="nil"/>
            </w:tcBorders>
            <w:tcMar>
              <w:left w:w="57" w:type="dxa"/>
              <w:right w:w="57" w:type="dxa"/>
            </w:tcMar>
            <w:vAlign w:val="bottom"/>
          </w:tcPr>
          <w:p w14:paraId="277AA7AB"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nil"/>
              <w:bottom w:val="nil"/>
            </w:tcBorders>
            <w:tcMar>
              <w:left w:w="57" w:type="dxa"/>
              <w:right w:w="57" w:type="dxa"/>
            </w:tcMar>
            <w:vAlign w:val="bottom"/>
          </w:tcPr>
          <w:p w14:paraId="277F19DF" w14:textId="67B3311A"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w:t>
            </w:r>
            <w:r w:rsidR="00DC7784" w:rsidRPr="005C50FC">
              <w:rPr>
                <w:i/>
                <w:iCs/>
                <w:sz w:val="16"/>
                <w:szCs w:val="16"/>
                <w:lang w:val="ru-RU" w:eastAsia="fr-FR"/>
              </w:rPr>
              <w:t> </w:t>
            </w:r>
            <w:r w:rsidRPr="005C50FC">
              <w:rPr>
                <w:i/>
                <w:iCs/>
                <w:sz w:val="16"/>
                <w:szCs w:val="16"/>
                <w:lang w:val="ru-RU" w:eastAsia="fr-FR"/>
              </w:rPr>
              <w:t>867</w:t>
            </w:r>
          </w:p>
        </w:tc>
        <w:tc>
          <w:tcPr>
            <w:tcW w:w="666" w:type="pct"/>
            <w:tcBorders>
              <w:top w:val="nil"/>
              <w:bottom w:val="nil"/>
            </w:tcBorders>
            <w:tcMar>
              <w:left w:w="57" w:type="dxa"/>
              <w:right w:w="57" w:type="dxa"/>
            </w:tcMar>
            <w:vAlign w:val="bottom"/>
          </w:tcPr>
          <w:p w14:paraId="5210562E"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668" w:type="pct"/>
            <w:tcBorders>
              <w:top w:val="nil"/>
              <w:bottom w:val="nil"/>
            </w:tcBorders>
            <w:tcMar>
              <w:left w:w="57" w:type="dxa"/>
              <w:right w:w="57" w:type="dxa"/>
            </w:tcMar>
            <w:vAlign w:val="bottom"/>
          </w:tcPr>
          <w:p w14:paraId="57C6F834" w14:textId="37779093" w:rsidR="00ED527F" w:rsidRPr="005C50FC" w:rsidRDefault="00ED527F" w:rsidP="00495C92">
            <w:pPr>
              <w:pStyle w:val="Tabletext"/>
              <w:spacing w:before="20" w:after="20" w:line="180" w:lineRule="exact"/>
              <w:ind w:right="34"/>
              <w:jc w:val="right"/>
              <w:rPr>
                <w:i/>
                <w:iCs/>
                <w:sz w:val="16"/>
                <w:szCs w:val="16"/>
                <w:lang w:val="ru-RU" w:eastAsia="fr-FR"/>
              </w:rPr>
            </w:pPr>
          </w:p>
        </w:tc>
      </w:tr>
      <w:tr w:rsidR="002026B0" w:rsidRPr="005C50FC" w14:paraId="10D50081" w14:textId="77777777" w:rsidTr="002A388F">
        <w:trPr>
          <w:jc w:val="center"/>
        </w:trPr>
        <w:tc>
          <w:tcPr>
            <w:tcW w:w="1414" w:type="pct"/>
            <w:tcBorders>
              <w:top w:val="nil"/>
            </w:tcBorders>
            <w:tcMar>
              <w:left w:w="57" w:type="dxa"/>
              <w:right w:w="57" w:type="dxa"/>
            </w:tcMar>
            <w:vAlign w:val="center"/>
          </w:tcPr>
          <w:p w14:paraId="114E5E47" w14:textId="77777777" w:rsidR="002026B0" w:rsidRPr="005C50FC" w:rsidRDefault="002026B0" w:rsidP="00ED527F">
            <w:pPr>
              <w:pStyle w:val="Tabletext"/>
              <w:spacing w:before="20" w:after="20" w:line="180" w:lineRule="exact"/>
              <w:rPr>
                <w:i/>
                <w:iCs/>
                <w:sz w:val="16"/>
                <w:szCs w:val="16"/>
                <w:lang w:val="ru-RU"/>
              </w:rPr>
            </w:pPr>
          </w:p>
        </w:tc>
        <w:tc>
          <w:tcPr>
            <w:tcW w:w="584" w:type="pct"/>
            <w:tcBorders>
              <w:top w:val="nil"/>
            </w:tcBorders>
            <w:tcMar>
              <w:left w:w="57" w:type="dxa"/>
              <w:right w:w="57" w:type="dxa"/>
            </w:tcMar>
            <w:vAlign w:val="bottom"/>
          </w:tcPr>
          <w:p w14:paraId="068393C0" w14:textId="77777777" w:rsidR="002026B0" w:rsidRPr="005C50FC" w:rsidRDefault="002026B0" w:rsidP="00495C92">
            <w:pPr>
              <w:pStyle w:val="Tabletext"/>
              <w:spacing w:before="20" w:after="20" w:line="180" w:lineRule="exact"/>
              <w:ind w:right="34"/>
              <w:jc w:val="right"/>
              <w:rPr>
                <w:i/>
                <w:iCs/>
                <w:sz w:val="16"/>
                <w:szCs w:val="16"/>
                <w:lang w:val="ru-RU" w:eastAsia="fr-FR"/>
              </w:rPr>
            </w:pPr>
          </w:p>
        </w:tc>
        <w:tc>
          <w:tcPr>
            <w:tcW w:w="511" w:type="pct"/>
            <w:tcBorders>
              <w:top w:val="nil"/>
            </w:tcBorders>
            <w:vAlign w:val="bottom"/>
          </w:tcPr>
          <w:p w14:paraId="00C7EAF2" w14:textId="77777777" w:rsidR="002026B0" w:rsidRPr="005C50FC" w:rsidRDefault="002026B0" w:rsidP="00495C92">
            <w:pPr>
              <w:pStyle w:val="Tabletext"/>
              <w:spacing w:before="20" w:after="20" w:line="180" w:lineRule="exact"/>
              <w:ind w:right="34"/>
              <w:jc w:val="right"/>
              <w:rPr>
                <w:i/>
                <w:iCs/>
                <w:sz w:val="16"/>
                <w:szCs w:val="16"/>
                <w:lang w:val="ru-RU" w:eastAsia="fr-FR"/>
              </w:rPr>
            </w:pPr>
          </w:p>
        </w:tc>
        <w:tc>
          <w:tcPr>
            <w:tcW w:w="562" w:type="pct"/>
            <w:tcBorders>
              <w:top w:val="nil"/>
            </w:tcBorders>
            <w:tcMar>
              <w:left w:w="57" w:type="dxa"/>
              <w:right w:w="57" w:type="dxa"/>
            </w:tcMar>
            <w:vAlign w:val="bottom"/>
          </w:tcPr>
          <w:p w14:paraId="108CF040" w14:textId="77777777" w:rsidR="002026B0" w:rsidRPr="005C50FC" w:rsidRDefault="002026B0" w:rsidP="00495C92">
            <w:pPr>
              <w:pStyle w:val="Tabletext"/>
              <w:spacing w:before="20" w:after="20" w:line="180" w:lineRule="exact"/>
              <w:ind w:right="34"/>
              <w:jc w:val="right"/>
              <w:rPr>
                <w:i/>
                <w:iCs/>
                <w:sz w:val="16"/>
                <w:szCs w:val="16"/>
                <w:lang w:val="ru-RU" w:eastAsia="fr-FR"/>
              </w:rPr>
            </w:pPr>
          </w:p>
        </w:tc>
        <w:tc>
          <w:tcPr>
            <w:tcW w:w="594" w:type="pct"/>
            <w:tcBorders>
              <w:top w:val="nil"/>
            </w:tcBorders>
            <w:tcMar>
              <w:left w:w="57" w:type="dxa"/>
              <w:right w:w="57" w:type="dxa"/>
            </w:tcMar>
            <w:vAlign w:val="bottom"/>
          </w:tcPr>
          <w:p w14:paraId="09E992C8" w14:textId="2B35DFCF" w:rsidR="002026B0" w:rsidRPr="005C50FC" w:rsidRDefault="002026B0" w:rsidP="00495C92">
            <w:pPr>
              <w:pStyle w:val="Tabletext"/>
              <w:spacing w:before="20" w:after="20" w:line="180" w:lineRule="exact"/>
              <w:ind w:right="34"/>
              <w:jc w:val="right"/>
              <w:rPr>
                <w:i/>
                <w:iCs/>
                <w:sz w:val="16"/>
                <w:szCs w:val="16"/>
                <w:lang w:val="ru-RU" w:eastAsia="fr-FR"/>
              </w:rPr>
            </w:pPr>
            <w:r w:rsidRPr="005C50FC">
              <w:rPr>
                <w:sz w:val="16"/>
                <w:szCs w:val="16"/>
                <w:lang w:val="ru-RU" w:eastAsia="fr-FR"/>
              </w:rPr>
              <w:t>–</w:t>
            </w:r>
          </w:p>
        </w:tc>
        <w:tc>
          <w:tcPr>
            <w:tcW w:w="666" w:type="pct"/>
            <w:tcBorders>
              <w:top w:val="nil"/>
            </w:tcBorders>
            <w:tcMar>
              <w:left w:w="57" w:type="dxa"/>
              <w:right w:w="57" w:type="dxa"/>
            </w:tcMar>
            <w:vAlign w:val="bottom"/>
          </w:tcPr>
          <w:p w14:paraId="60B0C53A" w14:textId="77777777" w:rsidR="002026B0" w:rsidRPr="005C50FC" w:rsidRDefault="002026B0" w:rsidP="00495C92">
            <w:pPr>
              <w:pStyle w:val="Tabletext"/>
              <w:spacing w:before="20" w:after="20" w:line="180" w:lineRule="exact"/>
              <w:ind w:right="34"/>
              <w:jc w:val="right"/>
              <w:rPr>
                <w:i/>
                <w:iCs/>
                <w:sz w:val="16"/>
                <w:szCs w:val="16"/>
                <w:lang w:val="ru-RU" w:eastAsia="fr-FR"/>
              </w:rPr>
            </w:pPr>
          </w:p>
        </w:tc>
        <w:tc>
          <w:tcPr>
            <w:tcW w:w="668" w:type="pct"/>
            <w:tcBorders>
              <w:top w:val="nil"/>
            </w:tcBorders>
            <w:tcMar>
              <w:left w:w="57" w:type="dxa"/>
              <w:right w:w="57" w:type="dxa"/>
            </w:tcMar>
            <w:vAlign w:val="bottom"/>
          </w:tcPr>
          <w:p w14:paraId="788B3DF6" w14:textId="470D05CE" w:rsidR="002026B0" w:rsidRPr="005C50FC" w:rsidRDefault="002026B0" w:rsidP="00495C92">
            <w:pPr>
              <w:pStyle w:val="Tabletext"/>
              <w:spacing w:before="20" w:after="20" w:line="180" w:lineRule="exact"/>
              <w:ind w:right="34"/>
              <w:jc w:val="right"/>
              <w:rPr>
                <w:i/>
                <w:iCs/>
                <w:sz w:val="16"/>
                <w:szCs w:val="16"/>
                <w:lang w:val="ru-RU" w:eastAsia="fr-FR"/>
              </w:rPr>
            </w:pPr>
            <w:r w:rsidRPr="005C50FC">
              <w:rPr>
                <w:sz w:val="16"/>
                <w:szCs w:val="16"/>
                <w:lang w:val="ru-RU" w:eastAsia="fr-FR"/>
              </w:rPr>
              <w:t>–</w:t>
            </w:r>
          </w:p>
        </w:tc>
      </w:tr>
      <w:tr w:rsidR="00ED527F" w:rsidRPr="005C50FC" w14:paraId="393E09F3" w14:textId="77777777" w:rsidTr="002A388F">
        <w:trPr>
          <w:jc w:val="center"/>
        </w:trPr>
        <w:tc>
          <w:tcPr>
            <w:tcW w:w="1414" w:type="pct"/>
            <w:tcBorders>
              <w:bottom w:val="single" w:sz="4" w:space="0" w:color="auto"/>
            </w:tcBorders>
            <w:tcMar>
              <w:left w:w="57" w:type="dxa"/>
              <w:right w:w="57" w:type="dxa"/>
            </w:tcMar>
          </w:tcPr>
          <w:p w14:paraId="5BC3F2EC" w14:textId="77777777" w:rsidR="00ED527F" w:rsidRPr="005C50FC" w:rsidRDefault="00ED527F" w:rsidP="00ED527F">
            <w:pPr>
              <w:pStyle w:val="Tablehead"/>
              <w:spacing w:before="20" w:after="20" w:line="180" w:lineRule="exact"/>
              <w:jc w:val="left"/>
              <w:rPr>
                <w:sz w:val="16"/>
                <w:szCs w:val="16"/>
                <w:lang w:val="ru-RU"/>
              </w:rPr>
            </w:pPr>
            <w:r w:rsidRPr="005C50FC">
              <w:rPr>
                <w:sz w:val="16"/>
                <w:szCs w:val="16"/>
                <w:lang w:val="ru-RU"/>
              </w:rPr>
              <w:t xml:space="preserve">Всего: расходы </w:t>
            </w:r>
          </w:p>
        </w:tc>
        <w:tc>
          <w:tcPr>
            <w:tcW w:w="584" w:type="pct"/>
            <w:tcBorders>
              <w:bottom w:val="single" w:sz="4" w:space="0" w:color="auto"/>
            </w:tcBorders>
            <w:tcMar>
              <w:left w:w="57" w:type="dxa"/>
              <w:right w:w="57" w:type="dxa"/>
            </w:tcMar>
            <w:vAlign w:val="bottom"/>
          </w:tcPr>
          <w:p w14:paraId="074B2699" w14:textId="34C14309"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167</w:t>
            </w:r>
            <w:r w:rsidR="00DC7784" w:rsidRPr="005C50FC">
              <w:rPr>
                <w:b/>
                <w:bCs/>
                <w:sz w:val="16"/>
                <w:szCs w:val="16"/>
                <w:lang w:val="ru-RU" w:eastAsia="fr-FR"/>
              </w:rPr>
              <w:t> </w:t>
            </w:r>
            <w:r w:rsidRPr="005C50FC">
              <w:rPr>
                <w:b/>
                <w:bCs/>
                <w:sz w:val="16"/>
                <w:szCs w:val="16"/>
                <w:lang w:val="ru-RU" w:eastAsia="fr-FR"/>
              </w:rPr>
              <w:t>478</w:t>
            </w:r>
          </w:p>
        </w:tc>
        <w:tc>
          <w:tcPr>
            <w:tcW w:w="511" w:type="pct"/>
            <w:tcBorders>
              <w:bottom w:val="single" w:sz="4" w:space="0" w:color="auto"/>
            </w:tcBorders>
            <w:vAlign w:val="bottom"/>
          </w:tcPr>
          <w:p w14:paraId="69146D68" w14:textId="7777777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w:t>
            </w:r>
          </w:p>
        </w:tc>
        <w:tc>
          <w:tcPr>
            <w:tcW w:w="562" w:type="pct"/>
            <w:tcBorders>
              <w:bottom w:val="single" w:sz="4" w:space="0" w:color="auto"/>
            </w:tcBorders>
            <w:tcMar>
              <w:left w:w="57" w:type="dxa"/>
              <w:right w:w="57" w:type="dxa"/>
            </w:tcMar>
            <w:vAlign w:val="bottom"/>
          </w:tcPr>
          <w:p w14:paraId="4FB626F7" w14:textId="7777777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w:t>
            </w:r>
          </w:p>
        </w:tc>
        <w:tc>
          <w:tcPr>
            <w:tcW w:w="594" w:type="pct"/>
            <w:tcBorders>
              <w:bottom w:val="single" w:sz="4" w:space="0" w:color="auto"/>
            </w:tcBorders>
            <w:tcMar>
              <w:left w:w="57" w:type="dxa"/>
              <w:right w:w="57" w:type="dxa"/>
            </w:tcMar>
            <w:vAlign w:val="bottom"/>
          </w:tcPr>
          <w:p w14:paraId="1A01B90F" w14:textId="1EB8CB9C"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165</w:t>
            </w:r>
            <w:r w:rsidR="00DC7784" w:rsidRPr="005C50FC">
              <w:rPr>
                <w:b/>
                <w:bCs/>
                <w:sz w:val="16"/>
                <w:szCs w:val="16"/>
                <w:lang w:val="ru-RU" w:eastAsia="fr-FR"/>
              </w:rPr>
              <w:t> </w:t>
            </w:r>
            <w:r w:rsidRPr="005C50FC">
              <w:rPr>
                <w:b/>
                <w:bCs/>
                <w:sz w:val="16"/>
                <w:szCs w:val="16"/>
                <w:lang w:val="ru-RU" w:eastAsia="fr-FR"/>
              </w:rPr>
              <w:t>611</w:t>
            </w:r>
          </w:p>
        </w:tc>
        <w:tc>
          <w:tcPr>
            <w:tcW w:w="666" w:type="pct"/>
            <w:tcBorders>
              <w:bottom w:val="single" w:sz="4" w:space="0" w:color="auto"/>
            </w:tcBorders>
            <w:tcMar>
              <w:left w:w="57" w:type="dxa"/>
              <w:right w:w="57" w:type="dxa"/>
            </w:tcMar>
            <w:vAlign w:val="bottom"/>
          </w:tcPr>
          <w:p w14:paraId="4F253A6F" w14:textId="562D12AE"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154</w:t>
            </w:r>
            <w:r w:rsidR="00DC7784" w:rsidRPr="005C50FC">
              <w:rPr>
                <w:b/>
                <w:bCs/>
                <w:sz w:val="16"/>
                <w:szCs w:val="16"/>
                <w:lang w:val="ru-RU" w:eastAsia="fr-FR"/>
              </w:rPr>
              <w:t> </w:t>
            </w:r>
            <w:r w:rsidRPr="005C50FC">
              <w:rPr>
                <w:b/>
                <w:bCs/>
                <w:sz w:val="16"/>
                <w:szCs w:val="16"/>
                <w:lang w:val="ru-RU" w:eastAsia="fr-FR"/>
              </w:rPr>
              <w:t>918</w:t>
            </w:r>
          </w:p>
        </w:tc>
        <w:tc>
          <w:tcPr>
            <w:tcW w:w="668" w:type="pct"/>
            <w:tcBorders>
              <w:bottom w:val="single" w:sz="4" w:space="0" w:color="auto"/>
            </w:tcBorders>
            <w:tcMar>
              <w:left w:w="57" w:type="dxa"/>
              <w:right w:w="57" w:type="dxa"/>
            </w:tcMar>
            <w:vAlign w:val="bottom"/>
          </w:tcPr>
          <w:p w14:paraId="623F80D3" w14:textId="1E55B0A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10</w:t>
            </w:r>
            <w:r w:rsidR="00DC7784" w:rsidRPr="005C50FC">
              <w:rPr>
                <w:b/>
                <w:bCs/>
                <w:sz w:val="16"/>
                <w:szCs w:val="16"/>
                <w:lang w:val="ru-RU" w:eastAsia="fr-FR"/>
              </w:rPr>
              <w:t> </w:t>
            </w:r>
            <w:r w:rsidRPr="005C50FC">
              <w:rPr>
                <w:b/>
                <w:bCs/>
                <w:sz w:val="16"/>
                <w:szCs w:val="16"/>
                <w:lang w:val="ru-RU" w:eastAsia="fr-FR"/>
              </w:rPr>
              <w:t>693</w:t>
            </w:r>
          </w:p>
        </w:tc>
      </w:tr>
      <w:tr w:rsidR="00ED527F" w:rsidRPr="005C50FC" w14:paraId="784FEC73" w14:textId="77777777" w:rsidTr="002A388F">
        <w:trPr>
          <w:jc w:val="center"/>
        </w:trPr>
        <w:tc>
          <w:tcPr>
            <w:tcW w:w="1414" w:type="pct"/>
            <w:tcBorders>
              <w:bottom w:val="single" w:sz="4" w:space="0" w:color="auto"/>
            </w:tcBorders>
            <w:tcMar>
              <w:left w:w="57" w:type="dxa"/>
              <w:right w:w="57" w:type="dxa"/>
            </w:tcMar>
            <w:vAlign w:val="center"/>
          </w:tcPr>
          <w:p w14:paraId="1C108D51" w14:textId="77777777" w:rsidR="00ED527F" w:rsidRPr="005C50FC" w:rsidRDefault="00ED527F" w:rsidP="00ED527F">
            <w:pPr>
              <w:pStyle w:val="Tabletext"/>
              <w:spacing w:before="20" w:after="20" w:line="180" w:lineRule="exact"/>
              <w:rPr>
                <w:b/>
                <w:sz w:val="16"/>
                <w:szCs w:val="16"/>
                <w:lang w:val="ru-RU" w:eastAsia="fr-FR"/>
              </w:rPr>
            </w:pPr>
            <w:r w:rsidRPr="005C50FC">
              <w:rPr>
                <w:b/>
                <w:sz w:val="16"/>
                <w:szCs w:val="16"/>
                <w:lang w:val="ru-RU"/>
              </w:rPr>
              <w:t xml:space="preserve">Результат </w:t>
            </w:r>
          </w:p>
        </w:tc>
        <w:tc>
          <w:tcPr>
            <w:tcW w:w="584" w:type="pct"/>
            <w:tcBorders>
              <w:bottom w:val="single" w:sz="4" w:space="0" w:color="auto"/>
            </w:tcBorders>
            <w:tcMar>
              <w:left w:w="57" w:type="dxa"/>
              <w:right w:w="57" w:type="dxa"/>
            </w:tcMar>
            <w:vAlign w:val="bottom"/>
          </w:tcPr>
          <w:p w14:paraId="420A0E54"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11" w:type="pct"/>
            <w:tcBorders>
              <w:bottom w:val="single" w:sz="4" w:space="0" w:color="auto"/>
            </w:tcBorders>
            <w:vAlign w:val="bottom"/>
          </w:tcPr>
          <w:p w14:paraId="16D4854F"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62" w:type="pct"/>
            <w:tcBorders>
              <w:bottom w:val="single" w:sz="4" w:space="0" w:color="auto"/>
            </w:tcBorders>
            <w:tcMar>
              <w:left w:w="57" w:type="dxa"/>
              <w:right w:w="57" w:type="dxa"/>
            </w:tcMar>
            <w:vAlign w:val="bottom"/>
          </w:tcPr>
          <w:p w14:paraId="720AE48A"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594" w:type="pct"/>
            <w:tcBorders>
              <w:bottom w:val="single" w:sz="4" w:space="0" w:color="auto"/>
            </w:tcBorders>
            <w:tcMar>
              <w:left w:w="57" w:type="dxa"/>
              <w:right w:w="57" w:type="dxa"/>
            </w:tcMar>
            <w:vAlign w:val="bottom"/>
          </w:tcPr>
          <w:p w14:paraId="26EE6EDB"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c>
          <w:tcPr>
            <w:tcW w:w="666" w:type="pct"/>
            <w:tcBorders>
              <w:bottom w:val="single" w:sz="4" w:space="0" w:color="auto"/>
            </w:tcBorders>
            <w:tcMar>
              <w:left w:w="57" w:type="dxa"/>
              <w:right w:w="57" w:type="dxa"/>
            </w:tcMar>
            <w:vAlign w:val="bottom"/>
          </w:tcPr>
          <w:p w14:paraId="241F909E" w14:textId="79DE6DF7"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−1</w:t>
            </w:r>
            <w:r w:rsidR="00DC7784" w:rsidRPr="005C50FC">
              <w:rPr>
                <w:b/>
                <w:bCs/>
                <w:sz w:val="16"/>
                <w:szCs w:val="16"/>
                <w:lang w:val="ru-RU" w:eastAsia="fr-FR"/>
              </w:rPr>
              <w:t> </w:t>
            </w:r>
            <w:r w:rsidRPr="005C50FC">
              <w:rPr>
                <w:b/>
                <w:bCs/>
                <w:sz w:val="16"/>
                <w:szCs w:val="16"/>
                <w:lang w:val="ru-RU" w:eastAsia="fr-FR"/>
              </w:rPr>
              <w:t>483</w:t>
            </w:r>
          </w:p>
        </w:tc>
        <w:tc>
          <w:tcPr>
            <w:tcW w:w="668" w:type="pct"/>
            <w:tcBorders>
              <w:bottom w:val="single" w:sz="4" w:space="0" w:color="auto"/>
            </w:tcBorders>
            <w:tcMar>
              <w:left w:w="57" w:type="dxa"/>
              <w:right w:w="57" w:type="dxa"/>
            </w:tcMar>
            <w:vAlign w:val="bottom"/>
          </w:tcPr>
          <w:p w14:paraId="69FBB4B1" w14:textId="77777777" w:rsidR="00ED527F" w:rsidRPr="005C50FC" w:rsidRDefault="00ED527F" w:rsidP="00495C92">
            <w:pPr>
              <w:pStyle w:val="Tabletext"/>
              <w:spacing w:before="20" w:after="20" w:line="180" w:lineRule="exact"/>
              <w:ind w:right="34"/>
              <w:jc w:val="right"/>
              <w:rPr>
                <w:b/>
                <w:bCs/>
                <w:sz w:val="16"/>
                <w:szCs w:val="16"/>
                <w:lang w:val="ru-RU" w:eastAsia="fr-FR"/>
              </w:rPr>
            </w:pPr>
          </w:p>
        </w:tc>
      </w:tr>
      <w:tr w:rsidR="00ED527F" w:rsidRPr="005C50FC" w14:paraId="32B6FCE8" w14:textId="77777777" w:rsidTr="002A388F">
        <w:trPr>
          <w:jc w:val="center"/>
        </w:trPr>
        <w:tc>
          <w:tcPr>
            <w:tcW w:w="1414" w:type="pct"/>
            <w:tcBorders>
              <w:top w:val="single" w:sz="4" w:space="0" w:color="auto"/>
              <w:bottom w:val="nil"/>
            </w:tcBorders>
            <w:tcMar>
              <w:left w:w="57" w:type="dxa"/>
              <w:right w:w="57" w:type="dxa"/>
            </w:tcMar>
            <w:vAlign w:val="center"/>
          </w:tcPr>
          <w:p w14:paraId="2D2EE52D" w14:textId="77777777" w:rsidR="00ED527F" w:rsidRPr="005C50FC" w:rsidRDefault="00ED527F" w:rsidP="00ED527F">
            <w:pPr>
              <w:pStyle w:val="Tabletext"/>
              <w:spacing w:before="20" w:after="20" w:line="180" w:lineRule="exact"/>
              <w:rPr>
                <w:i/>
                <w:iCs/>
                <w:sz w:val="16"/>
                <w:szCs w:val="16"/>
                <w:lang w:val="ru-RU" w:eastAsia="fr-FR"/>
              </w:rPr>
            </w:pPr>
            <w:r w:rsidRPr="005C50FC">
              <w:rPr>
                <w:i/>
                <w:iCs/>
                <w:sz w:val="16"/>
                <w:szCs w:val="16"/>
                <w:lang w:val="ru-RU"/>
              </w:rPr>
              <w:t>АСХИ</w:t>
            </w:r>
          </w:p>
        </w:tc>
        <w:tc>
          <w:tcPr>
            <w:tcW w:w="584" w:type="pct"/>
            <w:tcBorders>
              <w:top w:val="single" w:sz="4" w:space="0" w:color="auto"/>
              <w:bottom w:val="nil"/>
            </w:tcBorders>
            <w:tcMar>
              <w:left w:w="57" w:type="dxa"/>
              <w:right w:w="57" w:type="dxa"/>
            </w:tcMar>
            <w:vAlign w:val="bottom"/>
          </w:tcPr>
          <w:p w14:paraId="7B1AAA50"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11" w:type="pct"/>
            <w:tcBorders>
              <w:top w:val="single" w:sz="4" w:space="0" w:color="auto"/>
              <w:bottom w:val="nil"/>
            </w:tcBorders>
            <w:vAlign w:val="bottom"/>
          </w:tcPr>
          <w:p w14:paraId="4904BD64"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single" w:sz="4" w:space="0" w:color="auto"/>
              <w:bottom w:val="nil"/>
            </w:tcBorders>
            <w:tcMar>
              <w:left w:w="57" w:type="dxa"/>
              <w:right w:w="57" w:type="dxa"/>
            </w:tcMar>
            <w:vAlign w:val="bottom"/>
          </w:tcPr>
          <w:p w14:paraId="55E288C2"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single" w:sz="4" w:space="0" w:color="auto"/>
              <w:bottom w:val="nil"/>
            </w:tcBorders>
            <w:tcMar>
              <w:left w:w="57" w:type="dxa"/>
              <w:right w:w="57" w:type="dxa"/>
            </w:tcMar>
            <w:vAlign w:val="bottom"/>
          </w:tcPr>
          <w:p w14:paraId="6EA555BD"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666" w:type="pct"/>
            <w:tcBorders>
              <w:top w:val="single" w:sz="4" w:space="0" w:color="auto"/>
              <w:bottom w:val="nil"/>
            </w:tcBorders>
            <w:tcMar>
              <w:left w:w="57" w:type="dxa"/>
              <w:right w:w="57" w:type="dxa"/>
            </w:tcMar>
            <w:vAlign w:val="bottom"/>
          </w:tcPr>
          <w:p w14:paraId="57D716A4" w14:textId="22E18373"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−22</w:t>
            </w:r>
            <w:r w:rsidR="00DC7784" w:rsidRPr="005C50FC">
              <w:rPr>
                <w:i/>
                <w:iCs/>
                <w:sz w:val="16"/>
                <w:szCs w:val="16"/>
                <w:lang w:val="ru-RU" w:eastAsia="fr-FR"/>
              </w:rPr>
              <w:t> </w:t>
            </w:r>
            <w:r w:rsidRPr="005C50FC">
              <w:rPr>
                <w:i/>
                <w:iCs/>
                <w:sz w:val="16"/>
                <w:szCs w:val="16"/>
                <w:lang w:val="ru-RU" w:eastAsia="fr-FR"/>
              </w:rPr>
              <w:t>789</w:t>
            </w:r>
          </w:p>
        </w:tc>
        <w:tc>
          <w:tcPr>
            <w:tcW w:w="668" w:type="pct"/>
            <w:tcBorders>
              <w:top w:val="single" w:sz="4" w:space="0" w:color="auto"/>
              <w:bottom w:val="nil"/>
            </w:tcBorders>
            <w:tcMar>
              <w:left w:w="57" w:type="dxa"/>
              <w:right w:w="57" w:type="dxa"/>
            </w:tcMar>
            <w:vAlign w:val="bottom"/>
          </w:tcPr>
          <w:p w14:paraId="718C6977"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r>
      <w:tr w:rsidR="00ED527F" w:rsidRPr="005C50FC" w14:paraId="62A042CD" w14:textId="77777777" w:rsidTr="002A388F">
        <w:trPr>
          <w:jc w:val="center"/>
        </w:trPr>
        <w:tc>
          <w:tcPr>
            <w:tcW w:w="1414" w:type="pct"/>
            <w:tcBorders>
              <w:top w:val="nil"/>
              <w:bottom w:val="nil"/>
            </w:tcBorders>
            <w:tcMar>
              <w:left w:w="57" w:type="dxa"/>
              <w:right w:w="57" w:type="dxa"/>
            </w:tcMar>
            <w:vAlign w:val="center"/>
          </w:tcPr>
          <w:p w14:paraId="311121BB" w14:textId="77777777" w:rsidR="00ED527F" w:rsidRPr="005C50FC" w:rsidRDefault="00ED527F" w:rsidP="00ED527F">
            <w:pPr>
              <w:pStyle w:val="Tabletext"/>
              <w:spacing w:before="20" w:after="20" w:line="180" w:lineRule="exact"/>
              <w:rPr>
                <w:i/>
                <w:iCs/>
                <w:sz w:val="16"/>
                <w:szCs w:val="16"/>
                <w:lang w:val="ru-RU"/>
              </w:rPr>
            </w:pPr>
            <w:r w:rsidRPr="005C50FC">
              <w:rPr>
                <w:i/>
                <w:iCs/>
                <w:sz w:val="16"/>
                <w:szCs w:val="16"/>
                <w:lang w:val="ru-RU"/>
              </w:rPr>
              <w:t xml:space="preserve">Капитализация активов </w:t>
            </w:r>
          </w:p>
        </w:tc>
        <w:tc>
          <w:tcPr>
            <w:tcW w:w="584" w:type="pct"/>
            <w:tcBorders>
              <w:top w:val="nil"/>
              <w:bottom w:val="nil"/>
            </w:tcBorders>
            <w:tcMar>
              <w:left w:w="57" w:type="dxa"/>
              <w:right w:w="57" w:type="dxa"/>
            </w:tcMar>
            <w:vAlign w:val="bottom"/>
          </w:tcPr>
          <w:p w14:paraId="7947C76A"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11" w:type="pct"/>
            <w:tcBorders>
              <w:top w:val="nil"/>
              <w:bottom w:val="nil"/>
            </w:tcBorders>
            <w:vAlign w:val="bottom"/>
          </w:tcPr>
          <w:p w14:paraId="51BA2E75"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bottom w:val="nil"/>
            </w:tcBorders>
            <w:tcMar>
              <w:left w:w="57" w:type="dxa"/>
              <w:right w:w="57" w:type="dxa"/>
            </w:tcMar>
            <w:vAlign w:val="bottom"/>
          </w:tcPr>
          <w:p w14:paraId="6E952F91"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nil"/>
              <w:bottom w:val="nil"/>
            </w:tcBorders>
            <w:tcMar>
              <w:left w:w="57" w:type="dxa"/>
              <w:right w:w="57" w:type="dxa"/>
            </w:tcMar>
            <w:vAlign w:val="bottom"/>
          </w:tcPr>
          <w:p w14:paraId="6C4ED18C"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666" w:type="pct"/>
            <w:tcBorders>
              <w:top w:val="nil"/>
              <w:bottom w:val="nil"/>
            </w:tcBorders>
            <w:tcMar>
              <w:left w:w="57" w:type="dxa"/>
              <w:right w:w="57" w:type="dxa"/>
            </w:tcMar>
            <w:vAlign w:val="bottom"/>
          </w:tcPr>
          <w:p w14:paraId="26C9DC13" w14:textId="09925F9A"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w:t>
            </w:r>
            <w:r w:rsidR="00DC7784" w:rsidRPr="005C50FC">
              <w:rPr>
                <w:i/>
                <w:iCs/>
                <w:sz w:val="16"/>
                <w:szCs w:val="16"/>
                <w:lang w:val="ru-RU" w:eastAsia="fr-FR"/>
              </w:rPr>
              <w:t> </w:t>
            </w:r>
            <w:r w:rsidRPr="005C50FC">
              <w:rPr>
                <w:i/>
                <w:iCs/>
                <w:sz w:val="16"/>
                <w:szCs w:val="16"/>
                <w:lang w:val="ru-RU" w:eastAsia="fr-FR"/>
              </w:rPr>
              <w:t>545</w:t>
            </w:r>
          </w:p>
        </w:tc>
        <w:tc>
          <w:tcPr>
            <w:tcW w:w="668" w:type="pct"/>
            <w:tcBorders>
              <w:top w:val="nil"/>
              <w:bottom w:val="nil"/>
            </w:tcBorders>
            <w:tcMar>
              <w:left w:w="57" w:type="dxa"/>
              <w:right w:w="57" w:type="dxa"/>
            </w:tcMar>
            <w:vAlign w:val="bottom"/>
          </w:tcPr>
          <w:p w14:paraId="290C9441" w14:textId="77777777" w:rsidR="00ED527F" w:rsidRPr="005C50FC" w:rsidRDefault="00ED527F" w:rsidP="00495C92">
            <w:pPr>
              <w:pStyle w:val="Tabletext"/>
              <w:spacing w:before="20" w:after="20" w:line="180" w:lineRule="exact"/>
              <w:ind w:right="34"/>
              <w:jc w:val="right"/>
              <w:rPr>
                <w:rFonts w:cs="Calibri"/>
                <w:i/>
                <w:iCs/>
                <w:sz w:val="16"/>
                <w:szCs w:val="16"/>
                <w:lang w:val="ru-RU" w:eastAsia="fr-FR"/>
              </w:rPr>
            </w:pPr>
          </w:p>
        </w:tc>
      </w:tr>
      <w:tr w:rsidR="00ED527F" w:rsidRPr="005C50FC" w14:paraId="509FBAA5" w14:textId="77777777" w:rsidTr="002A388F">
        <w:trPr>
          <w:jc w:val="center"/>
        </w:trPr>
        <w:tc>
          <w:tcPr>
            <w:tcW w:w="1414" w:type="pct"/>
            <w:tcBorders>
              <w:top w:val="nil"/>
              <w:bottom w:val="nil"/>
            </w:tcBorders>
            <w:tcMar>
              <w:left w:w="57" w:type="dxa"/>
              <w:right w:w="57" w:type="dxa"/>
            </w:tcMar>
            <w:vAlign w:val="center"/>
          </w:tcPr>
          <w:p w14:paraId="392F8D5D" w14:textId="77777777" w:rsidR="00ED527F" w:rsidRPr="005C50FC" w:rsidRDefault="00ED527F" w:rsidP="00ED527F">
            <w:pPr>
              <w:pStyle w:val="Tabletext"/>
              <w:spacing w:before="20" w:after="20" w:line="180" w:lineRule="exact"/>
              <w:rPr>
                <w:i/>
                <w:iCs/>
                <w:sz w:val="16"/>
                <w:szCs w:val="16"/>
                <w:lang w:val="ru-RU"/>
              </w:rPr>
            </w:pPr>
            <w:r w:rsidRPr="005C50FC">
              <w:rPr>
                <w:i/>
                <w:iCs/>
                <w:sz w:val="16"/>
                <w:szCs w:val="16"/>
                <w:lang w:val="ru-RU"/>
              </w:rPr>
              <w:t>Признание запасов</w:t>
            </w:r>
          </w:p>
        </w:tc>
        <w:tc>
          <w:tcPr>
            <w:tcW w:w="584" w:type="pct"/>
            <w:tcBorders>
              <w:top w:val="nil"/>
              <w:bottom w:val="nil"/>
            </w:tcBorders>
            <w:tcMar>
              <w:left w:w="57" w:type="dxa"/>
              <w:right w:w="57" w:type="dxa"/>
            </w:tcMar>
            <w:vAlign w:val="bottom"/>
          </w:tcPr>
          <w:p w14:paraId="704EE8EC"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11" w:type="pct"/>
            <w:tcBorders>
              <w:top w:val="nil"/>
              <w:bottom w:val="nil"/>
            </w:tcBorders>
            <w:vAlign w:val="bottom"/>
          </w:tcPr>
          <w:p w14:paraId="1E4A9228"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bottom w:val="nil"/>
            </w:tcBorders>
            <w:tcMar>
              <w:left w:w="57" w:type="dxa"/>
              <w:right w:w="57" w:type="dxa"/>
            </w:tcMar>
            <w:vAlign w:val="bottom"/>
          </w:tcPr>
          <w:p w14:paraId="2DD5DC14"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nil"/>
              <w:bottom w:val="nil"/>
            </w:tcBorders>
            <w:tcMar>
              <w:left w:w="57" w:type="dxa"/>
              <w:right w:w="57" w:type="dxa"/>
            </w:tcMar>
            <w:vAlign w:val="bottom"/>
          </w:tcPr>
          <w:p w14:paraId="0068B30D"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666" w:type="pct"/>
            <w:tcBorders>
              <w:top w:val="nil"/>
              <w:bottom w:val="nil"/>
            </w:tcBorders>
            <w:tcMar>
              <w:left w:w="57" w:type="dxa"/>
              <w:right w:w="57" w:type="dxa"/>
            </w:tcMar>
            <w:vAlign w:val="bottom"/>
          </w:tcPr>
          <w:p w14:paraId="4BA9ADA6" w14:textId="77777777"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−75</w:t>
            </w:r>
          </w:p>
        </w:tc>
        <w:tc>
          <w:tcPr>
            <w:tcW w:w="668" w:type="pct"/>
            <w:tcBorders>
              <w:top w:val="nil"/>
              <w:bottom w:val="nil"/>
            </w:tcBorders>
            <w:tcMar>
              <w:left w:w="57" w:type="dxa"/>
              <w:right w:w="57" w:type="dxa"/>
            </w:tcMar>
            <w:vAlign w:val="bottom"/>
          </w:tcPr>
          <w:p w14:paraId="47778E6D" w14:textId="77777777" w:rsidR="00ED527F" w:rsidRPr="005C50FC" w:rsidRDefault="00ED527F" w:rsidP="00495C92">
            <w:pPr>
              <w:pStyle w:val="Tabletext"/>
              <w:spacing w:before="20" w:after="20" w:line="180" w:lineRule="exact"/>
              <w:ind w:right="34"/>
              <w:jc w:val="right"/>
              <w:rPr>
                <w:rFonts w:cs="Calibri"/>
                <w:i/>
                <w:iCs/>
                <w:sz w:val="16"/>
                <w:szCs w:val="16"/>
                <w:lang w:val="ru-RU" w:eastAsia="fr-FR"/>
              </w:rPr>
            </w:pPr>
          </w:p>
        </w:tc>
      </w:tr>
      <w:tr w:rsidR="00ED527F" w:rsidRPr="005C50FC" w14:paraId="70CB2CF9" w14:textId="77777777" w:rsidTr="002A388F">
        <w:trPr>
          <w:jc w:val="center"/>
        </w:trPr>
        <w:tc>
          <w:tcPr>
            <w:tcW w:w="1414" w:type="pct"/>
            <w:tcBorders>
              <w:top w:val="nil"/>
              <w:bottom w:val="nil"/>
            </w:tcBorders>
            <w:tcMar>
              <w:left w:w="57" w:type="dxa"/>
              <w:right w:w="57" w:type="dxa"/>
            </w:tcMar>
            <w:vAlign w:val="center"/>
          </w:tcPr>
          <w:p w14:paraId="1AC83DFC" w14:textId="1A5B01C0" w:rsidR="00ED527F" w:rsidRPr="005C50FC" w:rsidRDefault="00ED527F" w:rsidP="00ED527F">
            <w:pPr>
              <w:pStyle w:val="Tabletext"/>
              <w:spacing w:before="20" w:after="20" w:line="180" w:lineRule="exact"/>
              <w:rPr>
                <w:i/>
                <w:iCs/>
                <w:sz w:val="16"/>
                <w:szCs w:val="16"/>
                <w:lang w:val="ru-RU"/>
              </w:rPr>
            </w:pPr>
            <w:r w:rsidRPr="005C50FC">
              <w:rPr>
                <w:i/>
                <w:iCs/>
                <w:sz w:val="16"/>
                <w:szCs w:val="16"/>
                <w:lang w:val="ru-RU"/>
              </w:rPr>
              <w:t>Обесценение</w:t>
            </w:r>
          </w:p>
        </w:tc>
        <w:tc>
          <w:tcPr>
            <w:tcW w:w="584" w:type="pct"/>
            <w:tcBorders>
              <w:top w:val="nil"/>
              <w:bottom w:val="nil"/>
            </w:tcBorders>
            <w:tcMar>
              <w:left w:w="57" w:type="dxa"/>
              <w:right w:w="57" w:type="dxa"/>
            </w:tcMar>
            <w:vAlign w:val="bottom"/>
          </w:tcPr>
          <w:p w14:paraId="0EFEB18F"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11" w:type="pct"/>
            <w:tcBorders>
              <w:top w:val="nil"/>
              <w:bottom w:val="nil"/>
            </w:tcBorders>
            <w:vAlign w:val="bottom"/>
          </w:tcPr>
          <w:p w14:paraId="5BEE7997"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bottom w:val="nil"/>
            </w:tcBorders>
            <w:tcMar>
              <w:left w:w="57" w:type="dxa"/>
              <w:right w:w="57" w:type="dxa"/>
            </w:tcMar>
            <w:vAlign w:val="bottom"/>
          </w:tcPr>
          <w:p w14:paraId="66BB69FF"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nil"/>
              <w:bottom w:val="nil"/>
            </w:tcBorders>
            <w:tcMar>
              <w:left w:w="57" w:type="dxa"/>
              <w:right w:w="57" w:type="dxa"/>
            </w:tcMar>
            <w:vAlign w:val="bottom"/>
          </w:tcPr>
          <w:p w14:paraId="3EDE5B2A"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666" w:type="pct"/>
            <w:tcBorders>
              <w:top w:val="nil"/>
              <w:bottom w:val="nil"/>
            </w:tcBorders>
            <w:tcMar>
              <w:left w:w="57" w:type="dxa"/>
              <w:right w:w="57" w:type="dxa"/>
            </w:tcMar>
            <w:vAlign w:val="bottom"/>
          </w:tcPr>
          <w:p w14:paraId="735C39F0" w14:textId="3A431397"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−16</w:t>
            </w:r>
            <w:r w:rsidR="00DC7784" w:rsidRPr="005C50FC">
              <w:rPr>
                <w:i/>
                <w:iCs/>
                <w:sz w:val="16"/>
                <w:szCs w:val="16"/>
                <w:lang w:val="ru-RU" w:eastAsia="fr-FR"/>
              </w:rPr>
              <w:t> </w:t>
            </w:r>
            <w:r w:rsidRPr="005C50FC">
              <w:rPr>
                <w:i/>
                <w:iCs/>
                <w:sz w:val="16"/>
                <w:szCs w:val="16"/>
                <w:lang w:val="ru-RU" w:eastAsia="fr-FR"/>
              </w:rPr>
              <w:t>437</w:t>
            </w:r>
          </w:p>
        </w:tc>
        <w:tc>
          <w:tcPr>
            <w:tcW w:w="668" w:type="pct"/>
            <w:tcBorders>
              <w:top w:val="nil"/>
              <w:bottom w:val="nil"/>
            </w:tcBorders>
            <w:tcMar>
              <w:left w:w="57" w:type="dxa"/>
              <w:right w:w="57" w:type="dxa"/>
            </w:tcMar>
            <w:vAlign w:val="bottom"/>
          </w:tcPr>
          <w:p w14:paraId="3427AAAB" w14:textId="77777777" w:rsidR="00ED527F" w:rsidRPr="005C50FC" w:rsidRDefault="00ED527F" w:rsidP="00495C92">
            <w:pPr>
              <w:pStyle w:val="Tabletext"/>
              <w:spacing w:before="20" w:after="20" w:line="180" w:lineRule="exact"/>
              <w:ind w:right="34"/>
              <w:jc w:val="right"/>
              <w:rPr>
                <w:rFonts w:cs="Calibri"/>
                <w:i/>
                <w:iCs/>
                <w:sz w:val="16"/>
                <w:szCs w:val="16"/>
                <w:lang w:val="ru-RU" w:eastAsia="fr-FR"/>
              </w:rPr>
            </w:pPr>
          </w:p>
        </w:tc>
      </w:tr>
      <w:tr w:rsidR="00ED527F" w:rsidRPr="005C50FC" w14:paraId="688F02E0" w14:textId="77777777" w:rsidTr="002A388F">
        <w:trPr>
          <w:jc w:val="center"/>
        </w:trPr>
        <w:tc>
          <w:tcPr>
            <w:tcW w:w="1414" w:type="pct"/>
            <w:tcBorders>
              <w:top w:val="nil"/>
              <w:bottom w:val="nil"/>
            </w:tcBorders>
            <w:tcMar>
              <w:left w:w="57" w:type="dxa"/>
              <w:right w:w="57" w:type="dxa"/>
            </w:tcMar>
            <w:vAlign w:val="center"/>
          </w:tcPr>
          <w:p w14:paraId="3D8937E8" w14:textId="77777777" w:rsidR="00ED527F" w:rsidRPr="005C50FC" w:rsidRDefault="00ED527F" w:rsidP="00ED527F">
            <w:pPr>
              <w:pStyle w:val="Tabletext"/>
              <w:spacing w:before="20" w:after="20" w:line="180" w:lineRule="exact"/>
              <w:rPr>
                <w:i/>
                <w:iCs/>
                <w:sz w:val="16"/>
                <w:szCs w:val="16"/>
                <w:lang w:val="ru-RU"/>
              </w:rPr>
            </w:pPr>
            <w:r w:rsidRPr="005C50FC">
              <w:rPr>
                <w:i/>
                <w:iCs/>
                <w:sz w:val="16"/>
                <w:szCs w:val="16"/>
                <w:lang w:val="ru-RU"/>
              </w:rPr>
              <w:t xml:space="preserve">Курсовые прибыли/убытки </w:t>
            </w:r>
          </w:p>
        </w:tc>
        <w:tc>
          <w:tcPr>
            <w:tcW w:w="584" w:type="pct"/>
            <w:tcBorders>
              <w:top w:val="nil"/>
              <w:bottom w:val="nil"/>
            </w:tcBorders>
            <w:tcMar>
              <w:left w:w="57" w:type="dxa"/>
              <w:right w:w="57" w:type="dxa"/>
            </w:tcMar>
            <w:vAlign w:val="bottom"/>
          </w:tcPr>
          <w:p w14:paraId="5432850A"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11" w:type="pct"/>
            <w:tcBorders>
              <w:top w:val="nil"/>
              <w:bottom w:val="nil"/>
            </w:tcBorders>
            <w:vAlign w:val="bottom"/>
          </w:tcPr>
          <w:p w14:paraId="3126AE98"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bottom w:val="nil"/>
            </w:tcBorders>
            <w:tcMar>
              <w:left w:w="57" w:type="dxa"/>
              <w:right w:w="57" w:type="dxa"/>
            </w:tcMar>
            <w:vAlign w:val="bottom"/>
          </w:tcPr>
          <w:p w14:paraId="3404CE84"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nil"/>
              <w:bottom w:val="nil"/>
            </w:tcBorders>
            <w:tcMar>
              <w:left w:w="57" w:type="dxa"/>
              <w:right w:w="57" w:type="dxa"/>
            </w:tcMar>
            <w:vAlign w:val="bottom"/>
          </w:tcPr>
          <w:p w14:paraId="37737ADD"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666" w:type="pct"/>
            <w:tcBorders>
              <w:top w:val="nil"/>
              <w:bottom w:val="nil"/>
            </w:tcBorders>
            <w:tcMar>
              <w:left w:w="57" w:type="dxa"/>
              <w:right w:w="57" w:type="dxa"/>
            </w:tcMar>
            <w:vAlign w:val="bottom"/>
          </w:tcPr>
          <w:p w14:paraId="643D531D" w14:textId="2AF4A58E"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−16</w:t>
            </w:r>
            <w:r w:rsidR="00DC7784" w:rsidRPr="005C50FC">
              <w:rPr>
                <w:i/>
                <w:iCs/>
                <w:sz w:val="16"/>
                <w:szCs w:val="16"/>
                <w:lang w:val="ru-RU" w:eastAsia="fr-FR"/>
              </w:rPr>
              <w:t> </w:t>
            </w:r>
            <w:r w:rsidRPr="005C50FC">
              <w:rPr>
                <w:i/>
                <w:iCs/>
                <w:sz w:val="16"/>
                <w:szCs w:val="16"/>
                <w:lang w:val="ru-RU" w:eastAsia="fr-FR"/>
              </w:rPr>
              <w:t>363</w:t>
            </w:r>
          </w:p>
        </w:tc>
        <w:tc>
          <w:tcPr>
            <w:tcW w:w="668" w:type="pct"/>
            <w:tcBorders>
              <w:top w:val="nil"/>
              <w:bottom w:val="nil"/>
            </w:tcBorders>
            <w:tcMar>
              <w:left w:w="57" w:type="dxa"/>
              <w:right w:w="57" w:type="dxa"/>
            </w:tcMar>
            <w:vAlign w:val="bottom"/>
          </w:tcPr>
          <w:p w14:paraId="1FAA6FC8" w14:textId="77777777" w:rsidR="00ED527F" w:rsidRPr="005C50FC" w:rsidRDefault="00ED527F" w:rsidP="00495C92">
            <w:pPr>
              <w:pStyle w:val="Tabletext"/>
              <w:spacing w:before="20" w:after="20" w:line="180" w:lineRule="exact"/>
              <w:ind w:right="34"/>
              <w:jc w:val="right"/>
              <w:rPr>
                <w:rFonts w:cs="Calibri"/>
                <w:i/>
                <w:iCs/>
                <w:sz w:val="16"/>
                <w:szCs w:val="16"/>
                <w:lang w:val="ru-RU" w:eastAsia="fr-FR"/>
              </w:rPr>
            </w:pPr>
          </w:p>
        </w:tc>
      </w:tr>
      <w:tr w:rsidR="00ED527F" w:rsidRPr="005C50FC" w14:paraId="6A34CAB2" w14:textId="77777777" w:rsidTr="002A388F">
        <w:trPr>
          <w:jc w:val="center"/>
        </w:trPr>
        <w:tc>
          <w:tcPr>
            <w:tcW w:w="1414" w:type="pct"/>
            <w:tcBorders>
              <w:top w:val="nil"/>
              <w:bottom w:val="nil"/>
            </w:tcBorders>
            <w:tcMar>
              <w:left w:w="57" w:type="dxa"/>
              <w:right w:w="57" w:type="dxa"/>
            </w:tcMar>
            <w:vAlign w:val="center"/>
          </w:tcPr>
          <w:p w14:paraId="516E468E" w14:textId="77777777" w:rsidR="00ED527F" w:rsidRPr="005C50FC" w:rsidRDefault="00ED527F" w:rsidP="00ED527F">
            <w:pPr>
              <w:pStyle w:val="Tabletext"/>
              <w:spacing w:before="20" w:after="20" w:line="180" w:lineRule="exact"/>
              <w:rPr>
                <w:i/>
                <w:iCs/>
                <w:color w:val="000000"/>
                <w:sz w:val="16"/>
                <w:szCs w:val="16"/>
                <w:lang w:val="ru-RU"/>
              </w:rPr>
            </w:pPr>
            <w:r w:rsidRPr="005C50FC">
              <w:rPr>
                <w:i/>
                <w:iCs/>
                <w:color w:val="000000"/>
                <w:sz w:val="16"/>
                <w:szCs w:val="16"/>
                <w:lang w:val="ru-RU"/>
              </w:rPr>
              <w:t>Выплата ссуды ФИПОИ, не рассматриваемая как расходы</w:t>
            </w:r>
          </w:p>
        </w:tc>
        <w:tc>
          <w:tcPr>
            <w:tcW w:w="584" w:type="pct"/>
            <w:tcBorders>
              <w:top w:val="nil"/>
              <w:bottom w:val="nil"/>
            </w:tcBorders>
            <w:tcMar>
              <w:left w:w="57" w:type="dxa"/>
              <w:right w:w="57" w:type="dxa"/>
            </w:tcMar>
            <w:vAlign w:val="bottom"/>
          </w:tcPr>
          <w:p w14:paraId="0E95A71B"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11" w:type="pct"/>
            <w:tcBorders>
              <w:top w:val="nil"/>
              <w:bottom w:val="nil"/>
            </w:tcBorders>
            <w:vAlign w:val="bottom"/>
          </w:tcPr>
          <w:p w14:paraId="1E387168"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bottom w:val="nil"/>
            </w:tcBorders>
            <w:tcMar>
              <w:left w:w="57" w:type="dxa"/>
              <w:right w:w="57" w:type="dxa"/>
            </w:tcMar>
            <w:vAlign w:val="bottom"/>
          </w:tcPr>
          <w:p w14:paraId="766357E7"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nil"/>
              <w:bottom w:val="nil"/>
            </w:tcBorders>
            <w:tcMar>
              <w:left w:w="57" w:type="dxa"/>
              <w:right w:w="57" w:type="dxa"/>
            </w:tcMar>
            <w:vAlign w:val="bottom"/>
          </w:tcPr>
          <w:p w14:paraId="5C3030CD"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666" w:type="pct"/>
            <w:tcBorders>
              <w:top w:val="nil"/>
              <w:bottom w:val="nil"/>
            </w:tcBorders>
            <w:tcMar>
              <w:left w:w="57" w:type="dxa"/>
              <w:right w:w="57" w:type="dxa"/>
            </w:tcMar>
            <w:vAlign w:val="bottom"/>
          </w:tcPr>
          <w:p w14:paraId="3FCD1A4A" w14:textId="774A740E"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w:t>
            </w:r>
            <w:r w:rsidR="00DC7784" w:rsidRPr="005C50FC">
              <w:rPr>
                <w:i/>
                <w:iCs/>
                <w:sz w:val="16"/>
                <w:szCs w:val="16"/>
                <w:lang w:val="ru-RU" w:eastAsia="fr-FR"/>
              </w:rPr>
              <w:t> </w:t>
            </w:r>
            <w:r w:rsidRPr="005C50FC">
              <w:rPr>
                <w:i/>
                <w:iCs/>
                <w:sz w:val="16"/>
                <w:szCs w:val="16"/>
                <w:lang w:val="ru-RU" w:eastAsia="fr-FR"/>
              </w:rPr>
              <w:t>493</w:t>
            </w:r>
          </w:p>
        </w:tc>
        <w:tc>
          <w:tcPr>
            <w:tcW w:w="668" w:type="pct"/>
            <w:tcBorders>
              <w:top w:val="nil"/>
              <w:bottom w:val="nil"/>
            </w:tcBorders>
            <w:tcMar>
              <w:left w:w="57" w:type="dxa"/>
              <w:right w:w="57" w:type="dxa"/>
            </w:tcMar>
            <w:vAlign w:val="bottom"/>
          </w:tcPr>
          <w:p w14:paraId="3A765F5A" w14:textId="77777777" w:rsidR="00ED527F" w:rsidRPr="005C50FC" w:rsidRDefault="00ED527F" w:rsidP="00495C92">
            <w:pPr>
              <w:pStyle w:val="Tabletext"/>
              <w:spacing w:before="20" w:after="20" w:line="180" w:lineRule="exact"/>
              <w:ind w:right="34"/>
              <w:jc w:val="right"/>
              <w:rPr>
                <w:rFonts w:cs="Calibri"/>
                <w:i/>
                <w:iCs/>
                <w:sz w:val="16"/>
                <w:szCs w:val="16"/>
                <w:lang w:val="ru-RU" w:eastAsia="fr-FR"/>
              </w:rPr>
            </w:pPr>
          </w:p>
        </w:tc>
      </w:tr>
      <w:tr w:rsidR="00ED527F" w:rsidRPr="005C50FC" w14:paraId="3DDC1E5A" w14:textId="77777777" w:rsidTr="002A388F">
        <w:trPr>
          <w:jc w:val="center"/>
        </w:trPr>
        <w:tc>
          <w:tcPr>
            <w:tcW w:w="1414" w:type="pct"/>
            <w:tcBorders>
              <w:top w:val="nil"/>
              <w:bottom w:val="nil"/>
            </w:tcBorders>
            <w:tcMar>
              <w:left w:w="57" w:type="dxa"/>
              <w:right w:w="57" w:type="dxa"/>
            </w:tcMar>
            <w:vAlign w:val="center"/>
          </w:tcPr>
          <w:p w14:paraId="0651080D" w14:textId="77777777" w:rsidR="00ED527F" w:rsidRPr="005C50FC" w:rsidRDefault="00ED527F" w:rsidP="00ED527F">
            <w:pPr>
              <w:pStyle w:val="Tabletext"/>
              <w:spacing w:before="20" w:after="20" w:line="180" w:lineRule="exact"/>
              <w:rPr>
                <w:i/>
                <w:iCs/>
                <w:sz w:val="16"/>
                <w:szCs w:val="16"/>
                <w:lang w:val="ru-RU"/>
              </w:rPr>
            </w:pPr>
            <w:r w:rsidRPr="005C50FC">
              <w:rPr>
                <w:i/>
                <w:iCs/>
                <w:color w:val="000000"/>
                <w:sz w:val="16"/>
                <w:szCs w:val="16"/>
                <w:lang w:val="ru-RU"/>
              </w:rPr>
              <w:t>Изменение и использование Резервного фонда для сомнительных долгов</w:t>
            </w:r>
          </w:p>
        </w:tc>
        <w:tc>
          <w:tcPr>
            <w:tcW w:w="584" w:type="pct"/>
            <w:tcBorders>
              <w:top w:val="nil"/>
              <w:bottom w:val="nil"/>
            </w:tcBorders>
            <w:tcMar>
              <w:left w:w="57" w:type="dxa"/>
              <w:right w:w="57" w:type="dxa"/>
            </w:tcMar>
            <w:vAlign w:val="bottom"/>
          </w:tcPr>
          <w:p w14:paraId="6DAE9816"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11" w:type="pct"/>
            <w:tcBorders>
              <w:top w:val="nil"/>
              <w:bottom w:val="nil"/>
            </w:tcBorders>
            <w:vAlign w:val="bottom"/>
          </w:tcPr>
          <w:p w14:paraId="5E0D7B20"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bottom w:val="nil"/>
            </w:tcBorders>
            <w:tcMar>
              <w:left w:w="57" w:type="dxa"/>
              <w:right w:w="57" w:type="dxa"/>
            </w:tcMar>
            <w:vAlign w:val="bottom"/>
          </w:tcPr>
          <w:p w14:paraId="463973A2"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nil"/>
              <w:bottom w:val="nil"/>
            </w:tcBorders>
            <w:tcMar>
              <w:left w:w="57" w:type="dxa"/>
              <w:right w:w="57" w:type="dxa"/>
            </w:tcMar>
            <w:vAlign w:val="bottom"/>
          </w:tcPr>
          <w:p w14:paraId="2515F51B"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666" w:type="pct"/>
            <w:tcBorders>
              <w:top w:val="nil"/>
              <w:bottom w:val="nil"/>
            </w:tcBorders>
            <w:tcMar>
              <w:left w:w="57" w:type="dxa"/>
              <w:right w:w="57" w:type="dxa"/>
            </w:tcMar>
            <w:vAlign w:val="bottom"/>
          </w:tcPr>
          <w:p w14:paraId="5668CBD2" w14:textId="59B9792F"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w:t>
            </w:r>
            <w:r w:rsidR="00DC7784" w:rsidRPr="005C50FC">
              <w:rPr>
                <w:i/>
                <w:iCs/>
                <w:sz w:val="16"/>
                <w:szCs w:val="16"/>
                <w:lang w:val="ru-RU" w:eastAsia="fr-FR"/>
              </w:rPr>
              <w:t> </w:t>
            </w:r>
            <w:r w:rsidRPr="005C50FC">
              <w:rPr>
                <w:i/>
                <w:iCs/>
                <w:sz w:val="16"/>
                <w:szCs w:val="16"/>
                <w:lang w:val="ru-RU" w:eastAsia="fr-FR"/>
              </w:rPr>
              <w:t>106</w:t>
            </w:r>
          </w:p>
        </w:tc>
        <w:tc>
          <w:tcPr>
            <w:tcW w:w="668" w:type="pct"/>
            <w:tcBorders>
              <w:top w:val="nil"/>
              <w:bottom w:val="nil"/>
            </w:tcBorders>
            <w:tcMar>
              <w:left w:w="57" w:type="dxa"/>
              <w:right w:w="57" w:type="dxa"/>
            </w:tcMar>
            <w:vAlign w:val="bottom"/>
          </w:tcPr>
          <w:p w14:paraId="0D602E47" w14:textId="77777777" w:rsidR="00ED527F" w:rsidRPr="005C50FC" w:rsidRDefault="00ED527F" w:rsidP="00495C92">
            <w:pPr>
              <w:pStyle w:val="Tabletext"/>
              <w:spacing w:before="20" w:after="20" w:line="180" w:lineRule="exact"/>
              <w:ind w:right="34"/>
              <w:jc w:val="right"/>
              <w:rPr>
                <w:rFonts w:cs="Calibri"/>
                <w:i/>
                <w:iCs/>
                <w:sz w:val="16"/>
                <w:szCs w:val="16"/>
                <w:lang w:val="ru-RU" w:eastAsia="fr-FR"/>
              </w:rPr>
            </w:pPr>
          </w:p>
        </w:tc>
      </w:tr>
      <w:tr w:rsidR="00ED527F" w:rsidRPr="005C50FC" w14:paraId="2B5AFEBA" w14:textId="77777777" w:rsidTr="002A388F">
        <w:trPr>
          <w:jc w:val="center"/>
        </w:trPr>
        <w:tc>
          <w:tcPr>
            <w:tcW w:w="1414" w:type="pct"/>
            <w:tcBorders>
              <w:top w:val="nil"/>
              <w:bottom w:val="nil"/>
            </w:tcBorders>
            <w:tcMar>
              <w:left w:w="57" w:type="dxa"/>
              <w:right w:w="57" w:type="dxa"/>
            </w:tcMar>
            <w:vAlign w:val="center"/>
          </w:tcPr>
          <w:p w14:paraId="40854441" w14:textId="77777777" w:rsidR="00ED527F" w:rsidRPr="005C50FC" w:rsidRDefault="00ED527F" w:rsidP="00ED527F">
            <w:pPr>
              <w:pStyle w:val="Tabletext"/>
              <w:spacing w:before="20" w:after="20" w:line="180" w:lineRule="exact"/>
              <w:rPr>
                <w:i/>
                <w:iCs/>
                <w:sz w:val="16"/>
                <w:szCs w:val="16"/>
                <w:lang w:val="ru-RU"/>
              </w:rPr>
            </w:pPr>
            <w:r w:rsidRPr="005C50FC">
              <w:rPr>
                <w:i/>
                <w:iCs/>
                <w:sz w:val="16"/>
                <w:szCs w:val="16"/>
                <w:lang w:val="ru-RU"/>
              </w:rPr>
              <w:t>Продажи активов</w:t>
            </w:r>
          </w:p>
        </w:tc>
        <w:tc>
          <w:tcPr>
            <w:tcW w:w="584" w:type="pct"/>
            <w:tcBorders>
              <w:top w:val="nil"/>
              <w:bottom w:val="nil"/>
            </w:tcBorders>
            <w:tcMar>
              <w:left w:w="57" w:type="dxa"/>
              <w:right w:w="57" w:type="dxa"/>
            </w:tcMar>
            <w:vAlign w:val="bottom"/>
          </w:tcPr>
          <w:p w14:paraId="5398381F"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11" w:type="pct"/>
            <w:tcBorders>
              <w:top w:val="nil"/>
              <w:bottom w:val="nil"/>
            </w:tcBorders>
            <w:vAlign w:val="bottom"/>
          </w:tcPr>
          <w:p w14:paraId="11ADD42F"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bottom w:val="nil"/>
            </w:tcBorders>
            <w:tcMar>
              <w:left w:w="57" w:type="dxa"/>
              <w:right w:w="57" w:type="dxa"/>
            </w:tcMar>
            <w:vAlign w:val="bottom"/>
          </w:tcPr>
          <w:p w14:paraId="54B1B729"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nil"/>
              <w:bottom w:val="nil"/>
            </w:tcBorders>
            <w:tcMar>
              <w:left w:w="57" w:type="dxa"/>
              <w:right w:w="57" w:type="dxa"/>
            </w:tcMar>
            <w:vAlign w:val="bottom"/>
          </w:tcPr>
          <w:p w14:paraId="40CC808D"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666" w:type="pct"/>
            <w:tcBorders>
              <w:top w:val="nil"/>
              <w:bottom w:val="nil"/>
            </w:tcBorders>
            <w:tcMar>
              <w:left w:w="57" w:type="dxa"/>
              <w:right w:w="57" w:type="dxa"/>
            </w:tcMar>
            <w:vAlign w:val="bottom"/>
          </w:tcPr>
          <w:p w14:paraId="006C8734" w14:textId="77777777"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9</w:t>
            </w:r>
          </w:p>
        </w:tc>
        <w:tc>
          <w:tcPr>
            <w:tcW w:w="668" w:type="pct"/>
            <w:tcBorders>
              <w:top w:val="nil"/>
              <w:bottom w:val="nil"/>
            </w:tcBorders>
            <w:tcMar>
              <w:left w:w="57" w:type="dxa"/>
              <w:right w:w="57" w:type="dxa"/>
            </w:tcMar>
            <w:vAlign w:val="bottom"/>
          </w:tcPr>
          <w:p w14:paraId="5E8B9188" w14:textId="77777777" w:rsidR="00ED527F" w:rsidRPr="005C50FC" w:rsidRDefault="00ED527F" w:rsidP="00495C92">
            <w:pPr>
              <w:pStyle w:val="Tabletext"/>
              <w:spacing w:before="20" w:after="20" w:line="180" w:lineRule="exact"/>
              <w:ind w:right="34"/>
              <w:jc w:val="right"/>
              <w:rPr>
                <w:rFonts w:cs="Calibri"/>
                <w:i/>
                <w:iCs/>
                <w:sz w:val="16"/>
                <w:szCs w:val="16"/>
                <w:lang w:val="ru-RU" w:eastAsia="fr-FR"/>
              </w:rPr>
            </w:pPr>
          </w:p>
        </w:tc>
      </w:tr>
      <w:tr w:rsidR="00ED527F" w:rsidRPr="005C50FC" w14:paraId="2E54605F" w14:textId="77777777" w:rsidTr="002A388F">
        <w:trPr>
          <w:jc w:val="center"/>
        </w:trPr>
        <w:tc>
          <w:tcPr>
            <w:tcW w:w="1414" w:type="pct"/>
            <w:tcBorders>
              <w:top w:val="nil"/>
              <w:bottom w:val="nil"/>
            </w:tcBorders>
            <w:tcMar>
              <w:left w:w="57" w:type="dxa"/>
              <w:right w:w="57" w:type="dxa"/>
            </w:tcMar>
            <w:vAlign w:val="center"/>
          </w:tcPr>
          <w:p w14:paraId="5CEAEF39" w14:textId="77777777" w:rsidR="00ED527F" w:rsidRPr="005C50FC" w:rsidRDefault="00ED527F" w:rsidP="00ED527F">
            <w:pPr>
              <w:pStyle w:val="Tabletext"/>
              <w:spacing w:before="20" w:after="20" w:line="180" w:lineRule="exact"/>
              <w:rPr>
                <w:i/>
                <w:iCs/>
                <w:sz w:val="16"/>
                <w:szCs w:val="16"/>
                <w:lang w:val="ru-RU"/>
              </w:rPr>
            </w:pPr>
            <w:r w:rsidRPr="005C50FC">
              <w:rPr>
                <w:i/>
                <w:iCs/>
                <w:sz w:val="16"/>
                <w:szCs w:val="16"/>
                <w:lang w:val="ru-RU"/>
              </w:rPr>
              <w:t>Прочие расходы</w:t>
            </w:r>
          </w:p>
        </w:tc>
        <w:tc>
          <w:tcPr>
            <w:tcW w:w="584" w:type="pct"/>
            <w:tcBorders>
              <w:top w:val="nil"/>
              <w:bottom w:val="nil"/>
            </w:tcBorders>
            <w:tcMar>
              <w:left w:w="57" w:type="dxa"/>
              <w:right w:w="57" w:type="dxa"/>
            </w:tcMar>
            <w:vAlign w:val="bottom"/>
          </w:tcPr>
          <w:p w14:paraId="3BE84CC0"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11" w:type="pct"/>
            <w:tcBorders>
              <w:top w:val="nil"/>
              <w:bottom w:val="nil"/>
            </w:tcBorders>
            <w:vAlign w:val="bottom"/>
          </w:tcPr>
          <w:p w14:paraId="59D542EE"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bottom w:val="nil"/>
            </w:tcBorders>
            <w:tcMar>
              <w:left w:w="57" w:type="dxa"/>
              <w:right w:w="57" w:type="dxa"/>
            </w:tcMar>
            <w:vAlign w:val="bottom"/>
          </w:tcPr>
          <w:p w14:paraId="657594DA"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nil"/>
              <w:bottom w:val="nil"/>
            </w:tcBorders>
            <w:tcMar>
              <w:left w:w="57" w:type="dxa"/>
              <w:right w:w="57" w:type="dxa"/>
            </w:tcMar>
            <w:vAlign w:val="bottom"/>
          </w:tcPr>
          <w:p w14:paraId="6ADC5AB7"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666" w:type="pct"/>
            <w:tcBorders>
              <w:top w:val="nil"/>
              <w:bottom w:val="nil"/>
            </w:tcBorders>
            <w:tcMar>
              <w:left w:w="57" w:type="dxa"/>
              <w:right w:w="57" w:type="dxa"/>
            </w:tcMar>
            <w:vAlign w:val="bottom"/>
          </w:tcPr>
          <w:p w14:paraId="2291116C" w14:textId="77777777"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40</w:t>
            </w:r>
          </w:p>
        </w:tc>
        <w:tc>
          <w:tcPr>
            <w:tcW w:w="668" w:type="pct"/>
            <w:tcBorders>
              <w:top w:val="nil"/>
              <w:bottom w:val="nil"/>
            </w:tcBorders>
            <w:tcMar>
              <w:left w:w="57" w:type="dxa"/>
              <w:right w:w="57" w:type="dxa"/>
            </w:tcMar>
            <w:vAlign w:val="bottom"/>
          </w:tcPr>
          <w:p w14:paraId="3256284A" w14:textId="77777777" w:rsidR="00ED527F" w:rsidRPr="005C50FC" w:rsidRDefault="00ED527F" w:rsidP="00495C92">
            <w:pPr>
              <w:pStyle w:val="Tabletext"/>
              <w:spacing w:before="20" w:after="20" w:line="180" w:lineRule="exact"/>
              <w:ind w:right="34"/>
              <w:jc w:val="right"/>
              <w:rPr>
                <w:rFonts w:cs="Calibri"/>
                <w:i/>
                <w:iCs/>
                <w:sz w:val="16"/>
                <w:szCs w:val="16"/>
                <w:lang w:val="ru-RU" w:eastAsia="fr-FR"/>
              </w:rPr>
            </w:pPr>
          </w:p>
        </w:tc>
      </w:tr>
      <w:tr w:rsidR="00ED527F" w:rsidRPr="005C50FC" w14:paraId="48680C7A" w14:textId="77777777" w:rsidTr="002A388F">
        <w:trPr>
          <w:jc w:val="center"/>
        </w:trPr>
        <w:tc>
          <w:tcPr>
            <w:tcW w:w="1414" w:type="pct"/>
            <w:tcBorders>
              <w:bottom w:val="single" w:sz="4" w:space="0" w:color="auto"/>
            </w:tcBorders>
            <w:tcMar>
              <w:left w:w="57" w:type="dxa"/>
              <w:right w:w="57" w:type="dxa"/>
            </w:tcMar>
          </w:tcPr>
          <w:p w14:paraId="7601ECE8" w14:textId="77777777" w:rsidR="00ED527F" w:rsidRPr="005C50FC" w:rsidRDefault="00ED527F" w:rsidP="00ED527F">
            <w:pPr>
              <w:pStyle w:val="Tablehead"/>
              <w:spacing w:before="20" w:after="20" w:line="180" w:lineRule="exact"/>
              <w:jc w:val="left"/>
              <w:rPr>
                <w:sz w:val="16"/>
                <w:szCs w:val="16"/>
                <w:lang w:val="ru-RU"/>
              </w:rPr>
            </w:pPr>
            <w:r w:rsidRPr="005C50FC">
              <w:rPr>
                <w:sz w:val="16"/>
                <w:szCs w:val="16"/>
                <w:lang w:val="ru-RU"/>
              </w:rPr>
              <w:t xml:space="preserve">Всего: различия с IPSAS </w:t>
            </w:r>
          </w:p>
        </w:tc>
        <w:tc>
          <w:tcPr>
            <w:tcW w:w="584" w:type="pct"/>
            <w:tcBorders>
              <w:bottom w:val="single" w:sz="4" w:space="0" w:color="auto"/>
            </w:tcBorders>
            <w:tcMar>
              <w:left w:w="57" w:type="dxa"/>
              <w:right w:w="57" w:type="dxa"/>
            </w:tcMar>
            <w:vAlign w:val="bottom"/>
          </w:tcPr>
          <w:p w14:paraId="42EA7CAA" w14:textId="77777777" w:rsidR="00ED527F" w:rsidRPr="005C50FC" w:rsidRDefault="00ED527F" w:rsidP="00495C92">
            <w:pPr>
              <w:pStyle w:val="Tablehead"/>
              <w:spacing w:before="20" w:after="20" w:line="180" w:lineRule="exact"/>
              <w:ind w:right="34"/>
              <w:jc w:val="right"/>
              <w:rPr>
                <w:sz w:val="16"/>
                <w:szCs w:val="16"/>
                <w:lang w:val="ru-RU"/>
              </w:rPr>
            </w:pPr>
          </w:p>
        </w:tc>
        <w:tc>
          <w:tcPr>
            <w:tcW w:w="511" w:type="pct"/>
            <w:tcBorders>
              <w:bottom w:val="single" w:sz="4" w:space="0" w:color="auto"/>
            </w:tcBorders>
            <w:vAlign w:val="bottom"/>
          </w:tcPr>
          <w:p w14:paraId="38BD4D51" w14:textId="77777777" w:rsidR="00ED527F" w:rsidRPr="005C50FC" w:rsidRDefault="00ED527F" w:rsidP="00495C92">
            <w:pPr>
              <w:pStyle w:val="Tablehead"/>
              <w:spacing w:before="20" w:after="20" w:line="180" w:lineRule="exact"/>
              <w:ind w:right="34"/>
              <w:jc w:val="right"/>
              <w:rPr>
                <w:sz w:val="16"/>
                <w:szCs w:val="16"/>
                <w:lang w:val="ru-RU"/>
              </w:rPr>
            </w:pPr>
          </w:p>
        </w:tc>
        <w:tc>
          <w:tcPr>
            <w:tcW w:w="562" w:type="pct"/>
            <w:tcBorders>
              <w:bottom w:val="single" w:sz="4" w:space="0" w:color="auto"/>
            </w:tcBorders>
            <w:tcMar>
              <w:left w:w="57" w:type="dxa"/>
              <w:right w:w="57" w:type="dxa"/>
            </w:tcMar>
            <w:vAlign w:val="bottom"/>
          </w:tcPr>
          <w:p w14:paraId="514BE1CF" w14:textId="77777777" w:rsidR="00ED527F" w:rsidRPr="005C50FC" w:rsidRDefault="00ED527F" w:rsidP="00495C92">
            <w:pPr>
              <w:pStyle w:val="Tablehead"/>
              <w:spacing w:before="20" w:after="20" w:line="180" w:lineRule="exact"/>
              <w:ind w:right="34"/>
              <w:jc w:val="right"/>
              <w:rPr>
                <w:sz w:val="16"/>
                <w:szCs w:val="16"/>
                <w:lang w:val="ru-RU"/>
              </w:rPr>
            </w:pPr>
          </w:p>
        </w:tc>
        <w:tc>
          <w:tcPr>
            <w:tcW w:w="594" w:type="pct"/>
            <w:tcBorders>
              <w:bottom w:val="single" w:sz="4" w:space="0" w:color="auto"/>
            </w:tcBorders>
            <w:tcMar>
              <w:left w:w="57" w:type="dxa"/>
              <w:right w:w="57" w:type="dxa"/>
            </w:tcMar>
            <w:vAlign w:val="bottom"/>
          </w:tcPr>
          <w:p w14:paraId="6722A3AE" w14:textId="77777777" w:rsidR="00ED527F" w:rsidRPr="005C50FC" w:rsidRDefault="00ED527F" w:rsidP="00495C92">
            <w:pPr>
              <w:pStyle w:val="Tablehead"/>
              <w:spacing w:before="20" w:after="20" w:line="180" w:lineRule="exact"/>
              <w:ind w:right="34"/>
              <w:jc w:val="right"/>
              <w:rPr>
                <w:sz w:val="16"/>
                <w:szCs w:val="16"/>
                <w:lang w:val="ru-RU"/>
              </w:rPr>
            </w:pPr>
          </w:p>
        </w:tc>
        <w:tc>
          <w:tcPr>
            <w:tcW w:w="666" w:type="pct"/>
            <w:tcBorders>
              <w:bottom w:val="single" w:sz="4" w:space="0" w:color="auto"/>
            </w:tcBorders>
            <w:tcMar>
              <w:left w:w="57" w:type="dxa"/>
              <w:right w:w="57" w:type="dxa"/>
            </w:tcMar>
            <w:vAlign w:val="bottom"/>
          </w:tcPr>
          <w:p w14:paraId="36EE301D" w14:textId="0F19A1F5"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−53</w:t>
            </w:r>
            <w:r w:rsidR="00DC7784" w:rsidRPr="005C50FC">
              <w:rPr>
                <w:b/>
                <w:bCs/>
                <w:sz w:val="16"/>
                <w:szCs w:val="16"/>
                <w:lang w:val="ru-RU" w:eastAsia="fr-FR"/>
              </w:rPr>
              <w:t> </w:t>
            </w:r>
            <w:r w:rsidRPr="005C50FC">
              <w:rPr>
                <w:b/>
                <w:bCs/>
                <w:sz w:val="16"/>
                <w:szCs w:val="16"/>
                <w:lang w:val="ru-RU" w:eastAsia="fr-FR"/>
              </w:rPr>
              <w:t>684</w:t>
            </w:r>
          </w:p>
        </w:tc>
        <w:tc>
          <w:tcPr>
            <w:tcW w:w="668" w:type="pct"/>
            <w:tcBorders>
              <w:bottom w:val="single" w:sz="4" w:space="0" w:color="auto"/>
            </w:tcBorders>
            <w:tcMar>
              <w:left w:w="57" w:type="dxa"/>
              <w:right w:w="57" w:type="dxa"/>
            </w:tcMar>
            <w:vAlign w:val="bottom"/>
          </w:tcPr>
          <w:p w14:paraId="6AB8A392" w14:textId="77777777" w:rsidR="00ED527F" w:rsidRPr="005C50FC" w:rsidRDefault="00ED527F" w:rsidP="00495C92">
            <w:pPr>
              <w:pStyle w:val="Tablehead"/>
              <w:spacing w:before="20" w:after="20" w:line="180" w:lineRule="exact"/>
              <w:ind w:right="34"/>
              <w:jc w:val="right"/>
              <w:rPr>
                <w:sz w:val="16"/>
                <w:szCs w:val="16"/>
                <w:lang w:val="ru-RU"/>
              </w:rPr>
            </w:pPr>
          </w:p>
        </w:tc>
      </w:tr>
      <w:tr w:rsidR="00ED527F" w:rsidRPr="005C50FC" w14:paraId="51240590" w14:textId="77777777" w:rsidTr="002A388F">
        <w:trPr>
          <w:jc w:val="center"/>
        </w:trPr>
        <w:tc>
          <w:tcPr>
            <w:tcW w:w="1414" w:type="pct"/>
            <w:tcBorders>
              <w:top w:val="nil"/>
              <w:bottom w:val="nil"/>
            </w:tcBorders>
            <w:tcMar>
              <w:left w:w="57" w:type="dxa"/>
              <w:right w:w="57" w:type="dxa"/>
            </w:tcMar>
            <w:vAlign w:val="center"/>
          </w:tcPr>
          <w:p w14:paraId="5AB38880" w14:textId="77777777" w:rsidR="00ED527F" w:rsidRPr="005C50FC" w:rsidRDefault="00ED527F" w:rsidP="00ED527F">
            <w:pPr>
              <w:pStyle w:val="Tabletext"/>
              <w:spacing w:before="20" w:after="20" w:line="180" w:lineRule="exact"/>
              <w:rPr>
                <w:i/>
                <w:iCs/>
                <w:color w:val="000000"/>
                <w:sz w:val="16"/>
                <w:szCs w:val="16"/>
                <w:lang w:val="ru-RU"/>
              </w:rPr>
            </w:pPr>
            <w:r w:rsidRPr="005C50FC">
              <w:rPr>
                <w:i/>
                <w:iCs/>
                <w:color w:val="000000"/>
                <w:sz w:val="16"/>
                <w:szCs w:val="16"/>
                <w:lang w:val="ru-RU"/>
              </w:rPr>
              <w:t>Активное сальдо/дефицит счета 1000</w:t>
            </w:r>
          </w:p>
        </w:tc>
        <w:tc>
          <w:tcPr>
            <w:tcW w:w="584" w:type="pct"/>
            <w:tcBorders>
              <w:top w:val="nil"/>
              <w:bottom w:val="nil"/>
            </w:tcBorders>
            <w:tcMar>
              <w:left w:w="57" w:type="dxa"/>
              <w:right w:w="57" w:type="dxa"/>
            </w:tcMar>
            <w:vAlign w:val="bottom"/>
          </w:tcPr>
          <w:p w14:paraId="34886AB8"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11" w:type="pct"/>
            <w:tcBorders>
              <w:top w:val="nil"/>
              <w:bottom w:val="nil"/>
            </w:tcBorders>
            <w:vAlign w:val="bottom"/>
          </w:tcPr>
          <w:p w14:paraId="7072F4F9"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bottom w:val="nil"/>
            </w:tcBorders>
            <w:tcMar>
              <w:left w:w="57" w:type="dxa"/>
              <w:right w:w="57" w:type="dxa"/>
            </w:tcMar>
            <w:vAlign w:val="bottom"/>
          </w:tcPr>
          <w:p w14:paraId="052CF663"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nil"/>
              <w:bottom w:val="nil"/>
            </w:tcBorders>
            <w:tcMar>
              <w:left w:w="57" w:type="dxa"/>
              <w:right w:w="57" w:type="dxa"/>
            </w:tcMar>
            <w:vAlign w:val="bottom"/>
          </w:tcPr>
          <w:p w14:paraId="28F4E63E"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666" w:type="pct"/>
            <w:tcBorders>
              <w:top w:val="nil"/>
              <w:bottom w:val="nil"/>
            </w:tcBorders>
            <w:tcMar>
              <w:left w:w="57" w:type="dxa"/>
              <w:right w:w="57" w:type="dxa"/>
            </w:tcMar>
            <w:vAlign w:val="bottom"/>
          </w:tcPr>
          <w:p w14:paraId="5631ADCA" w14:textId="3774EF3C"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w:t>
            </w:r>
            <w:r w:rsidR="00DC7784" w:rsidRPr="005C50FC">
              <w:rPr>
                <w:i/>
                <w:iCs/>
                <w:sz w:val="16"/>
                <w:szCs w:val="16"/>
                <w:lang w:val="ru-RU" w:eastAsia="fr-FR"/>
              </w:rPr>
              <w:t> </w:t>
            </w:r>
            <w:r w:rsidRPr="005C50FC">
              <w:rPr>
                <w:i/>
                <w:iCs/>
                <w:sz w:val="16"/>
                <w:szCs w:val="16"/>
                <w:lang w:val="ru-RU" w:eastAsia="fr-FR"/>
              </w:rPr>
              <w:t>483</w:t>
            </w:r>
          </w:p>
        </w:tc>
        <w:tc>
          <w:tcPr>
            <w:tcW w:w="668" w:type="pct"/>
            <w:tcBorders>
              <w:top w:val="nil"/>
              <w:bottom w:val="nil"/>
            </w:tcBorders>
            <w:tcMar>
              <w:left w:w="57" w:type="dxa"/>
              <w:right w:w="57" w:type="dxa"/>
            </w:tcMar>
            <w:vAlign w:val="bottom"/>
          </w:tcPr>
          <w:p w14:paraId="4AE51358" w14:textId="77777777" w:rsidR="00ED527F" w:rsidRPr="005C50FC" w:rsidRDefault="00ED527F" w:rsidP="00495C92">
            <w:pPr>
              <w:pStyle w:val="Tabletext"/>
              <w:spacing w:before="20" w:after="20" w:line="180" w:lineRule="exact"/>
              <w:ind w:right="34"/>
              <w:jc w:val="right"/>
              <w:rPr>
                <w:rFonts w:cs="Calibri"/>
                <w:i/>
                <w:iCs/>
                <w:sz w:val="16"/>
                <w:szCs w:val="16"/>
                <w:lang w:val="ru-RU" w:eastAsia="fr-FR"/>
              </w:rPr>
            </w:pPr>
          </w:p>
        </w:tc>
      </w:tr>
      <w:tr w:rsidR="00ED527F" w:rsidRPr="005C50FC" w14:paraId="7F1C0A6A" w14:textId="77777777" w:rsidTr="002A388F">
        <w:trPr>
          <w:jc w:val="center"/>
        </w:trPr>
        <w:tc>
          <w:tcPr>
            <w:tcW w:w="1414" w:type="pct"/>
            <w:tcBorders>
              <w:top w:val="nil"/>
              <w:bottom w:val="nil"/>
            </w:tcBorders>
            <w:tcMar>
              <w:left w:w="57" w:type="dxa"/>
              <w:right w:w="57" w:type="dxa"/>
            </w:tcMar>
            <w:vAlign w:val="center"/>
          </w:tcPr>
          <w:p w14:paraId="6DF6430C" w14:textId="77777777" w:rsidR="00ED527F" w:rsidRPr="005C50FC" w:rsidRDefault="00ED527F" w:rsidP="00ED527F">
            <w:pPr>
              <w:pStyle w:val="Tabletext"/>
              <w:spacing w:before="20" w:after="20" w:line="180" w:lineRule="exact"/>
              <w:rPr>
                <w:i/>
                <w:iCs/>
                <w:color w:val="000000"/>
                <w:sz w:val="16"/>
                <w:szCs w:val="16"/>
                <w:lang w:val="ru-RU"/>
              </w:rPr>
            </w:pPr>
            <w:r w:rsidRPr="005C50FC">
              <w:rPr>
                <w:rFonts w:asciiTheme="minorHAnsi" w:hAnsiTheme="minorHAnsi" w:cs="Arial"/>
                <w:i/>
                <w:iCs/>
                <w:sz w:val="16"/>
                <w:szCs w:val="16"/>
                <w:lang w:val="ru-RU" w:eastAsia="zh-CN"/>
              </w:rPr>
              <w:t>Увеличение инвестиционного фонда</w:t>
            </w:r>
          </w:p>
        </w:tc>
        <w:tc>
          <w:tcPr>
            <w:tcW w:w="584" w:type="pct"/>
            <w:tcBorders>
              <w:top w:val="nil"/>
              <w:bottom w:val="nil"/>
            </w:tcBorders>
            <w:tcMar>
              <w:left w:w="57" w:type="dxa"/>
              <w:right w:w="57" w:type="dxa"/>
            </w:tcMar>
            <w:vAlign w:val="bottom"/>
          </w:tcPr>
          <w:p w14:paraId="1B77061E"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11" w:type="pct"/>
            <w:tcBorders>
              <w:top w:val="nil"/>
              <w:bottom w:val="nil"/>
            </w:tcBorders>
            <w:vAlign w:val="bottom"/>
          </w:tcPr>
          <w:p w14:paraId="40326FF6"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bottom w:val="nil"/>
            </w:tcBorders>
            <w:tcMar>
              <w:left w:w="57" w:type="dxa"/>
              <w:right w:w="57" w:type="dxa"/>
            </w:tcMar>
            <w:vAlign w:val="bottom"/>
          </w:tcPr>
          <w:p w14:paraId="69FDF9A5"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nil"/>
              <w:bottom w:val="nil"/>
            </w:tcBorders>
            <w:tcMar>
              <w:left w:w="57" w:type="dxa"/>
              <w:right w:w="57" w:type="dxa"/>
            </w:tcMar>
            <w:vAlign w:val="bottom"/>
          </w:tcPr>
          <w:p w14:paraId="4F5F2182"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666" w:type="pct"/>
            <w:tcBorders>
              <w:top w:val="nil"/>
              <w:bottom w:val="nil"/>
            </w:tcBorders>
            <w:tcMar>
              <w:left w:w="57" w:type="dxa"/>
              <w:right w:w="57" w:type="dxa"/>
            </w:tcMar>
            <w:vAlign w:val="bottom"/>
          </w:tcPr>
          <w:p w14:paraId="0F9547A7" w14:textId="617772EB"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1</w:t>
            </w:r>
            <w:r w:rsidR="00DC7784" w:rsidRPr="005C50FC">
              <w:rPr>
                <w:i/>
                <w:iCs/>
                <w:sz w:val="16"/>
                <w:szCs w:val="16"/>
                <w:lang w:val="ru-RU" w:eastAsia="fr-FR"/>
              </w:rPr>
              <w:t> </w:t>
            </w:r>
            <w:r w:rsidRPr="005C50FC">
              <w:rPr>
                <w:i/>
                <w:iCs/>
                <w:sz w:val="16"/>
                <w:szCs w:val="16"/>
                <w:lang w:val="ru-RU" w:eastAsia="fr-FR"/>
              </w:rPr>
              <w:t>799</w:t>
            </w:r>
          </w:p>
        </w:tc>
        <w:tc>
          <w:tcPr>
            <w:tcW w:w="668" w:type="pct"/>
            <w:tcBorders>
              <w:top w:val="nil"/>
              <w:bottom w:val="nil"/>
            </w:tcBorders>
            <w:tcMar>
              <w:left w:w="57" w:type="dxa"/>
              <w:right w:w="57" w:type="dxa"/>
            </w:tcMar>
            <w:vAlign w:val="bottom"/>
          </w:tcPr>
          <w:p w14:paraId="6CEA99D2" w14:textId="77777777" w:rsidR="00ED527F" w:rsidRPr="005C50FC" w:rsidRDefault="00ED527F" w:rsidP="00495C92">
            <w:pPr>
              <w:pStyle w:val="Tabletext"/>
              <w:spacing w:before="20" w:after="20" w:line="180" w:lineRule="exact"/>
              <w:ind w:right="34"/>
              <w:jc w:val="right"/>
              <w:rPr>
                <w:rFonts w:cs="Calibri"/>
                <w:i/>
                <w:iCs/>
                <w:sz w:val="16"/>
                <w:szCs w:val="16"/>
                <w:lang w:val="ru-RU" w:eastAsia="fr-FR"/>
              </w:rPr>
            </w:pPr>
          </w:p>
        </w:tc>
      </w:tr>
      <w:tr w:rsidR="00ED527F" w:rsidRPr="005C50FC" w14:paraId="6F991FDC" w14:textId="77777777" w:rsidTr="002A388F">
        <w:trPr>
          <w:jc w:val="center"/>
        </w:trPr>
        <w:tc>
          <w:tcPr>
            <w:tcW w:w="1414" w:type="pct"/>
            <w:tcBorders>
              <w:top w:val="nil"/>
            </w:tcBorders>
            <w:tcMar>
              <w:left w:w="57" w:type="dxa"/>
              <w:right w:w="57" w:type="dxa"/>
            </w:tcMar>
          </w:tcPr>
          <w:p w14:paraId="71C891E5" w14:textId="77777777" w:rsidR="00ED527F" w:rsidRPr="005C50FC" w:rsidRDefault="00ED527F" w:rsidP="00ED527F">
            <w:pPr>
              <w:pStyle w:val="Tabletext"/>
              <w:spacing w:before="20" w:after="20" w:line="180" w:lineRule="exact"/>
              <w:rPr>
                <w:i/>
                <w:iCs/>
                <w:sz w:val="16"/>
                <w:szCs w:val="16"/>
                <w:lang w:val="ru-RU" w:eastAsia="fr-FR"/>
              </w:rPr>
            </w:pPr>
            <w:r w:rsidRPr="005C50FC">
              <w:rPr>
                <w:i/>
                <w:iCs/>
                <w:sz w:val="16"/>
                <w:szCs w:val="16"/>
                <w:lang w:val="ru-RU"/>
              </w:rPr>
              <w:t>Различия в сфере охвата</w:t>
            </w:r>
          </w:p>
        </w:tc>
        <w:tc>
          <w:tcPr>
            <w:tcW w:w="584" w:type="pct"/>
            <w:tcBorders>
              <w:top w:val="nil"/>
            </w:tcBorders>
            <w:tcMar>
              <w:left w:w="57" w:type="dxa"/>
              <w:right w:w="57" w:type="dxa"/>
            </w:tcMar>
            <w:vAlign w:val="bottom"/>
          </w:tcPr>
          <w:p w14:paraId="3691F51A"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11" w:type="pct"/>
            <w:tcBorders>
              <w:top w:val="nil"/>
            </w:tcBorders>
            <w:vAlign w:val="bottom"/>
          </w:tcPr>
          <w:p w14:paraId="1874CA7A"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62" w:type="pct"/>
            <w:tcBorders>
              <w:top w:val="nil"/>
            </w:tcBorders>
            <w:tcMar>
              <w:left w:w="57" w:type="dxa"/>
              <w:right w:w="57" w:type="dxa"/>
            </w:tcMar>
            <w:vAlign w:val="bottom"/>
          </w:tcPr>
          <w:p w14:paraId="5388709A"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594" w:type="pct"/>
            <w:tcBorders>
              <w:top w:val="nil"/>
            </w:tcBorders>
            <w:tcMar>
              <w:left w:w="57" w:type="dxa"/>
              <w:right w:w="57" w:type="dxa"/>
            </w:tcMar>
            <w:vAlign w:val="bottom"/>
          </w:tcPr>
          <w:p w14:paraId="3454AC52" w14:textId="77777777" w:rsidR="00ED527F" w:rsidRPr="005C50FC" w:rsidRDefault="00ED527F" w:rsidP="00495C92">
            <w:pPr>
              <w:pStyle w:val="Tabletext"/>
              <w:spacing w:before="20" w:after="20" w:line="180" w:lineRule="exact"/>
              <w:ind w:right="34"/>
              <w:jc w:val="right"/>
              <w:rPr>
                <w:i/>
                <w:iCs/>
                <w:sz w:val="16"/>
                <w:szCs w:val="16"/>
                <w:lang w:val="ru-RU" w:eastAsia="fr-FR"/>
              </w:rPr>
            </w:pPr>
          </w:p>
        </w:tc>
        <w:tc>
          <w:tcPr>
            <w:tcW w:w="666" w:type="pct"/>
            <w:tcBorders>
              <w:top w:val="nil"/>
            </w:tcBorders>
            <w:tcMar>
              <w:left w:w="57" w:type="dxa"/>
              <w:right w:w="57" w:type="dxa"/>
            </w:tcMar>
            <w:vAlign w:val="bottom"/>
          </w:tcPr>
          <w:p w14:paraId="2F63A09A" w14:textId="643CBEAE" w:rsidR="00ED527F" w:rsidRPr="005C50FC" w:rsidRDefault="00ED527F" w:rsidP="00495C92">
            <w:pPr>
              <w:pStyle w:val="Tabletext"/>
              <w:spacing w:before="20" w:after="20" w:line="180" w:lineRule="exact"/>
              <w:ind w:right="34"/>
              <w:jc w:val="right"/>
              <w:rPr>
                <w:i/>
                <w:iCs/>
                <w:sz w:val="16"/>
                <w:szCs w:val="16"/>
                <w:lang w:val="ru-RU" w:eastAsia="fr-FR"/>
              </w:rPr>
            </w:pPr>
            <w:r w:rsidRPr="005C50FC">
              <w:rPr>
                <w:i/>
                <w:iCs/>
                <w:sz w:val="16"/>
                <w:szCs w:val="16"/>
                <w:lang w:val="ru-RU" w:eastAsia="fr-FR"/>
              </w:rPr>
              <w:t>6</w:t>
            </w:r>
            <w:r w:rsidR="00DC7784" w:rsidRPr="005C50FC">
              <w:rPr>
                <w:i/>
                <w:iCs/>
                <w:sz w:val="16"/>
                <w:szCs w:val="16"/>
                <w:lang w:val="ru-RU" w:eastAsia="fr-FR"/>
              </w:rPr>
              <w:t> </w:t>
            </w:r>
            <w:r w:rsidRPr="005C50FC">
              <w:rPr>
                <w:i/>
                <w:iCs/>
                <w:sz w:val="16"/>
                <w:szCs w:val="16"/>
                <w:lang w:val="ru-RU" w:eastAsia="fr-FR"/>
              </w:rPr>
              <w:t>108</w:t>
            </w:r>
          </w:p>
        </w:tc>
        <w:tc>
          <w:tcPr>
            <w:tcW w:w="668" w:type="pct"/>
            <w:tcBorders>
              <w:top w:val="nil"/>
            </w:tcBorders>
            <w:tcMar>
              <w:left w:w="57" w:type="dxa"/>
              <w:right w:w="57" w:type="dxa"/>
            </w:tcMar>
            <w:vAlign w:val="bottom"/>
          </w:tcPr>
          <w:p w14:paraId="1C15137B" w14:textId="77777777" w:rsidR="00ED527F" w:rsidRPr="005C50FC" w:rsidRDefault="00ED527F" w:rsidP="00495C92">
            <w:pPr>
              <w:pStyle w:val="Tabletext"/>
              <w:spacing w:before="20" w:after="20" w:line="180" w:lineRule="exact"/>
              <w:ind w:right="34"/>
              <w:jc w:val="right"/>
              <w:rPr>
                <w:rFonts w:cs="Calibri"/>
                <w:i/>
                <w:iCs/>
                <w:sz w:val="16"/>
                <w:szCs w:val="16"/>
                <w:lang w:val="ru-RU" w:eastAsia="fr-FR"/>
              </w:rPr>
            </w:pPr>
          </w:p>
        </w:tc>
      </w:tr>
      <w:tr w:rsidR="00ED527F" w:rsidRPr="005C50FC" w14:paraId="379A2C4F" w14:textId="77777777" w:rsidTr="002A388F">
        <w:trPr>
          <w:jc w:val="center"/>
        </w:trPr>
        <w:tc>
          <w:tcPr>
            <w:tcW w:w="1414" w:type="pct"/>
            <w:shd w:val="clear" w:color="auto" w:fill="auto"/>
            <w:tcMar>
              <w:left w:w="57" w:type="dxa"/>
              <w:right w:w="57" w:type="dxa"/>
            </w:tcMar>
          </w:tcPr>
          <w:p w14:paraId="60683461" w14:textId="77777777" w:rsidR="00ED527F" w:rsidRPr="005C50FC" w:rsidRDefault="00ED527F" w:rsidP="00ED527F">
            <w:pPr>
              <w:pStyle w:val="Tablehead"/>
              <w:spacing w:before="20" w:after="20" w:line="180" w:lineRule="exact"/>
              <w:jc w:val="left"/>
              <w:rPr>
                <w:sz w:val="16"/>
                <w:szCs w:val="16"/>
                <w:lang w:val="ru-RU"/>
              </w:rPr>
            </w:pPr>
            <w:r w:rsidRPr="005C50FC">
              <w:rPr>
                <w:sz w:val="16"/>
                <w:szCs w:val="16"/>
                <w:lang w:val="ru-RU"/>
              </w:rPr>
              <w:t xml:space="preserve">Активное сальдо/дефицит, показанное/ый в Отчете о результатах финансовой деятельности </w:t>
            </w:r>
          </w:p>
        </w:tc>
        <w:tc>
          <w:tcPr>
            <w:tcW w:w="584" w:type="pct"/>
            <w:shd w:val="clear" w:color="auto" w:fill="auto"/>
            <w:tcMar>
              <w:left w:w="57" w:type="dxa"/>
              <w:right w:w="57" w:type="dxa"/>
            </w:tcMar>
            <w:vAlign w:val="bottom"/>
          </w:tcPr>
          <w:p w14:paraId="18AE5804" w14:textId="77777777" w:rsidR="00ED527F" w:rsidRPr="005C50FC" w:rsidRDefault="00ED527F" w:rsidP="00495C92">
            <w:pPr>
              <w:pStyle w:val="Tabletext"/>
              <w:spacing w:before="20" w:after="20" w:line="180" w:lineRule="exact"/>
              <w:ind w:right="34"/>
              <w:jc w:val="right"/>
              <w:rPr>
                <w:sz w:val="16"/>
                <w:szCs w:val="16"/>
                <w:lang w:val="ru-RU"/>
              </w:rPr>
            </w:pPr>
          </w:p>
        </w:tc>
        <w:tc>
          <w:tcPr>
            <w:tcW w:w="511" w:type="pct"/>
            <w:shd w:val="clear" w:color="auto" w:fill="auto"/>
            <w:vAlign w:val="bottom"/>
          </w:tcPr>
          <w:p w14:paraId="73733EB5" w14:textId="77777777" w:rsidR="00ED527F" w:rsidRPr="005C50FC" w:rsidRDefault="00ED527F" w:rsidP="00495C92">
            <w:pPr>
              <w:pStyle w:val="Tabletext"/>
              <w:spacing w:before="20" w:after="20" w:line="180" w:lineRule="exact"/>
              <w:ind w:right="34"/>
              <w:jc w:val="right"/>
              <w:rPr>
                <w:sz w:val="16"/>
                <w:szCs w:val="16"/>
                <w:lang w:val="ru-RU"/>
              </w:rPr>
            </w:pPr>
          </w:p>
        </w:tc>
        <w:tc>
          <w:tcPr>
            <w:tcW w:w="562" w:type="pct"/>
            <w:shd w:val="clear" w:color="auto" w:fill="auto"/>
            <w:tcMar>
              <w:left w:w="57" w:type="dxa"/>
              <w:right w:w="57" w:type="dxa"/>
            </w:tcMar>
            <w:vAlign w:val="bottom"/>
          </w:tcPr>
          <w:p w14:paraId="27399ADE" w14:textId="77777777" w:rsidR="00ED527F" w:rsidRPr="005C50FC" w:rsidRDefault="00ED527F" w:rsidP="00495C92">
            <w:pPr>
              <w:pStyle w:val="Tabletext"/>
              <w:spacing w:before="20" w:after="20" w:line="180" w:lineRule="exact"/>
              <w:ind w:right="34"/>
              <w:jc w:val="right"/>
              <w:rPr>
                <w:sz w:val="16"/>
                <w:szCs w:val="16"/>
                <w:lang w:val="ru-RU"/>
              </w:rPr>
            </w:pPr>
          </w:p>
        </w:tc>
        <w:tc>
          <w:tcPr>
            <w:tcW w:w="594" w:type="pct"/>
            <w:shd w:val="clear" w:color="auto" w:fill="auto"/>
            <w:tcMar>
              <w:left w:w="57" w:type="dxa"/>
              <w:right w:w="57" w:type="dxa"/>
            </w:tcMar>
            <w:vAlign w:val="bottom"/>
          </w:tcPr>
          <w:p w14:paraId="67F70CE4" w14:textId="77777777" w:rsidR="00ED527F" w:rsidRPr="005C50FC" w:rsidRDefault="00ED527F" w:rsidP="00495C92">
            <w:pPr>
              <w:pStyle w:val="Tabletext"/>
              <w:spacing w:before="20" w:after="20" w:line="180" w:lineRule="exact"/>
              <w:ind w:right="34"/>
              <w:jc w:val="right"/>
              <w:rPr>
                <w:sz w:val="16"/>
                <w:szCs w:val="16"/>
                <w:lang w:val="ru-RU"/>
              </w:rPr>
            </w:pPr>
          </w:p>
        </w:tc>
        <w:tc>
          <w:tcPr>
            <w:tcW w:w="666" w:type="pct"/>
            <w:shd w:val="clear" w:color="auto" w:fill="auto"/>
            <w:tcMar>
              <w:left w:w="57" w:type="dxa"/>
              <w:right w:w="57" w:type="dxa"/>
            </w:tcMar>
            <w:vAlign w:val="bottom"/>
          </w:tcPr>
          <w:p w14:paraId="0BB6634B" w14:textId="1179DBCE" w:rsidR="00ED527F" w:rsidRPr="005C50FC" w:rsidRDefault="00ED527F" w:rsidP="00495C92">
            <w:pPr>
              <w:pStyle w:val="Tabletext"/>
              <w:spacing w:before="20" w:after="20" w:line="180" w:lineRule="exact"/>
              <w:ind w:right="34"/>
              <w:jc w:val="right"/>
              <w:rPr>
                <w:b/>
                <w:bCs/>
                <w:sz w:val="16"/>
                <w:szCs w:val="16"/>
                <w:lang w:val="ru-RU" w:eastAsia="fr-FR"/>
              </w:rPr>
            </w:pPr>
            <w:r w:rsidRPr="005C50FC">
              <w:rPr>
                <w:b/>
                <w:bCs/>
                <w:sz w:val="16"/>
                <w:szCs w:val="16"/>
                <w:lang w:val="ru-RU" w:eastAsia="fr-FR"/>
              </w:rPr>
              <w:t>−47</w:t>
            </w:r>
            <w:r w:rsidR="00DC7784" w:rsidRPr="005C50FC">
              <w:rPr>
                <w:b/>
                <w:bCs/>
                <w:sz w:val="16"/>
                <w:szCs w:val="16"/>
                <w:lang w:val="ru-RU" w:eastAsia="fr-FR"/>
              </w:rPr>
              <w:t> </w:t>
            </w:r>
            <w:r w:rsidRPr="005C50FC">
              <w:rPr>
                <w:b/>
                <w:bCs/>
                <w:sz w:val="16"/>
                <w:szCs w:val="16"/>
                <w:lang w:val="ru-RU" w:eastAsia="fr-FR"/>
              </w:rPr>
              <w:t>259</w:t>
            </w:r>
          </w:p>
        </w:tc>
        <w:tc>
          <w:tcPr>
            <w:tcW w:w="668" w:type="pct"/>
            <w:shd w:val="clear" w:color="auto" w:fill="auto"/>
            <w:tcMar>
              <w:left w:w="57" w:type="dxa"/>
              <w:right w:w="57" w:type="dxa"/>
            </w:tcMar>
            <w:vAlign w:val="bottom"/>
          </w:tcPr>
          <w:p w14:paraId="6F0BED44" w14:textId="77777777" w:rsidR="00ED527F" w:rsidRPr="005C50FC" w:rsidRDefault="00ED527F" w:rsidP="00495C92">
            <w:pPr>
              <w:pStyle w:val="Tabletext"/>
              <w:spacing w:before="20" w:after="20" w:line="180" w:lineRule="exact"/>
              <w:ind w:right="34"/>
              <w:jc w:val="right"/>
              <w:rPr>
                <w:bCs/>
                <w:sz w:val="16"/>
                <w:szCs w:val="16"/>
                <w:lang w:val="ru-RU"/>
              </w:rPr>
            </w:pPr>
          </w:p>
        </w:tc>
      </w:tr>
    </w:tbl>
    <w:p w14:paraId="7E09309A" w14:textId="77777777" w:rsidR="00ED527F" w:rsidRPr="005C50FC" w:rsidRDefault="00ED527F">
      <w:pPr>
        <w:tabs>
          <w:tab w:val="clear" w:pos="567"/>
          <w:tab w:val="clear" w:pos="1134"/>
          <w:tab w:val="clear" w:pos="1701"/>
          <w:tab w:val="clear" w:pos="2268"/>
          <w:tab w:val="clear" w:pos="2835"/>
        </w:tabs>
        <w:overflowPunct/>
        <w:autoSpaceDE/>
        <w:autoSpaceDN/>
        <w:adjustRightInd/>
        <w:spacing w:before="0"/>
        <w:textAlignment w:val="auto"/>
        <w:rPr>
          <w:lang w:val="ru-RU"/>
        </w:rPr>
      </w:pPr>
    </w:p>
    <w:p w14:paraId="2483859A" w14:textId="442A9420" w:rsidR="00ED527F" w:rsidRPr="005C50FC" w:rsidRDefault="00ED527F">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00D1884B" w14:textId="6AC0E242" w:rsidR="00ED527F" w:rsidRPr="005C50FC" w:rsidRDefault="00ED527F" w:rsidP="00ED527F">
      <w:pPr>
        <w:pStyle w:val="AnnexNo"/>
        <w:rPr>
          <w:lang w:val="ru-RU"/>
        </w:rPr>
      </w:pPr>
      <w:r w:rsidRPr="005C50FC">
        <w:rPr>
          <w:lang w:val="ru-RU"/>
        </w:rPr>
        <w:lastRenderedPageBreak/>
        <w:t>приложение D</w:t>
      </w:r>
    </w:p>
    <w:p w14:paraId="0166616B" w14:textId="319DCF47" w:rsidR="00ED527F" w:rsidRPr="005C50FC" w:rsidRDefault="00ED527F" w:rsidP="00E07EB3">
      <w:pPr>
        <w:jc w:val="center"/>
        <w:rPr>
          <w:b/>
          <w:lang w:val="ru-RU"/>
        </w:rPr>
      </w:pPr>
      <w:r w:rsidRPr="005C50FC">
        <w:rPr>
          <w:b/>
          <w:lang w:val="ru-RU"/>
        </w:rPr>
        <w:t>Отчет о финансовом положении, Отчет о результатах финансовой деятельности, Отчет об изменениях в чистых активах, Отчет о движении денежных средств и Сравнительная таблица предусмотренных в бюджете сумм и фактических сумм Международного союза электросвязи за финансовый период 20</w:t>
      </w:r>
      <w:r w:rsidR="00924CF1" w:rsidRPr="005C50FC">
        <w:rPr>
          <w:b/>
          <w:lang w:val="ru-RU"/>
        </w:rPr>
        <w:t>21</w:t>
      </w:r>
      <w:r w:rsidR="003A1299" w:rsidRPr="005C50FC">
        <w:rPr>
          <w:b/>
          <w:lang w:val="ru-RU"/>
        </w:rPr>
        <w:t> год</w:t>
      </w:r>
      <w:r w:rsidRPr="005C50FC">
        <w:rPr>
          <w:b/>
          <w:lang w:val="ru-RU"/>
        </w:rPr>
        <w:t>а</w:t>
      </w:r>
    </w:p>
    <w:p w14:paraId="4FB3F3E1" w14:textId="7FD02B4C" w:rsidR="00ED527F" w:rsidRPr="005C50FC" w:rsidRDefault="00ED527F" w:rsidP="00ED527F">
      <w:pPr>
        <w:rPr>
          <w:lang w:val="ru-RU"/>
        </w:rPr>
      </w:pPr>
      <w:r w:rsidRPr="005C50FC">
        <w:rPr>
          <w:lang w:val="ru-RU"/>
        </w:rPr>
        <w:t>Финансовая отчетность была опубликована в Отчете о финансовой деятельности Союза за финансовый период 20</w:t>
      </w:r>
      <w:r w:rsidR="00924CF1" w:rsidRPr="005C50FC">
        <w:rPr>
          <w:lang w:val="ru-RU"/>
        </w:rPr>
        <w:t>21</w:t>
      </w:r>
      <w:r w:rsidRPr="005C50FC">
        <w:rPr>
          <w:lang w:val="ru-RU"/>
        </w:rPr>
        <w:t> года и должна быть утверждена Советом 20</w:t>
      </w:r>
      <w:r w:rsidR="00924CF1" w:rsidRPr="005C50FC">
        <w:rPr>
          <w:lang w:val="ru-RU"/>
        </w:rPr>
        <w:t>22</w:t>
      </w:r>
      <w:r w:rsidR="003A1299" w:rsidRPr="005C50FC">
        <w:rPr>
          <w:lang w:val="ru-RU"/>
        </w:rPr>
        <w:t> год</w:t>
      </w:r>
      <w:r w:rsidRPr="005C50FC">
        <w:rPr>
          <w:lang w:val="ru-RU"/>
        </w:rPr>
        <w:t xml:space="preserve">а на его </w:t>
      </w:r>
      <w:r w:rsidR="008A2BFC" w:rsidRPr="005C50FC">
        <w:rPr>
          <w:lang w:val="ru-RU"/>
        </w:rPr>
        <w:t>заключительной</w:t>
      </w:r>
      <w:r w:rsidRPr="005C50FC">
        <w:rPr>
          <w:lang w:val="ru-RU"/>
        </w:rPr>
        <w:t xml:space="preserve"> сессии </w:t>
      </w:r>
      <w:r w:rsidR="00924CF1" w:rsidRPr="005C50FC">
        <w:rPr>
          <w:lang w:val="ru-RU"/>
        </w:rPr>
        <w:t>24 сентября</w:t>
      </w:r>
      <w:r w:rsidRPr="005C50FC">
        <w:rPr>
          <w:lang w:val="ru-RU"/>
        </w:rPr>
        <w:t xml:space="preserve"> 20</w:t>
      </w:r>
      <w:r w:rsidR="00924CF1" w:rsidRPr="005C50FC">
        <w:rPr>
          <w:lang w:val="ru-RU"/>
        </w:rPr>
        <w:t>22</w:t>
      </w:r>
      <w:r w:rsidR="003A1299" w:rsidRPr="005C50FC">
        <w:rPr>
          <w:lang w:val="ru-RU"/>
        </w:rPr>
        <w:t> год</w:t>
      </w:r>
      <w:r w:rsidRPr="005C50FC">
        <w:rPr>
          <w:lang w:val="ru-RU"/>
        </w:rPr>
        <w:t>а.</w:t>
      </w:r>
    </w:p>
    <w:p w14:paraId="308176CD" w14:textId="610D9811" w:rsidR="00ED527F" w:rsidRPr="005C50FC" w:rsidRDefault="00ED527F" w:rsidP="00ED527F">
      <w:pPr>
        <w:rPr>
          <w:lang w:val="ru-RU"/>
        </w:rPr>
      </w:pPr>
      <w:r w:rsidRPr="005C50FC">
        <w:rPr>
          <w:lang w:val="ru-RU"/>
        </w:rPr>
        <w:t>(</w:t>
      </w:r>
      <w:r w:rsidRPr="00AF298C">
        <w:rPr>
          <w:lang w:val="ru-RU"/>
        </w:rPr>
        <w:t xml:space="preserve">Резолюция </w:t>
      </w:r>
      <w:r w:rsidR="00AF298C" w:rsidRPr="00AF298C">
        <w:rPr>
          <w:lang w:val="ru-RU"/>
        </w:rPr>
        <w:t>1411</w:t>
      </w:r>
      <w:r w:rsidRPr="00AF298C">
        <w:rPr>
          <w:lang w:val="ru-RU"/>
        </w:rPr>
        <w:t xml:space="preserve"> Совета </w:t>
      </w:r>
      <w:r w:rsidRPr="005C50FC">
        <w:rPr>
          <w:lang w:val="ru-RU"/>
        </w:rPr>
        <w:t>об утверждении Отчета о финансовой деятельности, проверенного Внешним аудитором счетов МСЭ, за период с 1 января 20</w:t>
      </w:r>
      <w:r w:rsidR="00924CF1" w:rsidRPr="005C50FC">
        <w:rPr>
          <w:lang w:val="ru-RU"/>
        </w:rPr>
        <w:t>21</w:t>
      </w:r>
      <w:r w:rsidR="005359B0" w:rsidRPr="005C50FC">
        <w:rPr>
          <w:lang w:val="ru-RU"/>
        </w:rPr>
        <w:t> г.</w:t>
      </w:r>
      <w:r w:rsidRPr="005C50FC">
        <w:rPr>
          <w:lang w:val="ru-RU"/>
        </w:rPr>
        <w:t xml:space="preserve"> по 31</w:t>
      </w:r>
      <w:r w:rsidR="002D1FB9" w:rsidRPr="005C50FC">
        <w:rPr>
          <w:lang w:val="ru-RU"/>
        </w:rPr>
        <w:t> декабря</w:t>
      </w:r>
      <w:r w:rsidRPr="005C50FC">
        <w:rPr>
          <w:lang w:val="ru-RU"/>
        </w:rPr>
        <w:t xml:space="preserve"> 20</w:t>
      </w:r>
      <w:r w:rsidR="00924CF1" w:rsidRPr="005C50FC">
        <w:rPr>
          <w:lang w:val="ru-RU"/>
        </w:rPr>
        <w:t>21</w:t>
      </w:r>
      <w:r w:rsidR="005359B0" w:rsidRPr="005C50FC">
        <w:rPr>
          <w:lang w:val="ru-RU"/>
        </w:rPr>
        <w:t> г.</w:t>
      </w:r>
      <w:r w:rsidRPr="005C50FC">
        <w:rPr>
          <w:lang w:val="ru-RU"/>
        </w:rPr>
        <w:t>)</w:t>
      </w:r>
    </w:p>
    <w:p w14:paraId="6044A229" w14:textId="0B1D2767" w:rsidR="0060152D" w:rsidRPr="005C50FC" w:rsidRDefault="0060152D">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5B5013F8" w14:textId="20A854FC" w:rsidR="0060152D" w:rsidRPr="005C50FC" w:rsidRDefault="0060152D" w:rsidP="00A60B5C">
      <w:pPr>
        <w:pStyle w:val="Annextitle"/>
        <w:rPr>
          <w:lang w:val="ru-RU"/>
        </w:rPr>
      </w:pPr>
      <w:r w:rsidRPr="005C50FC">
        <w:rPr>
          <w:lang w:val="ru-RU"/>
        </w:rPr>
        <w:lastRenderedPageBreak/>
        <w:t xml:space="preserve">I – Отчет о финансовом </w:t>
      </w:r>
      <w:r w:rsidRPr="00243DE1">
        <w:rPr>
          <w:lang w:val="ru-RU"/>
        </w:rPr>
        <w:t>положении</w:t>
      </w:r>
      <w:r w:rsidRPr="005C50FC">
        <w:rPr>
          <w:lang w:val="ru-RU"/>
        </w:rPr>
        <w:t xml:space="preserve"> – Сальдо баланса на 31</w:t>
      </w:r>
      <w:r w:rsidR="002D1FB9" w:rsidRPr="005C50FC">
        <w:rPr>
          <w:lang w:val="ru-RU"/>
        </w:rPr>
        <w:t> декабря</w:t>
      </w:r>
      <w:r w:rsidRPr="005C50FC">
        <w:rPr>
          <w:lang w:val="ru-RU"/>
        </w:rPr>
        <w:t xml:space="preserve"> 2021</w:t>
      </w:r>
      <w:r w:rsidR="003A1299" w:rsidRPr="005C50FC">
        <w:rPr>
          <w:lang w:val="ru-RU"/>
        </w:rPr>
        <w:t> год</w:t>
      </w:r>
      <w:r w:rsidRPr="005C50FC">
        <w:rPr>
          <w:lang w:val="ru-RU"/>
        </w:rPr>
        <w:t xml:space="preserve">а </w:t>
      </w:r>
      <w:r w:rsidRPr="005C50FC">
        <w:rPr>
          <w:lang w:val="ru-RU"/>
        </w:rPr>
        <w:br/>
        <w:t>и сравнительные данные на 31</w:t>
      </w:r>
      <w:r w:rsidR="002D1FB9" w:rsidRPr="005C50FC">
        <w:rPr>
          <w:lang w:val="ru-RU"/>
        </w:rPr>
        <w:t> декабря</w:t>
      </w:r>
      <w:r w:rsidRPr="005C50FC">
        <w:rPr>
          <w:lang w:val="ru-RU"/>
        </w:rPr>
        <w:t xml:space="preserve"> 2020</w:t>
      </w:r>
      <w:r w:rsidR="003A1299" w:rsidRPr="005C50FC">
        <w:rPr>
          <w:lang w:val="ru-RU"/>
        </w:rPr>
        <w:t> год</w:t>
      </w:r>
      <w:r w:rsidRPr="005C50FC">
        <w:rPr>
          <w:lang w:val="ru-RU"/>
        </w:rPr>
        <w:t>а</w:t>
      </w:r>
    </w:p>
    <w:tbl>
      <w:tblPr>
        <w:tblW w:w="5000" w:type="pct"/>
        <w:jc w:val="center"/>
        <w:tblLook w:val="04A0" w:firstRow="1" w:lastRow="0" w:firstColumn="1" w:lastColumn="0" w:noHBand="0" w:noVBand="1"/>
      </w:tblPr>
      <w:tblGrid>
        <w:gridCol w:w="6338"/>
        <w:gridCol w:w="1689"/>
        <w:gridCol w:w="1602"/>
      </w:tblGrid>
      <w:tr w:rsidR="0060152D" w:rsidRPr="005C50FC" w14:paraId="46E0F033" w14:textId="77777777" w:rsidTr="009D093A">
        <w:trPr>
          <w:trHeight w:val="300"/>
          <w:jc w:val="center"/>
        </w:trPr>
        <w:tc>
          <w:tcPr>
            <w:tcW w:w="3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67EA9" w14:textId="72E5954F" w:rsidR="0060152D" w:rsidRPr="005C50FC" w:rsidRDefault="00C26117" w:rsidP="009D093A">
            <w:pPr>
              <w:pStyle w:val="Tablehead"/>
              <w:spacing w:before="20" w:after="20" w:line="240" w:lineRule="exact"/>
              <w:ind w:left="-57" w:right="-57"/>
              <w:jc w:val="left"/>
              <w:rPr>
                <w:sz w:val="18"/>
                <w:szCs w:val="18"/>
                <w:lang w:val="ru-RU"/>
              </w:rPr>
            </w:pPr>
            <w:r w:rsidRPr="005C50FC">
              <w:rPr>
                <w:sz w:val="18"/>
                <w:szCs w:val="18"/>
                <w:lang w:val="ru-RU"/>
              </w:rPr>
              <w:t>(в тыс. шв. фр.)</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5CD65" w14:textId="77777777" w:rsidR="0060152D" w:rsidRPr="005C50FC" w:rsidRDefault="0060152D" w:rsidP="009D093A">
            <w:pPr>
              <w:pStyle w:val="Tablehead"/>
              <w:spacing w:before="20" w:after="20" w:line="240" w:lineRule="exact"/>
              <w:ind w:left="-57" w:right="-57"/>
              <w:rPr>
                <w:sz w:val="18"/>
                <w:szCs w:val="18"/>
                <w:lang w:val="ru-RU"/>
              </w:rPr>
            </w:pPr>
            <w:r w:rsidRPr="005C50FC">
              <w:rPr>
                <w:sz w:val="18"/>
                <w:szCs w:val="18"/>
                <w:lang w:val="ru-RU"/>
              </w:rPr>
              <w:t>31/12/2021</w:t>
            </w:r>
          </w:p>
        </w:tc>
        <w:tc>
          <w:tcPr>
            <w:tcW w:w="832" w:type="pct"/>
            <w:tcBorders>
              <w:top w:val="single" w:sz="4" w:space="0" w:color="auto"/>
              <w:left w:val="nil"/>
              <w:bottom w:val="single" w:sz="4" w:space="0" w:color="auto"/>
              <w:right w:val="single" w:sz="4" w:space="0" w:color="auto"/>
            </w:tcBorders>
            <w:shd w:val="clear" w:color="auto" w:fill="auto"/>
            <w:vAlign w:val="center"/>
            <w:hideMark/>
          </w:tcPr>
          <w:p w14:paraId="015577C8" w14:textId="77777777" w:rsidR="0060152D" w:rsidRPr="005C50FC" w:rsidRDefault="0060152D" w:rsidP="009D093A">
            <w:pPr>
              <w:pStyle w:val="Tablehead"/>
              <w:spacing w:before="20" w:after="20" w:line="240" w:lineRule="exact"/>
              <w:ind w:left="-57" w:right="-57"/>
              <w:rPr>
                <w:sz w:val="18"/>
                <w:szCs w:val="18"/>
                <w:lang w:val="ru-RU"/>
              </w:rPr>
            </w:pPr>
            <w:r w:rsidRPr="005C50FC">
              <w:rPr>
                <w:sz w:val="18"/>
                <w:szCs w:val="18"/>
                <w:lang w:val="ru-RU"/>
              </w:rPr>
              <w:t>31/12/2020</w:t>
            </w:r>
          </w:p>
        </w:tc>
      </w:tr>
      <w:tr w:rsidR="0060152D" w:rsidRPr="005C50FC" w14:paraId="2A4AC461" w14:textId="77777777" w:rsidTr="009D093A">
        <w:trPr>
          <w:trHeight w:val="261"/>
          <w:jc w:val="center"/>
        </w:trPr>
        <w:tc>
          <w:tcPr>
            <w:tcW w:w="3291" w:type="pct"/>
            <w:tcBorders>
              <w:top w:val="nil"/>
              <w:left w:val="single" w:sz="4" w:space="0" w:color="auto"/>
              <w:bottom w:val="nil"/>
              <w:right w:val="single" w:sz="4" w:space="0" w:color="auto"/>
            </w:tcBorders>
            <w:shd w:val="clear" w:color="auto" w:fill="auto"/>
            <w:hideMark/>
          </w:tcPr>
          <w:p w14:paraId="3E6BA560" w14:textId="440C644D" w:rsidR="0060152D" w:rsidRPr="005C50FC" w:rsidRDefault="0060152D" w:rsidP="009D093A">
            <w:pPr>
              <w:pStyle w:val="Tabletext"/>
              <w:spacing w:before="0" w:after="0" w:line="180" w:lineRule="exact"/>
              <w:rPr>
                <w:b/>
                <w:bCs/>
                <w:sz w:val="18"/>
                <w:szCs w:val="18"/>
                <w:lang w:val="ru-RU" w:eastAsia="en-GB"/>
              </w:rPr>
            </w:pPr>
            <w:r w:rsidRPr="005C50FC">
              <w:rPr>
                <w:b/>
                <w:bCs/>
                <w:sz w:val="18"/>
                <w:szCs w:val="18"/>
                <w:lang w:val="ru-RU"/>
              </w:rPr>
              <w:t>АКТИВЫ</w:t>
            </w:r>
          </w:p>
        </w:tc>
        <w:tc>
          <w:tcPr>
            <w:tcW w:w="877" w:type="pct"/>
            <w:tcBorders>
              <w:top w:val="nil"/>
              <w:left w:val="single" w:sz="4" w:space="0" w:color="auto"/>
              <w:bottom w:val="nil"/>
              <w:right w:val="single" w:sz="4" w:space="0" w:color="auto"/>
            </w:tcBorders>
            <w:shd w:val="clear" w:color="auto" w:fill="auto"/>
            <w:hideMark/>
          </w:tcPr>
          <w:p w14:paraId="42B438CE" w14:textId="1B8C639C" w:rsidR="0060152D" w:rsidRPr="005C50FC" w:rsidRDefault="0060152D" w:rsidP="00495C92">
            <w:pPr>
              <w:pStyle w:val="Tabletext"/>
              <w:spacing w:before="0" w:after="0" w:line="180" w:lineRule="exact"/>
              <w:ind w:right="34"/>
              <w:jc w:val="right"/>
              <w:rPr>
                <w:sz w:val="18"/>
                <w:szCs w:val="18"/>
                <w:lang w:val="ru-RU" w:eastAsia="en-GB"/>
              </w:rPr>
            </w:pPr>
          </w:p>
        </w:tc>
        <w:tc>
          <w:tcPr>
            <w:tcW w:w="832" w:type="pct"/>
            <w:tcBorders>
              <w:top w:val="nil"/>
              <w:left w:val="nil"/>
              <w:bottom w:val="nil"/>
              <w:right w:val="single" w:sz="4" w:space="0" w:color="auto"/>
            </w:tcBorders>
            <w:shd w:val="clear" w:color="auto" w:fill="auto"/>
            <w:hideMark/>
          </w:tcPr>
          <w:p w14:paraId="16F40404" w14:textId="73D60E71" w:rsidR="0060152D" w:rsidRPr="005C50FC" w:rsidRDefault="0060152D" w:rsidP="00495C92">
            <w:pPr>
              <w:pStyle w:val="Tabletext"/>
              <w:spacing w:before="0" w:after="0" w:line="180" w:lineRule="exact"/>
              <w:ind w:right="34"/>
              <w:jc w:val="right"/>
              <w:rPr>
                <w:sz w:val="18"/>
                <w:szCs w:val="18"/>
                <w:lang w:val="ru-RU" w:eastAsia="en-GB"/>
              </w:rPr>
            </w:pPr>
          </w:p>
        </w:tc>
      </w:tr>
      <w:tr w:rsidR="0060152D" w:rsidRPr="005C50FC" w14:paraId="50A245FA" w14:textId="77777777" w:rsidTr="009D093A">
        <w:trPr>
          <w:trHeight w:val="300"/>
          <w:jc w:val="center"/>
        </w:trPr>
        <w:tc>
          <w:tcPr>
            <w:tcW w:w="3291" w:type="pct"/>
            <w:tcBorders>
              <w:top w:val="nil"/>
              <w:left w:val="single" w:sz="4" w:space="0" w:color="auto"/>
              <w:bottom w:val="nil"/>
              <w:right w:val="single" w:sz="4" w:space="0" w:color="auto"/>
            </w:tcBorders>
            <w:shd w:val="clear" w:color="auto" w:fill="auto"/>
            <w:hideMark/>
          </w:tcPr>
          <w:p w14:paraId="115C7630" w14:textId="43BB1C0B" w:rsidR="0060152D" w:rsidRPr="005C50FC" w:rsidRDefault="0060152D" w:rsidP="009D093A">
            <w:pPr>
              <w:pStyle w:val="Tabletext"/>
              <w:spacing w:before="0" w:after="0" w:line="180" w:lineRule="exact"/>
              <w:rPr>
                <w:sz w:val="18"/>
                <w:szCs w:val="18"/>
                <w:lang w:val="ru-RU" w:eastAsia="en-GB"/>
              </w:rPr>
            </w:pPr>
            <w:r w:rsidRPr="005C50FC">
              <w:rPr>
                <w:b/>
                <w:bCs/>
                <w:sz w:val="18"/>
                <w:szCs w:val="18"/>
                <w:lang w:val="ru-RU"/>
              </w:rPr>
              <w:t>Текущие активы</w:t>
            </w:r>
          </w:p>
        </w:tc>
        <w:tc>
          <w:tcPr>
            <w:tcW w:w="877" w:type="pct"/>
            <w:tcBorders>
              <w:top w:val="nil"/>
              <w:left w:val="single" w:sz="4" w:space="0" w:color="auto"/>
              <w:bottom w:val="nil"/>
              <w:right w:val="single" w:sz="4" w:space="0" w:color="auto"/>
            </w:tcBorders>
            <w:shd w:val="clear" w:color="auto" w:fill="auto"/>
            <w:hideMark/>
          </w:tcPr>
          <w:p w14:paraId="232EC4B7" w14:textId="75F4FCC9" w:rsidR="0060152D" w:rsidRPr="005C50FC" w:rsidRDefault="0060152D" w:rsidP="00495C92">
            <w:pPr>
              <w:pStyle w:val="Tabletext"/>
              <w:spacing w:before="0" w:after="0" w:line="180" w:lineRule="exact"/>
              <w:ind w:right="34"/>
              <w:jc w:val="right"/>
              <w:rPr>
                <w:sz w:val="18"/>
                <w:szCs w:val="18"/>
                <w:lang w:val="ru-RU" w:eastAsia="en-GB"/>
              </w:rPr>
            </w:pPr>
          </w:p>
        </w:tc>
        <w:tc>
          <w:tcPr>
            <w:tcW w:w="832" w:type="pct"/>
            <w:tcBorders>
              <w:top w:val="nil"/>
              <w:left w:val="nil"/>
              <w:bottom w:val="nil"/>
              <w:right w:val="single" w:sz="4" w:space="0" w:color="auto"/>
            </w:tcBorders>
            <w:shd w:val="clear" w:color="auto" w:fill="auto"/>
            <w:hideMark/>
          </w:tcPr>
          <w:p w14:paraId="543D5993" w14:textId="52928F0C" w:rsidR="0060152D" w:rsidRPr="005C50FC" w:rsidRDefault="0060152D" w:rsidP="00495C92">
            <w:pPr>
              <w:pStyle w:val="Tabletext"/>
              <w:spacing w:before="0" w:after="0" w:line="180" w:lineRule="exact"/>
              <w:ind w:right="34"/>
              <w:jc w:val="right"/>
              <w:rPr>
                <w:sz w:val="18"/>
                <w:szCs w:val="18"/>
                <w:lang w:val="ru-RU" w:eastAsia="en-GB"/>
              </w:rPr>
            </w:pPr>
          </w:p>
        </w:tc>
      </w:tr>
      <w:tr w:rsidR="0060152D" w:rsidRPr="005C50FC" w14:paraId="5F4914AC"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7C635F09" w14:textId="49679EDE" w:rsidR="0060152D" w:rsidRPr="005C50FC" w:rsidRDefault="0060152D" w:rsidP="009D093A">
            <w:pPr>
              <w:pStyle w:val="Tabletext"/>
              <w:spacing w:before="0" w:after="0" w:line="180" w:lineRule="exact"/>
              <w:rPr>
                <w:sz w:val="18"/>
                <w:szCs w:val="18"/>
                <w:lang w:val="ru-RU" w:eastAsia="en-GB"/>
              </w:rPr>
            </w:pPr>
            <w:r w:rsidRPr="005C50FC">
              <w:rPr>
                <w:sz w:val="18"/>
                <w:szCs w:val="18"/>
                <w:lang w:val="ru-RU"/>
              </w:rPr>
              <w:t>Денежные средства и эквиваленты денежных средств</w:t>
            </w:r>
          </w:p>
        </w:tc>
        <w:tc>
          <w:tcPr>
            <w:tcW w:w="877" w:type="pct"/>
            <w:tcBorders>
              <w:top w:val="nil"/>
              <w:left w:val="single" w:sz="4" w:space="0" w:color="auto"/>
              <w:bottom w:val="nil"/>
              <w:right w:val="single" w:sz="4" w:space="0" w:color="auto"/>
            </w:tcBorders>
            <w:shd w:val="clear" w:color="auto" w:fill="auto"/>
            <w:hideMark/>
          </w:tcPr>
          <w:p w14:paraId="0B41C699" w14:textId="5D7EABEC" w:rsidR="0060152D" w:rsidRPr="005C50FC" w:rsidRDefault="0060152D" w:rsidP="000F7BF9">
            <w:pPr>
              <w:pStyle w:val="Tabletext"/>
              <w:spacing w:before="0" w:after="0" w:line="180" w:lineRule="exact"/>
              <w:ind w:right="34"/>
              <w:jc w:val="right"/>
              <w:rPr>
                <w:sz w:val="18"/>
                <w:szCs w:val="18"/>
                <w:lang w:val="ru-RU" w:eastAsia="en-GB"/>
              </w:rPr>
            </w:pPr>
            <w:r w:rsidRPr="005C50FC">
              <w:rPr>
                <w:sz w:val="18"/>
                <w:szCs w:val="18"/>
                <w:lang w:val="ru-RU" w:eastAsia="en-GB"/>
              </w:rPr>
              <w:t>130</w:t>
            </w:r>
            <w:r w:rsidR="002E02F3" w:rsidRPr="005C50FC">
              <w:rPr>
                <w:sz w:val="18"/>
                <w:szCs w:val="18"/>
                <w:lang w:val="ru-RU" w:eastAsia="en-GB"/>
              </w:rPr>
              <w:t> </w:t>
            </w:r>
            <w:r w:rsidRPr="005C50FC">
              <w:rPr>
                <w:sz w:val="18"/>
                <w:szCs w:val="18"/>
                <w:lang w:val="ru-RU" w:eastAsia="en-GB"/>
              </w:rPr>
              <w:t>392</w:t>
            </w:r>
          </w:p>
        </w:tc>
        <w:tc>
          <w:tcPr>
            <w:tcW w:w="832" w:type="pct"/>
            <w:tcBorders>
              <w:top w:val="nil"/>
              <w:left w:val="nil"/>
              <w:bottom w:val="nil"/>
              <w:right w:val="single" w:sz="4" w:space="0" w:color="auto"/>
            </w:tcBorders>
            <w:shd w:val="clear" w:color="auto" w:fill="auto"/>
            <w:hideMark/>
          </w:tcPr>
          <w:p w14:paraId="756C8577" w14:textId="19A8ED96" w:rsidR="0060152D" w:rsidRPr="005C50FC" w:rsidRDefault="0060152D" w:rsidP="000F7BF9">
            <w:pPr>
              <w:pStyle w:val="Tabletext"/>
              <w:spacing w:before="0" w:after="0" w:line="180" w:lineRule="exact"/>
              <w:ind w:right="34"/>
              <w:jc w:val="right"/>
              <w:rPr>
                <w:sz w:val="18"/>
                <w:szCs w:val="18"/>
                <w:lang w:val="ru-RU" w:eastAsia="en-GB"/>
              </w:rPr>
            </w:pPr>
            <w:r w:rsidRPr="005C50FC">
              <w:rPr>
                <w:sz w:val="18"/>
                <w:szCs w:val="18"/>
                <w:lang w:val="ru-RU" w:eastAsia="en-GB"/>
              </w:rPr>
              <w:t>99</w:t>
            </w:r>
            <w:r w:rsidR="002E02F3" w:rsidRPr="005C50FC">
              <w:rPr>
                <w:sz w:val="18"/>
                <w:szCs w:val="18"/>
                <w:lang w:val="ru-RU" w:eastAsia="en-GB"/>
              </w:rPr>
              <w:t> </w:t>
            </w:r>
            <w:r w:rsidRPr="005C50FC">
              <w:rPr>
                <w:sz w:val="18"/>
                <w:szCs w:val="18"/>
                <w:lang w:val="ru-RU" w:eastAsia="en-GB"/>
              </w:rPr>
              <w:t>406</w:t>
            </w:r>
          </w:p>
        </w:tc>
      </w:tr>
      <w:tr w:rsidR="0060152D" w:rsidRPr="005C50FC" w14:paraId="2A949646"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11AB00CD" w14:textId="552D99E9" w:rsidR="0060152D" w:rsidRPr="005C50FC" w:rsidRDefault="0060152D" w:rsidP="009D093A">
            <w:pPr>
              <w:pStyle w:val="Tabletext"/>
              <w:spacing w:before="0" w:after="0" w:line="180" w:lineRule="exact"/>
              <w:rPr>
                <w:sz w:val="18"/>
                <w:szCs w:val="18"/>
                <w:lang w:val="ru-RU" w:eastAsia="en-GB"/>
              </w:rPr>
            </w:pPr>
            <w:r w:rsidRPr="005C50FC">
              <w:rPr>
                <w:sz w:val="18"/>
                <w:szCs w:val="18"/>
                <w:lang w:val="ru-RU"/>
              </w:rPr>
              <w:t>Инвестиции</w:t>
            </w:r>
          </w:p>
        </w:tc>
        <w:tc>
          <w:tcPr>
            <w:tcW w:w="877" w:type="pct"/>
            <w:tcBorders>
              <w:top w:val="nil"/>
              <w:left w:val="single" w:sz="4" w:space="0" w:color="auto"/>
              <w:bottom w:val="nil"/>
              <w:right w:val="single" w:sz="4" w:space="0" w:color="auto"/>
            </w:tcBorders>
            <w:shd w:val="clear" w:color="auto" w:fill="auto"/>
            <w:hideMark/>
          </w:tcPr>
          <w:p w14:paraId="684A64AE" w14:textId="5F965812" w:rsidR="0060152D" w:rsidRPr="005C50FC" w:rsidRDefault="0060152D" w:rsidP="000F7BF9">
            <w:pPr>
              <w:pStyle w:val="Tabletext"/>
              <w:spacing w:before="0" w:after="0" w:line="180" w:lineRule="exact"/>
              <w:ind w:right="34"/>
              <w:jc w:val="right"/>
              <w:rPr>
                <w:sz w:val="18"/>
                <w:szCs w:val="18"/>
                <w:lang w:val="ru-RU" w:eastAsia="en-GB"/>
              </w:rPr>
            </w:pPr>
            <w:r w:rsidRPr="005C50FC">
              <w:rPr>
                <w:sz w:val="18"/>
                <w:szCs w:val="18"/>
                <w:lang w:val="ru-RU" w:eastAsia="en-GB"/>
              </w:rPr>
              <w:t>95</w:t>
            </w:r>
            <w:r w:rsidR="002E02F3" w:rsidRPr="005C50FC">
              <w:rPr>
                <w:sz w:val="18"/>
                <w:szCs w:val="18"/>
                <w:lang w:val="ru-RU" w:eastAsia="en-GB"/>
              </w:rPr>
              <w:t> </w:t>
            </w:r>
            <w:r w:rsidRPr="005C50FC">
              <w:rPr>
                <w:sz w:val="18"/>
                <w:szCs w:val="18"/>
                <w:lang w:val="ru-RU" w:eastAsia="en-GB"/>
              </w:rPr>
              <w:t>033</w:t>
            </w:r>
          </w:p>
        </w:tc>
        <w:tc>
          <w:tcPr>
            <w:tcW w:w="832" w:type="pct"/>
            <w:tcBorders>
              <w:top w:val="nil"/>
              <w:left w:val="nil"/>
              <w:bottom w:val="nil"/>
              <w:right w:val="single" w:sz="4" w:space="0" w:color="auto"/>
            </w:tcBorders>
            <w:shd w:val="clear" w:color="auto" w:fill="auto"/>
            <w:hideMark/>
          </w:tcPr>
          <w:p w14:paraId="0905477F" w14:textId="00AF60E6" w:rsidR="0060152D" w:rsidRPr="005C50FC" w:rsidRDefault="0060152D" w:rsidP="000F7BF9">
            <w:pPr>
              <w:pStyle w:val="Tabletext"/>
              <w:spacing w:before="0" w:after="0" w:line="180" w:lineRule="exact"/>
              <w:ind w:right="34"/>
              <w:jc w:val="right"/>
              <w:rPr>
                <w:sz w:val="18"/>
                <w:szCs w:val="18"/>
                <w:lang w:val="ru-RU" w:eastAsia="en-GB"/>
              </w:rPr>
            </w:pPr>
            <w:r w:rsidRPr="005C50FC">
              <w:rPr>
                <w:sz w:val="18"/>
                <w:szCs w:val="18"/>
                <w:lang w:val="ru-RU" w:eastAsia="en-GB"/>
              </w:rPr>
              <w:t>95</w:t>
            </w:r>
            <w:r w:rsidR="002E02F3" w:rsidRPr="005C50FC">
              <w:rPr>
                <w:sz w:val="18"/>
                <w:szCs w:val="18"/>
                <w:lang w:val="ru-RU" w:eastAsia="en-GB"/>
              </w:rPr>
              <w:t> </w:t>
            </w:r>
            <w:r w:rsidRPr="005C50FC">
              <w:rPr>
                <w:sz w:val="18"/>
                <w:szCs w:val="18"/>
                <w:lang w:val="ru-RU" w:eastAsia="en-GB"/>
              </w:rPr>
              <w:t>516</w:t>
            </w:r>
          </w:p>
        </w:tc>
      </w:tr>
      <w:tr w:rsidR="0060152D" w:rsidRPr="005C50FC" w14:paraId="692F3411"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2155CBAE" w14:textId="47DA531C" w:rsidR="0060152D" w:rsidRPr="005C50FC" w:rsidRDefault="0060152D" w:rsidP="009D093A">
            <w:pPr>
              <w:pStyle w:val="Tabletext"/>
              <w:spacing w:before="0" w:after="0" w:line="180" w:lineRule="exact"/>
              <w:rPr>
                <w:sz w:val="18"/>
                <w:szCs w:val="18"/>
                <w:lang w:val="ru-RU" w:eastAsia="en-GB"/>
              </w:rPr>
            </w:pPr>
            <w:r w:rsidRPr="005C50FC">
              <w:rPr>
                <w:sz w:val="18"/>
                <w:szCs w:val="18"/>
                <w:lang w:val="ru-RU"/>
              </w:rPr>
              <w:t xml:space="preserve">Долговые обязательства по обменным операциям </w:t>
            </w:r>
          </w:p>
        </w:tc>
        <w:tc>
          <w:tcPr>
            <w:tcW w:w="877" w:type="pct"/>
            <w:tcBorders>
              <w:top w:val="nil"/>
              <w:left w:val="single" w:sz="4" w:space="0" w:color="auto"/>
              <w:bottom w:val="nil"/>
              <w:right w:val="single" w:sz="4" w:space="0" w:color="auto"/>
            </w:tcBorders>
            <w:shd w:val="clear" w:color="auto" w:fill="auto"/>
            <w:hideMark/>
          </w:tcPr>
          <w:p w14:paraId="73739A4A" w14:textId="25BD947D" w:rsidR="0060152D" w:rsidRPr="005C50FC" w:rsidRDefault="0060152D" w:rsidP="000F7BF9">
            <w:pPr>
              <w:pStyle w:val="Tabletext"/>
              <w:spacing w:before="0" w:after="0" w:line="180" w:lineRule="exact"/>
              <w:ind w:right="34"/>
              <w:jc w:val="right"/>
              <w:rPr>
                <w:sz w:val="18"/>
                <w:szCs w:val="18"/>
                <w:lang w:val="ru-RU" w:eastAsia="en-GB"/>
              </w:rPr>
            </w:pPr>
            <w:r w:rsidRPr="005C50FC">
              <w:rPr>
                <w:sz w:val="18"/>
                <w:szCs w:val="18"/>
                <w:lang w:val="ru-RU" w:eastAsia="en-GB"/>
              </w:rPr>
              <w:t>10</w:t>
            </w:r>
            <w:r w:rsidR="002E02F3" w:rsidRPr="005C50FC">
              <w:rPr>
                <w:sz w:val="18"/>
                <w:szCs w:val="18"/>
                <w:lang w:val="ru-RU" w:eastAsia="en-GB"/>
              </w:rPr>
              <w:t> </w:t>
            </w:r>
            <w:r w:rsidRPr="005C50FC">
              <w:rPr>
                <w:sz w:val="18"/>
                <w:szCs w:val="18"/>
                <w:lang w:val="ru-RU" w:eastAsia="en-GB"/>
              </w:rPr>
              <w:t>989</w:t>
            </w:r>
          </w:p>
        </w:tc>
        <w:tc>
          <w:tcPr>
            <w:tcW w:w="832" w:type="pct"/>
            <w:tcBorders>
              <w:top w:val="nil"/>
              <w:left w:val="nil"/>
              <w:bottom w:val="nil"/>
              <w:right w:val="single" w:sz="4" w:space="0" w:color="auto"/>
            </w:tcBorders>
            <w:shd w:val="clear" w:color="auto" w:fill="auto"/>
            <w:hideMark/>
          </w:tcPr>
          <w:p w14:paraId="34F2FF0C" w14:textId="6324FD04" w:rsidR="0060152D" w:rsidRPr="005C50FC" w:rsidRDefault="0060152D" w:rsidP="000F7BF9">
            <w:pPr>
              <w:pStyle w:val="Tabletext"/>
              <w:spacing w:before="0" w:after="0" w:line="180" w:lineRule="exact"/>
              <w:ind w:right="34"/>
              <w:jc w:val="right"/>
              <w:rPr>
                <w:sz w:val="18"/>
                <w:szCs w:val="18"/>
                <w:lang w:val="ru-RU" w:eastAsia="en-GB"/>
              </w:rPr>
            </w:pPr>
            <w:r w:rsidRPr="005C50FC">
              <w:rPr>
                <w:sz w:val="18"/>
                <w:szCs w:val="18"/>
                <w:lang w:val="ru-RU" w:eastAsia="en-GB"/>
              </w:rPr>
              <w:t>8</w:t>
            </w:r>
            <w:r w:rsidR="002E02F3" w:rsidRPr="005C50FC">
              <w:rPr>
                <w:sz w:val="18"/>
                <w:szCs w:val="18"/>
                <w:lang w:val="ru-RU" w:eastAsia="en-GB"/>
              </w:rPr>
              <w:t> </w:t>
            </w:r>
            <w:r w:rsidRPr="005C50FC">
              <w:rPr>
                <w:sz w:val="18"/>
                <w:szCs w:val="18"/>
                <w:lang w:val="ru-RU" w:eastAsia="en-GB"/>
              </w:rPr>
              <w:t>481</w:t>
            </w:r>
          </w:p>
        </w:tc>
      </w:tr>
      <w:tr w:rsidR="0060152D" w:rsidRPr="005C50FC" w14:paraId="4115586E"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52ED5FAB" w14:textId="00343AB2" w:rsidR="0060152D" w:rsidRPr="005C50FC" w:rsidRDefault="0060152D" w:rsidP="009D093A">
            <w:pPr>
              <w:pStyle w:val="Tabletext"/>
              <w:spacing w:before="0" w:after="0" w:line="180" w:lineRule="exact"/>
              <w:rPr>
                <w:sz w:val="18"/>
                <w:szCs w:val="18"/>
                <w:lang w:val="ru-RU" w:eastAsia="en-GB"/>
              </w:rPr>
            </w:pPr>
            <w:r w:rsidRPr="005C50FC">
              <w:rPr>
                <w:sz w:val="18"/>
                <w:szCs w:val="18"/>
                <w:lang w:val="ru-RU"/>
              </w:rPr>
              <w:t xml:space="preserve">Долговые обязательства по необменным операциям </w:t>
            </w:r>
          </w:p>
        </w:tc>
        <w:tc>
          <w:tcPr>
            <w:tcW w:w="877" w:type="pct"/>
            <w:tcBorders>
              <w:top w:val="nil"/>
              <w:left w:val="single" w:sz="4" w:space="0" w:color="auto"/>
              <w:bottom w:val="nil"/>
              <w:right w:val="single" w:sz="4" w:space="0" w:color="auto"/>
            </w:tcBorders>
            <w:shd w:val="clear" w:color="auto" w:fill="auto"/>
            <w:hideMark/>
          </w:tcPr>
          <w:p w14:paraId="777C07BF" w14:textId="74F6531A" w:rsidR="0060152D" w:rsidRPr="005C50FC" w:rsidRDefault="0060152D" w:rsidP="000F7BF9">
            <w:pPr>
              <w:pStyle w:val="Tabletext"/>
              <w:spacing w:before="0" w:after="0" w:line="180" w:lineRule="exact"/>
              <w:ind w:right="34"/>
              <w:jc w:val="right"/>
              <w:rPr>
                <w:sz w:val="18"/>
                <w:szCs w:val="18"/>
                <w:lang w:val="ru-RU" w:eastAsia="en-GB"/>
              </w:rPr>
            </w:pPr>
            <w:r w:rsidRPr="005C50FC">
              <w:rPr>
                <w:sz w:val="18"/>
                <w:szCs w:val="18"/>
                <w:lang w:val="ru-RU" w:eastAsia="en-GB"/>
              </w:rPr>
              <w:t>76</w:t>
            </w:r>
            <w:r w:rsidR="002E02F3" w:rsidRPr="005C50FC">
              <w:rPr>
                <w:sz w:val="18"/>
                <w:szCs w:val="18"/>
                <w:lang w:val="ru-RU" w:eastAsia="en-GB"/>
              </w:rPr>
              <w:t> </w:t>
            </w:r>
            <w:r w:rsidRPr="005C50FC">
              <w:rPr>
                <w:sz w:val="18"/>
                <w:szCs w:val="18"/>
                <w:lang w:val="ru-RU" w:eastAsia="en-GB"/>
              </w:rPr>
              <w:t>931</w:t>
            </w:r>
          </w:p>
        </w:tc>
        <w:tc>
          <w:tcPr>
            <w:tcW w:w="832" w:type="pct"/>
            <w:tcBorders>
              <w:top w:val="nil"/>
              <w:left w:val="nil"/>
              <w:bottom w:val="nil"/>
              <w:right w:val="single" w:sz="4" w:space="0" w:color="auto"/>
            </w:tcBorders>
            <w:shd w:val="clear" w:color="auto" w:fill="auto"/>
            <w:hideMark/>
          </w:tcPr>
          <w:p w14:paraId="6C42286A" w14:textId="1D0B7BC4" w:rsidR="0060152D" w:rsidRPr="005C50FC" w:rsidRDefault="0060152D" w:rsidP="000F7BF9">
            <w:pPr>
              <w:pStyle w:val="Tabletext"/>
              <w:spacing w:before="0" w:after="0" w:line="180" w:lineRule="exact"/>
              <w:ind w:right="34"/>
              <w:jc w:val="right"/>
              <w:rPr>
                <w:sz w:val="18"/>
                <w:szCs w:val="18"/>
                <w:lang w:val="ru-RU" w:eastAsia="en-GB"/>
              </w:rPr>
            </w:pPr>
            <w:r w:rsidRPr="005C50FC">
              <w:rPr>
                <w:sz w:val="18"/>
                <w:szCs w:val="18"/>
                <w:lang w:val="ru-RU" w:eastAsia="en-GB"/>
              </w:rPr>
              <w:t>89</w:t>
            </w:r>
            <w:r w:rsidR="002E02F3" w:rsidRPr="005C50FC">
              <w:rPr>
                <w:sz w:val="18"/>
                <w:szCs w:val="18"/>
                <w:lang w:val="ru-RU" w:eastAsia="en-GB"/>
              </w:rPr>
              <w:t> </w:t>
            </w:r>
            <w:r w:rsidRPr="005C50FC">
              <w:rPr>
                <w:sz w:val="18"/>
                <w:szCs w:val="18"/>
                <w:lang w:val="ru-RU" w:eastAsia="en-GB"/>
              </w:rPr>
              <w:t>306</w:t>
            </w:r>
          </w:p>
        </w:tc>
      </w:tr>
      <w:tr w:rsidR="0060152D" w:rsidRPr="005C50FC" w14:paraId="54847131"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6AEE396B" w14:textId="4D59ED6D" w:rsidR="0060152D" w:rsidRPr="005C50FC" w:rsidRDefault="0060152D" w:rsidP="009D093A">
            <w:pPr>
              <w:pStyle w:val="Tabletext"/>
              <w:spacing w:before="0" w:after="0" w:line="180" w:lineRule="exact"/>
              <w:rPr>
                <w:sz w:val="18"/>
                <w:szCs w:val="18"/>
                <w:lang w:val="ru-RU" w:eastAsia="en-GB"/>
              </w:rPr>
            </w:pPr>
            <w:r w:rsidRPr="005C50FC">
              <w:rPr>
                <w:sz w:val="18"/>
                <w:szCs w:val="18"/>
                <w:lang w:val="ru-RU"/>
              </w:rPr>
              <w:t>Запасы</w:t>
            </w:r>
          </w:p>
        </w:tc>
        <w:tc>
          <w:tcPr>
            <w:tcW w:w="877" w:type="pct"/>
            <w:tcBorders>
              <w:top w:val="nil"/>
              <w:left w:val="single" w:sz="4" w:space="0" w:color="auto"/>
              <w:bottom w:val="nil"/>
              <w:right w:val="single" w:sz="4" w:space="0" w:color="auto"/>
            </w:tcBorders>
            <w:shd w:val="clear" w:color="auto" w:fill="auto"/>
            <w:hideMark/>
          </w:tcPr>
          <w:p w14:paraId="501DA652" w14:textId="28DF0887" w:rsidR="0060152D" w:rsidRPr="005C50FC" w:rsidRDefault="0060152D" w:rsidP="000F7BF9">
            <w:pPr>
              <w:pStyle w:val="Tabletext"/>
              <w:spacing w:before="0" w:after="0" w:line="180" w:lineRule="exact"/>
              <w:ind w:right="34"/>
              <w:jc w:val="right"/>
              <w:rPr>
                <w:sz w:val="18"/>
                <w:szCs w:val="18"/>
                <w:lang w:val="ru-RU" w:eastAsia="en-GB"/>
              </w:rPr>
            </w:pPr>
            <w:r w:rsidRPr="005C50FC">
              <w:rPr>
                <w:sz w:val="18"/>
                <w:szCs w:val="18"/>
                <w:lang w:val="ru-RU" w:eastAsia="en-GB"/>
              </w:rPr>
              <w:t>467</w:t>
            </w:r>
          </w:p>
        </w:tc>
        <w:tc>
          <w:tcPr>
            <w:tcW w:w="832" w:type="pct"/>
            <w:tcBorders>
              <w:top w:val="nil"/>
              <w:left w:val="nil"/>
              <w:bottom w:val="nil"/>
              <w:right w:val="single" w:sz="4" w:space="0" w:color="auto"/>
            </w:tcBorders>
            <w:shd w:val="clear" w:color="auto" w:fill="auto"/>
            <w:hideMark/>
          </w:tcPr>
          <w:p w14:paraId="1C8279B9" w14:textId="5C97D010" w:rsidR="0060152D" w:rsidRPr="005C50FC" w:rsidRDefault="0060152D" w:rsidP="000F7BF9">
            <w:pPr>
              <w:pStyle w:val="Tabletext"/>
              <w:spacing w:before="0" w:after="0" w:line="180" w:lineRule="exact"/>
              <w:ind w:right="34"/>
              <w:jc w:val="right"/>
              <w:rPr>
                <w:sz w:val="18"/>
                <w:szCs w:val="18"/>
                <w:lang w:val="ru-RU" w:eastAsia="en-GB"/>
              </w:rPr>
            </w:pPr>
            <w:r w:rsidRPr="005C50FC">
              <w:rPr>
                <w:sz w:val="18"/>
                <w:szCs w:val="18"/>
                <w:lang w:val="ru-RU" w:eastAsia="en-GB"/>
              </w:rPr>
              <w:t>459</w:t>
            </w:r>
          </w:p>
        </w:tc>
      </w:tr>
      <w:tr w:rsidR="0060152D" w:rsidRPr="005C50FC" w14:paraId="35239CF4"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77F74D79" w14:textId="3BA4C99A" w:rsidR="0060152D" w:rsidRPr="005C50FC" w:rsidRDefault="0060152D" w:rsidP="009D093A">
            <w:pPr>
              <w:pStyle w:val="Tabletext"/>
              <w:spacing w:before="0" w:after="0" w:line="180" w:lineRule="exact"/>
              <w:rPr>
                <w:sz w:val="18"/>
                <w:szCs w:val="18"/>
                <w:lang w:val="ru-RU" w:eastAsia="en-GB"/>
              </w:rPr>
            </w:pPr>
            <w:r w:rsidRPr="005C50FC">
              <w:rPr>
                <w:sz w:val="18"/>
                <w:szCs w:val="18"/>
                <w:lang w:val="ru-RU"/>
              </w:rPr>
              <w:t>Прочие долговые обязательства</w:t>
            </w:r>
          </w:p>
        </w:tc>
        <w:tc>
          <w:tcPr>
            <w:tcW w:w="877" w:type="pct"/>
            <w:tcBorders>
              <w:top w:val="nil"/>
              <w:left w:val="single" w:sz="4" w:space="0" w:color="auto"/>
              <w:bottom w:val="nil"/>
              <w:right w:val="single" w:sz="4" w:space="0" w:color="auto"/>
            </w:tcBorders>
            <w:shd w:val="clear" w:color="auto" w:fill="auto"/>
            <w:hideMark/>
          </w:tcPr>
          <w:p w14:paraId="656411A4" w14:textId="0F56F518" w:rsidR="0060152D" w:rsidRPr="005C50FC" w:rsidRDefault="0060152D" w:rsidP="000F7BF9">
            <w:pPr>
              <w:pStyle w:val="Tabletext"/>
              <w:spacing w:before="0" w:after="0" w:line="180" w:lineRule="exact"/>
              <w:ind w:right="34"/>
              <w:jc w:val="right"/>
              <w:rPr>
                <w:sz w:val="18"/>
                <w:szCs w:val="18"/>
                <w:lang w:val="ru-RU" w:eastAsia="en-GB"/>
              </w:rPr>
            </w:pPr>
            <w:r w:rsidRPr="005C50FC">
              <w:rPr>
                <w:sz w:val="18"/>
                <w:szCs w:val="18"/>
                <w:lang w:val="ru-RU" w:eastAsia="en-GB"/>
              </w:rPr>
              <w:t>7</w:t>
            </w:r>
            <w:r w:rsidR="002E02F3" w:rsidRPr="005C50FC">
              <w:rPr>
                <w:sz w:val="18"/>
                <w:szCs w:val="18"/>
                <w:lang w:val="ru-RU" w:eastAsia="en-GB"/>
              </w:rPr>
              <w:t> </w:t>
            </w:r>
            <w:r w:rsidRPr="005C50FC">
              <w:rPr>
                <w:sz w:val="18"/>
                <w:szCs w:val="18"/>
                <w:lang w:val="ru-RU" w:eastAsia="en-GB"/>
              </w:rPr>
              <w:t>118</w:t>
            </w:r>
          </w:p>
        </w:tc>
        <w:tc>
          <w:tcPr>
            <w:tcW w:w="832" w:type="pct"/>
            <w:tcBorders>
              <w:top w:val="nil"/>
              <w:left w:val="nil"/>
              <w:bottom w:val="nil"/>
              <w:right w:val="single" w:sz="4" w:space="0" w:color="auto"/>
            </w:tcBorders>
            <w:shd w:val="clear" w:color="auto" w:fill="auto"/>
            <w:hideMark/>
          </w:tcPr>
          <w:p w14:paraId="4B05B5FE" w14:textId="4715E90D" w:rsidR="0060152D" w:rsidRPr="005C50FC" w:rsidRDefault="0060152D" w:rsidP="000F7BF9">
            <w:pPr>
              <w:pStyle w:val="Tabletext"/>
              <w:spacing w:before="0" w:after="0" w:line="180" w:lineRule="exact"/>
              <w:ind w:right="34"/>
              <w:jc w:val="right"/>
              <w:rPr>
                <w:sz w:val="18"/>
                <w:szCs w:val="18"/>
                <w:lang w:val="ru-RU" w:eastAsia="en-GB"/>
              </w:rPr>
            </w:pPr>
            <w:r w:rsidRPr="005C50FC">
              <w:rPr>
                <w:sz w:val="18"/>
                <w:szCs w:val="18"/>
                <w:lang w:val="ru-RU" w:eastAsia="en-GB"/>
              </w:rPr>
              <w:t>9</w:t>
            </w:r>
            <w:r w:rsidR="002E02F3" w:rsidRPr="005C50FC">
              <w:rPr>
                <w:sz w:val="18"/>
                <w:szCs w:val="18"/>
                <w:lang w:val="ru-RU" w:eastAsia="en-GB"/>
              </w:rPr>
              <w:t> </w:t>
            </w:r>
            <w:r w:rsidRPr="005C50FC">
              <w:rPr>
                <w:sz w:val="18"/>
                <w:szCs w:val="18"/>
                <w:lang w:val="ru-RU" w:eastAsia="en-GB"/>
              </w:rPr>
              <w:t>439</w:t>
            </w:r>
          </w:p>
        </w:tc>
      </w:tr>
      <w:tr w:rsidR="0060152D" w:rsidRPr="005C50FC" w14:paraId="21ACABA3"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324901A7" w14:textId="40329A6F" w:rsidR="0060152D" w:rsidRPr="005C50FC" w:rsidRDefault="0060152D" w:rsidP="009D093A">
            <w:pPr>
              <w:pStyle w:val="Tabletext"/>
              <w:spacing w:before="0" w:after="0" w:line="180" w:lineRule="exact"/>
              <w:rPr>
                <w:sz w:val="18"/>
                <w:szCs w:val="18"/>
                <w:lang w:val="ru-RU" w:eastAsia="en-GB"/>
              </w:rPr>
            </w:pPr>
            <w:r w:rsidRPr="005C50FC">
              <w:rPr>
                <w:b/>
                <w:bCs/>
                <w:sz w:val="18"/>
                <w:szCs w:val="18"/>
                <w:lang w:val="ru-RU"/>
              </w:rPr>
              <w:t>Всего: текущие активы</w:t>
            </w:r>
          </w:p>
        </w:tc>
        <w:tc>
          <w:tcPr>
            <w:tcW w:w="877" w:type="pct"/>
            <w:tcBorders>
              <w:top w:val="nil"/>
              <w:left w:val="single" w:sz="4" w:space="0" w:color="auto"/>
              <w:bottom w:val="nil"/>
              <w:right w:val="single" w:sz="4" w:space="0" w:color="auto"/>
            </w:tcBorders>
            <w:shd w:val="clear" w:color="auto" w:fill="auto"/>
            <w:hideMark/>
          </w:tcPr>
          <w:p w14:paraId="35D1224F" w14:textId="1605493A" w:rsidR="0060152D" w:rsidRPr="005C50FC" w:rsidRDefault="0060152D"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320</w:t>
            </w:r>
            <w:r w:rsidR="002E02F3" w:rsidRPr="005C50FC">
              <w:rPr>
                <w:b/>
                <w:bCs/>
                <w:sz w:val="18"/>
                <w:szCs w:val="18"/>
                <w:lang w:val="ru-RU" w:eastAsia="en-GB"/>
              </w:rPr>
              <w:t> </w:t>
            </w:r>
            <w:r w:rsidRPr="005C50FC">
              <w:rPr>
                <w:b/>
                <w:bCs/>
                <w:sz w:val="18"/>
                <w:szCs w:val="18"/>
                <w:lang w:val="ru-RU" w:eastAsia="en-GB"/>
              </w:rPr>
              <w:t>930</w:t>
            </w:r>
          </w:p>
        </w:tc>
        <w:tc>
          <w:tcPr>
            <w:tcW w:w="832" w:type="pct"/>
            <w:tcBorders>
              <w:top w:val="nil"/>
              <w:left w:val="nil"/>
              <w:bottom w:val="nil"/>
              <w:right w:val="single" w:sz="4" w:space="0" w:color="auto"/>
            </w:tcBorders>
            <w:shd w:val="clear" w:color="auto" w:fill="auto"/>
            <w:hideMark/>
          </w:tcPr>
          <w:p w14:paraId="331E04D8" w14:textId="2E9A7F80" w:rsidR="0060152D" w:rsidRPr="005C50FC" w:rsidRDefault="0060152D"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302</w:t>
            </w:r>
            <w:r w:rsidR="002E02F3" w:rsidRPr="005C50FC">
              <w:rPr>
                <w:b/>
                <w:bCs/>
                <w:sz w:val="18"/>
                <w:szCs w:val="18"/>
                <w:lang w:val="ru-RU" w:eastAsia="en-GB"/>
              </w:rPr>
              <w:t> </w:t>
            </w:r>
            <w:r w:rsidRPr="005C50FC">
              <w:rPr>
                <w:b/>
                <w:bCs/>
                <w:sz w:val="18"/>
                <w:szCs w:val="18"/>
                <w:lang w:val="ru-RU" w:eastAsia="en-GB"/>
              </w:rPr>
              <w:t>607</w:t>
            </w:r>
          </w:p>
        </w:tc>
      </w:tr>
      <w:tr w:rsidR="00C26117" w:rsidRPr="005C50FC" w14:paraId="755931F2"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78414588" w14:textId="07999A0B" w:rsidR="00C26117" w:rsidRPr="005C50FC" w:rsidRDefault="00C26117" w:rsidP="009D093A">
            <w:pPr>
              <w:pStyle w:val="Tabletext"/>
              <w:spacing w:before="0" w:after="0" w:line="180" w:lineRule="exact"/>
              <w:rPr>
                <w:sz w:val="18"/>
                <w:szCs w:val="18"/>
                <w:lang w:val="ru-RU" w:eastAsia="en-GB"/>
              </w:rPr>
            </w:pPr>
            <w:r w:rsidRPr="005C50FC">
              <w:rPr>
                <w:b/>
                <w:bCs/>
                <w:sz w:val="18"/>
                <w:szCs w:val="18"/>
                <w:lang w:val="ru-RU"/>
              </w:rPr>
              <w:t>Нетекущие активы</w:t>
            </w:r>
          </w:p>
        </w:tc>
        <w:tc>
          <w:tcPr>
            <w:tcW w:w="877" w:type="pct"/>
            <w:tcBorders>
              <w:top w:val="nil"/>
              <w:left w:val="single" w:sz="4" w:space="0" w:color="auto"/>
              <w:bottom w:val="nil"/>
              <w:right w:val="single" w:sz="4" w:space="0" w:color="auto"/>
            </w:tcBorders>
            <w:shd w:val="clear" w:color="auto" w:fill="auto"/>
            <w:hideMark/>
          </w:tcPr>
          <w:p w14:paraId="7B1570E2" w14:textId="63D6EFB0" w:rsidR="00C26117" w:rsidRPr="005C50FC" w:rsidRDefault="00C26117" w:rsidP="000F7BF9">
            <w:pPr>
              <w:pStyle w:val="Tabletext"/>
              <w:spacing w:before="0" w:after="0" w:line="180" w:lineRule="exact"/>
              <w:ind w:right="34"/>
              <w:jc w:val="right"/>
              <w:rPr>
                <w:sz w:val="18"/>
                <w:szCs w:val="18"/>
                <w:lang w:val="ru-RU" w:eastAsia="en-GB"/>
              </w:rPr>
            </w:pPr>
          </w:p>
        </w:tc>
        <w:tc>
          <w:tcPr>
            <w:tcW w:w="832" w:type="pct"/>
            <w:tcBorders>
              <w:top w:val="nil"/>
              <w:left w:val="nil"/>
              <w:bottom w:val="nil"/>
              <w:right w:val="single" w:sz="4" w:space="0" w:color="auto"/>
            </w:tcBorders>
            <w:shd w:val="clear" w:color="auto" w:fill="auto"/>
            <w:hideMark/>
          </w:tcPr>
          <w:p w14:paraId="00987F53" w14:textId="781A1AED" w:rsidR="00C26117" w:rsidRPr="005C50FC" w:rsidRDefault="00C26117" w:rsidP="000F7BF9">
            <w:pPr>
              <w:pStyle w:val="Tabletext"/>
              <w:spacing w:before="0" w:after="0" w:line="180" w:lineRule="exact"/>
              <w:ind w:right="34"/>
              <w:jc w:val="right"/>
              <w:rPr>
                <w:sz w:val="18"/>
                <w:szCs w:val="18"/>
                <w:lang w:val="ru-RU" w:eastAsia="en-GB"/>
              </w:rPr>
            </w:pPr>
          </w:p>
        </w:tc>
      </w:tr>
      <w:tr w:rsidR="00C26117" w:rsidRPr="005C50FC" w14:paraId="47382054"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79DE03DA" w14:textId="534A847A"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 xml:space="preserve">Долговые обязательства по необменным операциям </w:t>
            </w:r>
          </w:p>
        </w:tc>
        <w:tc>
          <w:tcPr>
            <w:tcW w:w="877" w:type="pct"/>
            <w:tcBorders>
              <w:top w:val="nil"/>
              <w:left w:val="single" w:sz="4" w:space="0" w:color="auto"/>
              <w:bottom w:val="nil"/>
              <w:right w:val="single" w:sz="4" w:space="0" w:color="auto"/>
            </w:tcBorders>
            <w:shd w:val="clear" w:color="auto" w:fill="auto"/>
            <w:hideMark/>
          </w:tcPr>
          <w:p w14:paraId="5546C000" w14:textId="4FB5CA29" w:rsidR="00C26117" w:rsidRPr="005C50FC" w:rsidRDefault="00FC1E67" w:rsidP="000F7BF9">
            <w:pPr>
              <w:pStyle w:val="Tabletext"/>
              <w:spacing w:before="0" w:after="0" w:line="180" w:lineRule="exact"/>
              <w:ind w:right="34"/>
              <w:jc w:val="right"/>
              <w:rPr>
                <w:sz w:val="18"/>
                <w:szCs w:val="18"/>
                <w:lang w:val="ru-RU" w:eastAsia="en-GB"/>
              </w:rPr>
            </w:pPr>
            <w:r w:rsidRPr="005C50FC">
              <w:rPr>
                <w:sz w:val="18"/>
                <w:szCs w:val="18"/>
                <w:lang w:val="ru-RU" w:eastAsia="en-GB"/>
              </w:rPr>
              <w:t>–</w:t>
            </w:r>
          </w:p>
        </w:tc>
        <w:tc>
          <w:tcPr>
            <w:tcW w:w="832" w:type="pct"/>
            <w:tcBorders>
              <w:top w:val="nil"/>
              <w:left w:val="nil"/>
              <w:bottom w:val="nil"/>
              <w:right w:val="single" w:sz="4" w:space="0" w:color="auto"/>
            </w:tcBorders>
            <w:shd w:val="clear" w:color="auto" w:fill="auto"/>
            <w:hideMark/>
          </w:tcPr>
          <w:p w14:paraId="164098F1" w14:textId="0C1958F2" w:rsidR="00C26117" w:rsidRPr="005C50FC" w:rsidRDefault="00FC1E67" w:rsidP="000F7BF9">
            <w:pPr>
              <w:pStyle w:val="Tabletext"/>
              <w:spacing w:before="0" w:after="0" w:line="180" w:lineRule="exact"/>
              <w:ind w:right="34"/>
              <w:jc w:val="right"/>
              <w:rPr>
                <w:sz w:val="18"/>
                <w:szCs w:val="18"/>
                <w:lang w:val="ru-RU" w:eastAsia="en-GB"/>
              </w:rPr>
            </w:pPr>
            <w:r w:rsidRPr="005C50FC">
              <w:rPr>
                <w:sz w:val="18"/>
                <w:szCs w:val="18"/>
                <w:lang w:val="ru-RU" w:eastAsia="en-GB"/>
              </w:rPr>
              <w:t>–</w:t>
            </w:r>
            <w:r w:rsidR="002E02F3" w:rsidRPr="005C50FC">
              <w:rPr>
                <w:sz w:val="18"/>
                <w:szCs w:val="18"/>
                <w:lang w:val="ru-RU" w:eastAsia="en-GB"/>
              </w:rPr>
              <w:t> </w:t>
            </w:r>
          </w:p>
        </w:tc>
      </w:tr>
      <w:tr w:rsidR="00C26117" w:rsidRPr="005C50FC" w14:paraId="2A7B223F"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4F3D1AFE" w14:textId="785000FB"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Материальные активы</w:t>
            </w:r>
          </w:p>
        </w:tc>
        <w:tc>
          <w:tcPr>
            <w:tcW w:w="877" w:type="pct"/>
            <w:tcBorders>
              <w:top w:val="nil"/>
              <w:left w:val="single" w:sz="4" w:space="0" w:color="auto"/>
              <w:bottom w:val="nil"/>
              <w:right w:val="single" w:sz="4" w:space="0" w:color="auto"/>
            </w:tcBorders>
            <w:shd w:val="clear" w:color="auto" w:fill="auto"/>
            <w:hideMark/>
          </w:tcPr>
          <w:p w14:paraId="7641725D" w14:textId="47B626ED"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71</w:t>
            </w:r>
            <w:r w:rsidR="002E02F3" w:rsidRPr="005C50FC">
              <w:rPr>
                <w:sz w:val="18"/>
                <w:szCs w:val="18"/>
                <w:lang w:val="ru-RU" w:eastAsia="en-GB"/>
              </w:rPr>
              <w:t> </w:t>
            </w:r>
            <w:r w:rsidRPr="005C50FC">
              <w:rPr>
                <w:sz w:val="18"/>
                <w:szCs w:val="18"/>
                <w:lang w:val="ru-RU" w:eastAsia="en-GB"/>
              </w:rPr>
              <w:t>671</w:t>
            </w:r>
          </w:p>
        </w:tc>
        <w:tc>
          <w:tcPr>
            <w:tcW w:w="832" w:type="pct"/>
            <w:tcBorders>
              <w:top w:val="nil"/>
              <w:left w:val="nil"/>
              <w:bottom w:val="nil"/>
              <w:right w:val="single" w:sz="4" w:space="0" w:color="auto"/>
            </w:tcBorders>
            <w:shd w:val="clear" w:color="auto" w:fill="auto"/>
            <w:hideMark/>
          </w:tcPr>
          <w:p w14:paraId="47CD4FCC" w14:textId="1C87F69A"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78</w:t>
            </w:r>
            <w:r w:rsidR="002E02F3" w:rsidRPr="005C50FC">
              <w:rPr>
                <w:sz w:val="18"/>
                <w:szCs w:val="18"/>
                <w:lang w:val="ru-RU" w:eastAsia="en-GB"/>
              </w:rPr>
              <w:t> </w:t>
            </w:r>
            <w:r w:rsidRPr="005C50FC">
              <w:rPr>
                <w:sz w:val="18"/>
                <w:szCs w:val="18"/>
                <w:lang w:val="ru-RU" w:eastAsia="en-GB"/>
              </w:rPr>
              <w:t>040</w:t>
            </w:r>
          </w:p>
        </w:tc>
      </w:tr>
      <w:tr w:rsidR="00C26117" w:rsidRPr="005C50FC" w14:paraId="1BD15C53"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50DD9C42" w14:textId="029D5EC1"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Нематериальные активы</w:t>
            </w:r>
          </w:p>
        </w:tc>
        <w:tc>
          <w:tcPr>
            <w:tcW w:w="877" w:type="pct"/>
            <w:tcBorders>
              <w:top w:val="nil"/>
              <w:left w:val="single" w:sz="4" w:space="0" w:color="auto"/>
              <w:bottom w:val="nil"/>
              <w:right w:val="single" w:sz="4" w:space="0" w:color="auto"/>
            </w:tcBorders>
            <w:shd w:val="clear" w:color="auto" w:fill="auto"/>
            <w:hideMark/>
          </w:tcPr>
          <w:p w14:paraId="60C073DB" w14:textId="320032D5"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792</w:t>
            </w:r>
          </w:p>
        </w:tc>
        <w:tc>
          <w:tcPr>
            <w:tcW w:w="832" w:type="pct"/>
            <w:tcBorders>
              <w:top w:val="nil"/>
              <w:left w:val="nil"/>
              <w:bottom w:val="nil"/>
              <w:right w:val="single" w:sz="4" w:space="0" w:color="auto"/>
            </w:tcBorders>
            <w:shd w:val="clear" w:color="auto" w:fill="auto"/>
            <w:noWrap/>
            <w:hideMark/>
          </w:tcPr>
          <w:p w14:paraId="52297744" w14:textId="270C3934"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w:t>
            </w:r>
            <w:r w:rsidR="002E02F3" w:rsidRPr="005C50FC">
              <w:rPr>
                <w:sz w:val="18"/>
                <w:szCs w:val="18"/>
                <w:lang w:val="ru-RU" w:eastAsia="en-GB"/>
              </w:rPr>
              <w:t> </w:t>
            </w:r>
            <w:r w:rsidRPr="005C50FC">
              <w:rPr>
                <w:sz w:val="18"/>
                <w:szCs w:val="18"/>
                <w:lang w:val="ru-RU" w:eastAsia="en-GB"/>
              </w:rPr>
              <w:t>443</w:t>
            </w:r>
          </w:p>
        </w:tc>
      </w:tr>
      <w:tr w:rsidR="00C26117" w:rsidRPr="005C50FC" w14:paraId="6708C25A"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49CF8FDA" w14:textId="072F883F" w:rsidR="00C26117" w:rsidRPr="005C50FC" w:rsidRDefault="00C26117" w:rsidP="009D093A">
            <w:pPr>
              <w:pStyle w:val="Tabletext"/>
              <w:spacing w:before="0" w:after="0" w:line="180" w:lineRule="exact"/>
              <w:rPr>
                <w:sz w:val="18"/>
                <w:szCs w:val="18"/>
                <w:lang w:val="ru-RU" w:eastAsia="en-GB"/>
              </w:rPr>
            </w:pPr>
            <w:r w:rsidRPr="005C50FC">
              <w:rPr>
                <w:color w:val="000000"/>
                <w:sz w:val="18"/>
                <w:szCs w:val="18"/>
                <w:lang w:val="ru-RU"/>
              </w:rPr>
              <w:t>Активы на этапе строительства</w:t>
            </w:r>
          </w:p>
        </w:tc>
        <w:tc>
          <w:tcPr>
            <w:tcW w:w="877" w:type="pct"/>
            <w:tcBorders>
              <w:top w:val="nil"/>
              <w:left w:val="single" w:sz="4" w:space="0" w:color="auto"/>
              <w:bottom w:val="nil"/>
              <w:right w:val="single" w:sz="4" w:space="0" w:color="auto"/>
            </w:tcBorders>
            <w:shd w:val="clear" w:color="auto" w:fill="auto"/>
            <w:hideMark/>
          </w:tcPr>
          <w:p w14:paraId="3ACE84C6" w14:textId="4CAADBF6"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13</w:t>
            </w:r>
            <w:r w:rsidR="002E02F3" w:rsidRPr="005C50FC">
              <w:rPr>
                <w:sz w:val="18"/>
                <w:szCs w:val="18"/>
                <w:lang w:val="ru-RU" w:eastAsia="en-GB"/>
              </w:rPr>
              <w:t> </w:t>
            </w:r>
            <w:r w:rsidRPr="005C50FC">
              <w:rPr>
                <w:sz w:val="18"/>
                <w:szCs w:val="18"/>
                <w:lang w:val="ru-RU" w:eastAsia="en-GB"/>
              </w:rPr>
              <w:t>732</w:t>
            </w:r>
          </w:p>
        </w:tc>
        <w:tc>
          <w:tcPr>
            <w:tcW w:w="832" w:type="pct"/>
            <w:tcBorders>
              <w:top w:val="nil"/>
              <w:left w:val="nil"/>
              <w:bottom w:val="nil"/>
              <w:right w:val="single" w:sz="4" w:space="0" w:color="auto"/>
            </w:tcBorders>
            <w:shd w:val="clear" w:color="auto" w:fill="auto"/>
            <w:noWrap/>
            <w:hideMark/>
          </w:tcPr>
          <w:p w14:paraId="1FC86CF5" w14:textId="1AFB4FC4"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9</w:t>
            </w:r>
            <w:r w:rsidR="002E02F3" w:rsidRPr="005C50FC">
              <w:rPr>
                <w:sz w:val="18"/>
                <w:szCs w:val="18"/>
                <w:lang w:val="ru-RU" w:eastAsia="en-GB"/>
              </w:rPr>
              <w:t> </w:t>
            </w:r>
            <w:r w:rsidRPr="005C50FC">
              <w:rPr>
                <w:sz w:val="18"/>
                <w:szCs w:val="18"/>
                <w:lang w:val="ru-RU" w:eastAsia="en-GB"/>
              </w:rPr>
              <w:t>443</w:t>
            </w:r>
          </w:p>
        </w:tc>
      </w:tr>
      <w:tr w:rsidR="00C26117" w:rsidRPr="005C50FC" w14:paraId="6FF8AB61"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5614DE3F" w14:textId="42F9D464" w:rsidR="00C26117" w:rsidRPr="005C50FC" w:rsidRDefault="00F66099" w:rsidP="009D093A">
            <w:pPr>
              <w:pStyle w:val="Tabletext"/>
              <w:spacing w:before="0" w:after="0" w:line="180" w:lineRule="exact"/>
              <w:rPr>
                <w:sz w:val="18"/>
                <w:szCs w:val="18"/>
                <w:lang w:val="ru-RU" w:eastAsia="en-GB"/>
              </w:rPr>
            </w:pPr>
            <w:r w:rsidRPr="005C50FC">
              <w:rPr>
                <w:sz w:val="18"/>
                <w:szCs w:val="18"/>
                <w:lang w:val="ru-RU"/>
              </w:rPr>
              <w:t>ЮНСМИС</w:t>
            </w:r>
          </w:p>
        </w:tc>
        <w:tc>
          <w:tcPr>
            <w:tcW w:w="877" w:type="pct"/>
            <w:tcBorders>
              <w:top w:val="nil"/>
              <w:left w:val="single" w:sz="4" w:space="0" w:color="auto"/>
              <w:bottom w:val="nil"/>
              <w:right w:val="single" w:sz="4" w:space="0" w:color="auto"/>
            </w:tcBorders>
            <w:shd w:val="clear" w:color="auto" w:fill="auto"/>
            <w:hideMark/>
          </w:tcPr>
          <w:p w14:paraId="799EF1C6" w14:textId="51C54A40"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16</w:t>
            </w:r>
            <w:r w:rsidR="002E02F3" w:rsidRPr="005C50FC">
              <w:rPr>
                <w:sz w:val="18"/>
                <w:szCs w:val="18"/>
                <w:lang w:val="ru-RU" w:eastAsia="en-GB"/>
              </w:rPr>
              <w:t> </w:t>
            </w:r>
            <w:r w:rsidRPr="005C50FC">
              <w:rPr>
                <w:sz w:val="18"/>
                <w:szCs w:val="18"/>
                <w:lang w:val="ru-RU" w:eastAsia="en-GB"/>
              </w:rPr>
              <w:t>267</w:t>
            </w:r>
          </w:p>
        </w:tc>
        <w:tc>
          <w:tcPr>
            <w:tcW w:w="832" w:type="pct"/>
            <w:tcBorders>
              <w:top w:val="nil"/>
              <w:left w:val="nil"/>
              <w:bottom w:val="nil"/>
              <w:right w:val="single" w:sz="4" w:space="0" w:color="auto"/>
            </w:tcBorders>
            <w:shd w:val="clear" w:color="auto" w:fill="auto"/>
            <w:noWrap/>
            <w:hideMark/>
          </w:tcPr>
          <w:p w14:paraId="61AE1F6E" w14:textId="362FDDCF"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17</w:t>
            </w:r>
            <w:r w:rsidR="002E02F3" w:rsidRPr="005C50FC">
              <w:rPr>
                <w:sz w:val="18"/>
                <w:szCs w:val="18"/>
                <w:lang w:val="ru-RU" w:eastAsia="en-GB"/>
              </w:rPr>
              <w:t> </w:t>
            </w:r>
            <w:r w:rsidRPr="005C50FC">
              <w:rPr>
                <w:sz w:val="18"/>
                <w:szCs w:val="18"/>
                <w:lang w:val="ru-RU" w:eastAsia="en-GB"/>
              </w:rPr>
              <w:t>441</w:t>
            </w:r>
          </w:p>
        </w:tc>
      </w:tr>
      <w:tr w:rsidR="00C26117" w:rsidRPr="005C50FC" w14:paraId="1041005B" w14:textId="77777777" w:rsidTr="000F7BF9">
        <w:trPr>
          <w:trHeight w:val="305"/>
          <w:jc w:val="center"/>
        </w:trPr>
        <w:tc>
          <w:tcPr>
            <w:tcW w:w="3291" w:type="pct"/>
            <w:tcBorders>
              <w:top w:val="nil"/>
              <w:left w:val="single" w:sz="4" w:space="0" w:color="auto"/>
              <w:bottom w:val="nil"/>
              <w:right w:val="single" w:sz="4" w:space="0" w:color="auto"/>
            </w:tcBorders>
            <w:shd w:val="clear" w:color="auto" w:fill="auto"/>
            <w:hideMark/>
          </w:tcPr>
          <w:p w14:paraId="31D3A213" w14:textId="78451961" w:rsidR="00C26117" w:rsidRPr="005C50FC" w:rsidRDefault="00C26117" w:rsidP="009D093A">
            <w:pPr>
              <w:pStyle w:val="Tabletext"/>
              <w:spacing w:before="0" w:after="0" w:line="180" w:lineRule="exact"/>
              <w:rPr>
                <w:sz w:val="18"/>
                <w:szCs w:val="18"/>
                <w:lang w:val="ru-RU" w:eastAsia="en-GB"/>
              </w:rPr>
            </w:pPr>
            <w:r w:rsidRPr="005C50FC">
              <w:rPr>
                <w:b/>
                <w:bCs/>
                <w:sz w:val="18"/>
                <w:szCs w:val="18"/>
                <w:lang w:val="ru-RU"/>
              </w:rPr>
              <w:t>Нетекущие активы</w:t>
            </w:r>
          </w:p>
        </w:tc>
        <w:tc>
          <w:tcPr>
            <w:tcW w:w="877" w:type="pct"/>
            <w:tcBorders>
              <w:top w:val="nil"/>
              <w:left w:val="single" w:sz="4" w:space="0" w:color="auto"/>
              <w:bottom w:val="nil"/>
              <w:right w:val="single" w:sz="4" w:space="0" w:color="auto"/>
            </w:tcBorders>
            <w:shd w:val="clear" w:color="auto" w:fill="auto"/>
            <w:hideMark/>
          </w:tcPr>
          <w:p w14:paraId="1EFD73DE" w14:textId="18BE69F2" w:rsidR="00C26117" w:rsidRPr="005C50FC" w:rsidRDefault="00C26117"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102</w:t>
            </w:r>
            <w:r w:rsidR="002E02F3" w:rsidRPr="005C50FC">
              <w:rPr>
                <w:b/>
                <w:bCs/>
                <w:sz w:val="18"/>
                <w:szCs w:val="18"/>
                <w:lang w:val="ru-RU" w:eastAsia="en-GB"/>
              </w:rPr>
              <w:t> </w:t>
            </w:r>
            <w:r w:rsidRPr="005C50FC">
              <w:rPr>
                <w:b/>
                <w:bCs/>
                <w:sz w:val="18"/>
                <w:szCs w:val="18"/>
                <w:lang w:val="ru-RU" w:eastAsia="en-GB"/>
              </w:rPr>
              <w:t>462</w:t>
            </w:r>
          </w:p>
        </w:tc>
        <w:tc>
          <w:tcPr>
            <w:tcW w:w="832" w:type="pct"/>
            <w:tcBorders>
              <w:top w:val="nil"/>
              <w:left w:val="nil"/>
              <w:bottom w:val="nil"/>
              <w:right w:val="single" w:sz="4" w:space="0" w:color="auto"/>
            </w:tcBorders>
            <w:shd w:val="clear" w:color="auto" w:fill="auto"/>
            <w:hideMark/>
          </w:tcPr>
          <w:p w14:paraId="7C52D1A1" w14:textId="655D0C3D" w:rsidR="00C26117" w:rsidRPr="005C50FC" w:rsidRDefault="00C26117"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106</w:t>
            </w:r>
            <w:r w:rsidR="002E02F3" w:rsidRPr="005C50FC">
              <w:rPr>
                <w:b/>
                <w:bCs/>
                <w:sz w:val="18"/>
                <w:szCs w:val="18"/>
                <w:lang w:val="ru-RU" w:eastAsia="en-GB"/>
              </w:rPr>
              <w:t> </w:t>
            </w:r>
            <w:r w:rsidRPr="005C50FC">
              <w:rPr>
                <w:b/>
                <w:bCs/>
                <w:sz w:val="18"/>
                <w:szCs w:val="18"/>
                <w:lang w:val="ru-RU" w:eastAsia="en-GB"/>
              </w:rPr>
              <w:t>367</w:t>
            </w:r>
          </w:p>
        </w:tc>
      </w:tr>
      <w:tr w:rsidR="0060152D" w:rsidRPr="005C50FC" w14:paraId="200943BA" w14:textId="77777777" w:rsidTr="000F7BF9">
        <w:trPr>
          <w:trHeight w:val="233"/>
          <w:jc w:val="center"/>
        </w:trPr>
        <w:tc>
          <w:tcPr>
            <w:tcW w:w="3291" w:type="pct"/>
            <w:tcBorders>
              <w:top w:val="single" w:sz="4" w:space="0" w:color="auto"/>
              <w:left w:val="single" w:sz="4" w:space="0" w:color="auto"/>
              <w:bottom w:val="single" w:sz="4" w:space="0" w:color="auto"/>
              <w:right w:val="single" w:sz="4" w:space="0" w:color="auto"/>
            </w:tcBorders>
            <w:shd w:val="clear" w:color="auto" w:fill="auto"/>
            <w:noWrap/>
            <w:hideMark/>
          </w:tcPr>
          <w:p w14:paraId="28B76812" w14:textId="1DA991AC" w:rsidR="0060152D" w:rsidRPr="005C50FC" w:rsidRDefault="00C26117" w:rsidP="009D093A">
            <w:pPr>
              <w:pStyle w:val="Tabletext"/>
              <w:spacing w:before="0" w:after="0" w:line="180" w:lineRule="exact"/>
              <w:rPr>
                <w:sz w:val="18"/>
                <w:szCs w:val="18"/>
                <w:lang w:val="ru-RU" w:eastAsia="en-GB"/>
              </w:rPr>
            </w:pPr>
            <w:r w:rsidRPr="005C50FC">
              <w:rPr>
                <w:b/>
                <w:bCs/>
                <w:sz w:val="18"/>
                <w:szCs w:val="18"/>
                <w:lang w:val="ru-RU" w:eastAsia="en-GB"/>
              </w:rPr>
              <w:t>ВСЕГО: АКТИВЫ</w:t>
            </w:r>
          </w:p>
        </w:tc>
        <w:tc>
          <w:tcPr>
            <w:tcW w:w="877" w:type="pct"/>
            <w:tcBorders>
              <w:top w:val="single" w:sz="4" w:space="0" w:color="auto"/>
              <w:left w:val="single" w:sz="4" w:space="0" w:color="auto"/>
              <w:bottom w:val="single" w:sz="4" w:space="0" w:color="auto"/>
              <w:right w:val="single" w:sz="4" w:space="0" w:color="auto"/>
            </w:tcBorders>
            <w:shd w:val="clear" w:color="auto" w:fill="auto"/>
            <w:noWrap/>
            <w:hideMark/>
          </w:tcPr>
          <w:p w14:paraId="1F20392E" w14:textId="5BF32395" w:rsidR="0060152D" w:rsidRPr="005C50FC" w:rsidRDefault="0060152D"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423</w:t>
            </w:r>
            <w:r w:rsidR="002E02F3" w:rsidRPr="005C50FC">
              <w:rPr>
                <w:b/>
                <w:bCs/>
                <w:sz w:val="18"/>
                <w:szCs w:val="18"/>
                <w:lang w:val="ru-RU" w:eastAsia="en-GB"/>
              </w:rPr>
              <w:t> </w:t>
            </w:r>
            <w:r w:rsidRPr="005C50FC">
              <w:rPr>
                <w:b/>
                <w:bCs/>
                <w:sz w:val="18"/>
                <w:szCs w:val="18"/>
                <w:lang w:val="ru-RU" w:eastAsia="en-GB"/>
              </w:rPr>
              <w:t>392</w:t>
            </w:r>
          </w:p>
        </w:tc>
        <w:tc>
          <w:tcPr>
            <w:tcW w:w="832" w:type="pct"/>
            <w:tcBorders>
              <w:top w:val="single" w:sz="4" w:space="0" w:color="auto"/>
              <w:left w:val="nil"/>
              <w:bottom w:val="single" w:sz="4" w:space="0" w:color="auto"/>
              <w:right w:val="single" w:sz="4" w:space="0" w:color="auto"/>
            </w:tcBorders>
            <w:shd w:val="clear" w:color="auto" w:fill="auto"/>
            <w:noWrap/>
            <w:hideMark/>
          </w:tcPr>
          <w:p w14:paraId="323E6DDB" w14:textId="3DAB6949" w:rsidR="0060152D" w:rsidRPr="005C50FC" w:rsidRDefault="0060152D"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408</w:t>
            </w:r>
            <w:r w:rsidR="002E02F3" w:rsidRPr="005C50FC">
              <w:rPr>
                <w:b/>
                <w:bCs/>
                <w:sz w:val="18"/>
                <w:szCs w:val="18"/>
                <w:lang w:val="ru-RU" w:eastAsia="en-GB"/>
              </w:rPr>
              <w:t> </w:t>
            </w:r>
            <w:r w:rsidRPr="005C50FC">
              <w:rPr>
                <w:b/>
                <w:bCs/>
                <w:sz w:val="18"/>
                <w:szCs w:val="18"/>
                <w:lang w:val="ru-RU" w:eastAsia="en-GB"/>
              </w:rPr>
              <w:t>974</w:t>
            </w:r>
          </w:p>
        </w:tc>
      </w:tr>
      <w:tr w:rsidR="00C26117" w:rsidRPr="005C50FC" w14:paraId="16829DBA" w14:textId="77777777" w:rsidTr="000F7BF9">
        <w:trPr>
          <w:trHeight w:val="303"/>
          <w:jc w:val="center"/>
        </w:trPr>
        <w:tc>
          <w:tcPr>
            <w:tcW w:w="3291" w:type="pct"/>
            <w:tcBorders>
              <w:top w:val="nil"/>
              <w:left w:val="single" w:sz="4" w:space="0" w:color="auto"/>
              <w:bottom w:val="nil"/>
              <w:right w:val="single" w:sz="4" w:space="0" w:color="auto"/>
            </w:tcBorders>
            <w:shd w:val="clear" w:color="auto" w:fill="auto"/>
            <w:hideMark/>
          </w:tcPr>
          <w:p w14:paraId="1E77EFE5" w14:textId="7F46C839" w:rsidR="00C26117" w:rsidRPr="005C50FC" w:rsidRDefault="00C26117" w:rsidP="009D093A">
            <w:pPr>
              <w:pStyle w:val="Tabletext"/>
              <w:spacing w:before="0" w:after="0" w:line="180" w:lineRule="exact"/>
              <w:rPr>
                <w:b/>
                <w:sz w:val="18"/>
                <w:szCs w:val="18"/>
                <w:lang w:val="ru-RU" w:eastAsia="en-GB"/>
              </w:rPr>
            </w:pPr>
            <w:r w:rsidRPr="005C50FC">
              <w:rPr>
                <w:b/>
                <w:sz w:val="18"/>
                <w:szCs w:val="18"/>
                <w:lang w:val="ru-RU"/>
              </w:rPr>
              <w:t>ПАССИВЫ</w:t>
            </w:r>
          </w:p>
        </w:tc>
        <w:tc>
          <w:tcPr>
            <w:tcW w:w="877" w:type="pct"/>
            <w:tcBorders>
              <w:top w:val="nil"/>
              <w:left w:val="single" w:sz="4" w:space="0" w:color="auto"/>
              <w:bottom w:val="nil"/>
              <w:right w:val="single" w:sz="4" w:space="0" w:color="auto"/>
            </w:tcBorders>
            <w:shd w:val="clear" w:color="auto" w:fill="auto"/>
            <w:hideMark/>
          </w:tcPr>
          <w:p w14:paraId="7A3AD5F1" w14:textId="37A5E70A" w:rsidR="00C26117" w:rsidRPr="005C50FC" w:rsidRDefault="00C26117" w:rsidP="000F7BF9">
            <w:pPr>
              <w:pStyle w:val="Tabletext"/>
              <w:spacing w:before="0" w:after="0" w:line="180" w:lineRule="exact"/>
              <w:ind w:right="34"/>
              <w:jc w:val="right"/>
              <w:rPr>
                <w:sz w:val="18"/>
                <w:szCs w:val="18"/>
                <w:lang w:val="ru-RU" w:eastAsia="en-GB"/>
              </w:rPr>
            </w:pPr>
          </w:p>
        </w:tc>
        <w:tc>
          <w:tcPr>
            <w:tcW w:w="832" w:type="pct"/>
            <w:tcBorders>
              <w:top w:val="nil"/>
              <w:left w:val="nil"/>
              <w:bottom w:val="nil"/>
              <w:right w:val="single" w:sz="4" w:space="0" w:color="auto"/>
            </w:tcBorders>
            <w:shd w:val="clear" w:color="auto" w:fill="auto"/>
            <w:hideMark/>
          </w:tcPr>
          <w:p w14:paraId="3E2E6FC5" w14:textId="73F2E949" w:rsidR="00C26117" w:rsidRPr="005C50FC" w:rsidRDefault="00C26117" w:rsidP="000F7BF9">
            <w:pPr>
              <w:pStyle w:val="Tabletext"/>
              <w:spacing w:before="0" w:after="0" w:line="180" w:lineRule="exact"/>
              <w:ind w:right="34"/>
              <w:jc w:val="right"/>
              <w:rPr>
                <w:sz w:val="18"/>
                <w:szCs w:val="18"/>
                <w:lang w:val="ru-RU" w:eastAsia="en-GB"/>
              </w:rPr>
            </w:pPr>
          </w:p>
        </w:tc>
      </w:tr>
      <w:tr w:rsidR="00C26117" w:rsidRPr="005C50FC" w14:paraId="32679BC3"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2BE9B526" w14:textId="0D18C20D" w:rsidR="00C26117" w:rsidRPr="005C50FC" w:rsidRDefault="00C26117" w:rsidP="009D093A">
            <w:pPr>
              <w:pStyle w:val="Tabletext"/>
              <w:spacing w:before="0" w:after="0" w:line="180" w:lineRule="exact"/>
              <w:rPr>
                <w:sz w:val="18"/>
                <w:szCs w:val="18"/>
                <w:lang w:val="ru-RU" w:eastAsia="en-GB"/>
              </w:rPr>
            </w:pPr>
            <w:r w:rsidRPr="005C50FC">
              <w:rPr>
                <w:b/>
                <w:bCs/>
                <w:sz w:val="18"/>
                <w:szCs w:val="18"/>
                <w:lang w:val="ru-RU"/>
              </w:rPr>
              <w:t>Текущие пассивы</w:t>
            </w:r>
          </w:p>
        </w:tc>
        <w:tc>
          <w:tcPr>
            <w:tcW w:w="877" w:type="pct"/>
            <w:tcBorders>
              <w:top w:val="nil"/>
              <w:left w:val="single" w:sz="4" w:space="0" w:color="auto"/>
              <w:bottom w:val="nil"/>
              <w:right w:val="single" w:sz="4" w:space="0" w:color="auto"/>
            </w:tcBorders>
            <w:shd w:val="clear" w:color="auto" w:fill="auto"/>
            <w:hideMark/>
          </w:tcPr>
          <w:p w14:paraId="3FD73EB5" w14:textId="729D47D7" w:rsidR="00C26117" w:rsidRPr="005C50FC" w:rsidRDefault="00C26117" w:rsidP="000F7BF9">
            <w:pPr>
              <w:pStyle w:val="Tabletext"/>
              <w:spacing w:before="0" w:after="0" w:line="180" w:lineRule="exact"/>
              <w:ind w:right="34"/>
              <w:jc w:val="right"/>
              <w:rPr>
                <w:sz w:val="18"/>
                <w:szCs w:val="18"/>
                <w:lang w:val="ru-RU" w:eastAsia="en-GB"/>
              </w:rPr>
            </w:pPr>
          </w:p>
        </w:tc>
        <w:tc>
          <w:tcPr>
            <w:tcW w:w="832" w:type="pct"/>
            <w:tcBorders>
              <w:top w:val="nil"/>
              <w:left w:val="nil"/>
              <w:bottom w:val="nil"/>
              <w:right w:val="single" w:sz="4" w:space="0" w:color="auto"/>
            </w:tcBorders>
            <w:shd w:val="clear" w:color="auto" w:fill="auto"/>
            <w:hideMark/>
          </w:tcPr>
          <w:p w14:paraId="3F8D7FAB" w14:textId="48EC9892" w:rsidR="00C26117" w:rsidRPr="005C50FC" w:rsidRDefault="00C26117" w:rsidP="000F7BF9">
            <w:pPr>
              <w:pStyle w:val="Tabletext"/>
              <w:spacing w:before="0" w:after="0" w:line="180" w:lineRule="exact"/>
              <w:ind w:right="34"/>
              <w:jc w:val="right"/>
              <w:rPr>
                <w:sz w:val="18"/>
                <w:szCs w:val="18"/>
                <w:lang w:val="ru-RU" w:eastAsia="en-GB"/>
              </w:rPr>
            </w:pPr>
          </w:p>
        </w:tc>
      </w:tr>
      <w:tr w:rsidR="00C26117" w:rsidRPr="005C50FC" w14:paraId="36C4F7A1"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4BCF5D1C" w14:textId="6C4198D7"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 xml:space="preserve">Поставщики и прочие кредиторы </w:t>
            </w:r>
          </w:p>
        </w:tc>
        <w:tc>
          <w:tcPr>
            <w:tcW w:w="877" w:type="pct"/>
            <w:tcBorders>
              <w:top w:val="nil"/>
              <w:left w:val="single" w:sz="4" w:space="0" w:color="auto"/>
              <w:bottom w:val="nil"/>
              <w:right w:val="single" w:sz="4" w:space="0" w:color="auto"/>
            </w:tcBorders>
            <w:shd w:val="clear" w:color="auto" w:fill="auto"/>
            <w:hideMark/>
          </w:tcPr>
          <w:p w14:paraId="6D33C9C5" w14:textId="16DA01D0"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6</w:t>
            </w:r>
            <w:r w:rsidR="002E02F3" w:rsidRPr="005C50FC">
              <w:rPr>
                <w:sz w:val="18"/>
                <w:szCs w:val="18"/>
                <w:lang w:val="ru-RU" w:eastAsia="en-GB"/>
              </w:rPr>
              <w:t> </w:t>
            </w:r>
            <w:r w:rsidRPr="005C50FC">
              <w:rPr>
                <w:sz w:val="18"/>
                <w:szCs w:val="18"/>
                <w:lang w:val="ru-RU" w:eastAsia="en-GB"/>
              </w:rPr>
              <w:t>796</w:t>
            </w:r>
          </w:p>
        </w:tc>
        <w:tc>
          <w:tcPr>
            <w:tcW w:w="832" w:type="pct"/>
            <w:tcBorders>
              <w:top w:val="nil"/>
              <w:left w:val="nil"/>
              <w:bottom w:val="nil"/>
              <w:right w:val="single" w:sz="4" w:space="0" w:color="auto"/>
            </w:tcBorders>
            <w:shd w:val="clear" w:color="auto" w:fill="auto"/>
            <w:hideMark/>
          </w:tcPr>
          <w:p w14:paraId="76D07928" w14:textId="400E5F44"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6</w:t>
            </w:r>
            <w:r w:rsidR="002E02F3" w:rsidRPr="005C50FC">
              <w:rPr>
                <w:sz w:val="18"/>
                <w:szCs w:val="18"/>
                <w:lang w:val="ru-RU" w:eastAsia="en-GB"/>
              </w:rPr>
              <w:t> </w:t>
            </w:r>
            <w:r w:rsidRPr="005C50FC">
              <w:rPr>
                <w:sz w:val="18"/>
                <w:szCs w:val="18"/>
                <w:lang w:val="ru-RU" w:eastAsia="en-GB"/>
              </w:rPr>
              <w:t>015</w:t>
            </w:r>
          </w:p>
        </w:tc>
      </w:tr>
      <w:tr w:rsidR="00C26117" w:rsidRPr="005C50FC" w14:paraId="66A7FE92"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3D5CBE52" w14:textId="0346D2A1"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Доходы будущих периодов</w:t>
            </w:r>
          </w:p>
        </w:tc>
        <w:tc>
          <w:tcPr>
            <w:tcW w:w="877" w:type="pct"/>
            <w:tcBorders>
              <w:top w:val="nil"/>
              <w:left w:val="single" w:sz="4" w:space="0" w:color="auto"/>
              <w:bottom w:val="nil"/>
              <w:right w:val="single" w:sz="4" w:space="0" w:color="auto"/>
            </w:tcBorders>
            <w:shd w:val="clear" w:color="auto" w:fill="auto"/>
            <w:hideMark/>
          </w:tcPr>
          <w:p w14:paraId="29FE19AC" w14:textId="44844208"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132</w:t>
            </w:r>
            <w:r w:rsidR="002E02F3" w:rsidRPr="005C50FC">
              <w:rPr>
                <w:sz w:val="18"/>
                <w:szCs w:val="18"/>
                <w:lang w:val="ru-RU" w:eastAsia="en-GB"/>
              </w:rPr>
              <w:t> </w:t>
            </w:r>
            <w:r w:rsidRPr="005C50FC">
              <w:rPr>
                <w:sz w:val="18"/>
                <w:szCs w:val="18"/>
                <w:lang w:val="ru-RU" w:eastAsia="en-GB"/>
              </w:rPr>
              <w:t>416</w:t>
            </w:r>
          </w:p>
        </w:tc>
        <w:tc>
          <w:tcPr>
            <w:tcW w:w="832" w:type="pct"/>
            <w:tcBorders>
              <w:top w:val="nil"/>
              <w:left w:val="nil"/>
              <w:bottom w:val="nil"/>
              <w:right w:val="single" w:sz="4" w:space="0" w:color="auto"/>
            </w:tcBorders>
            <w:shd w:val="clear" w:color="auto" w:fill="auto"/>
            <w:hideMark/>
          </w:tcPr>
          <w:p w14:paraId="142B92B6" w14:textId="0269842E"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132</w:t>
            </w:r>
            <w:r w:rsidR="002E02F3" w:rsidRPr="005C50FC">
              <w:rPr>
                <w:sz w:val="18"/>
                <w:szCs w:val="18"/>
                <w:lang w:val="ru-RU" w:eastAsia="en-GB"/>
              </w:rPr>
              <w:t> </w:t>
            </w:r>
            <w:r w:rsidRPr="005C50FC">
              <w:rPr>
                <w:sz w:val="18"/>
                <w:szCs w:val="18"/>
                <w:lang w:val="ru-RU" w:eastAsia="en-GB"/>
              </w:rPr>
              <w:t>566</w:t>
            </w:r>
          </w:p>
        </w:tc>
      </w:tr>
      <w:tr w:rsidR="00C26117" w:rsidRPr="005C50FC" w14:paraId="4BD90812"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55DE188E" w14:textId="775B8BFB"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 xml:space="preserve">Займы и финансовая задолженность </w:t>
            </w:r>
          </w:p>
        </w:tc>
        <w:tc>
          <w:tcPr>
            <w:tcW w:w="877" w:type="pct"/>
            <w:tcBorders>
              <w:top w:val="nil"/>
              <w:left w:val="single" w:sz="4" w:space="0" w:color="auto"/>
              <w:bottom w:val="nil"/>
              <w:right w:val="single" w:sz="4" w:space="0" w:color="auto"/>
            </w:tcBorders>
            <w:shd w:val="clear" w:color="auto" w:fill="auto"/>
            <w:hideMark/>
          </w:tcPr>
          <w:p w14:paraId="4460E08B" w14:textId="20E612F6"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w:t>
            </w:r>
            <w:r w:rsidR="002E02F3" w:rsidRPr="005C50FC">
              <w:rPr>
                <w:sz w:val="18"/>
                <w:szCs w:val="18"/>
                <w:lang w:val="ru-RU" w:eastAsia="en-GB"/>
              </w:rPr>
              <w:t> </w:t>
            </w:r>
            <w:r w:rsidRPr="005C50FC">
              <w:rPr>
                <w:sz w:val="18"/>
                <w:szCs w:val="18"/>
                <w:lang w:val="ru-RU" w:eastAsia="en-GB"/>
              </w:rPr>
              <w:t>391</w:t>
            </w:r>
          </w:p>
        </w:tc>
        <w:tc>
          <w:tcPr>
            <w:tcW w:w="832" w:type="pct"/>
            <w:tcBorders>
              <w:top w:val="nil"/>
              <w:left w:val="nil"/>
              <w:bottom w:val="nil"/>
              <w:right w:val="single" w:sz="4" w:space="0" w:color="auto"/>
            </w:tcBorders>
            <w:shd w:val="clear" w:color="auto" w:fill="auto"/>
            <w:hideMark/>
          </w:tcPr>
          <w:p w14:paraId="53930FFC" w14:textId="25008F56"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w:t>
            </w:r>
            <w:r w:rsidR="002E02F3" w:rsidRPr="005C50FC">
              <w:rPr>
                <w:sz w:val="18"/>
                <w:szCs w:val="18"/>
                <w:lang w:val="ru-RU" w:eastAsia="en-GB"/>
              </w:rPr>
              <w:t> </w:t>
            </w:r>
            <w:r w:rsidRPr="005C50FC">
              <w:rPr>
                <w:sz w:val="18"/>
                <w:szCs w:val="18"/>
                <w:lang w:val="ru-RU" w:eastAsia="en-GB"/>
              </w:rPr>
              <w:t>391</w:t>
            </w:r>
          </w:p>
        </w:tc>
      </w:tr>
      <w:tr w:rsidR="00C26117" w:rsidRPr="005C50FC" w14:paraId="084522A4"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601765FD" w14:textId="00885C83"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 xml:space="preserve">Вознаграждение сотрудников </w:t>
            </w:r>
          </w:p>
        </w:tc>
        <w:tc>
          <w:tcPr>
            <w:tcW w:w="877" w:type="pct"/>
            <w:tcBorders>
              <w:top w:val="nil"/>
              <w:left w:val="single" w:sz="4" w:space="0" w:color="auto"/>
              <w:bottom w:val="nil"/>
              <w:right w:val="single" w:sz="4" w:space="0" w:color="auto"/>
            </w:tcBorders>
            <w:shd w:val="clear" w:color="auto" w:fill="auto"/>
            <w:hideMark/>
          </w:tcPr>
          <w:p w14:paraId="7CB097BD" w14:textId="357229FB"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424</w:t>
            </w:r>
          </w:p>
        </w:tc>
        <w:tc>
          <w:tcPr>
            <w:tcW w:w="832" w:type="pct"/>
            <w:tcBorders>
              <w:top w:val="nil"/>
              <w:left w:val="nil"/>
              <w:bottom w:val="nil"/>
              <w:right w:val="single" w:sz="4" w:space="0" w:color="auto"/>
            </w:tcBorders>
            <w:shd w:val="clear" w:color="auto" w:fill="auto"/>
            <w:hideMark/>
          </w:tcPr>
          <w:p w14:paraId="1DBA1F07" w14:textId="218799AF"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10</w:t>
            </w:r>
          </w:p>
        </w:tc>
      </w:tr>
      <w:tr w:rsidR="00C26117" w:rsidRPr="005C50FC" w14:paraId="6D25CE7E"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5F4EB1E9" w14:textId="7A633DA2"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Резервные фонды</w:t>
            </w:r>
          </w:p>
        </w:tc>
        <w:tc>
          <w:tcPr>
            <w:tcW w:w="877" w:type="pct"/>
            <w:tcBorders>
              <w:top w:val="nil"/>
              <w:left w:val="single" w:sz="4" w:space="0" w:color="auto"/>
              <w:bottom w:val="nil"/>
              <w:right w:val="single" w:sz="4" w:space="0" w:color="auto"/>
            </w:tcBorders>
            <w:shd w:val="clear" w:color="auto" w:fill="auto"/>
            <w:hideMark/>
          </w:tcPr>
          <w:p w14:paraId="690C2AA8" w14:textId="77C14804"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w:t>
            </w:r>
            <w:r w:rsidR="002E02F3" w:rsidRPr="005C50FC">
              <w:rPr>
                <w:sz w:val="18"/>
                <w:szCs w:val="18"/>
                <w:lang w:val="ru-RU" w:eastAsia="en-GB"/>
              </w:rPr>
              <w:t> </w:t>
            </w:r>
            <w:r w:rsidRPr="005C50FC">
              <w:rPr>
                <w:sz w:val="18"/>
                <w:szCs w:val="18"/>
                <w:lang w:val="ru-RU" w:eastAsia="en-GB"/>
              </w:rPr>
              <w:t>372</w:t>
            </w:r>
          </w:p>
        </w:tc>
        <w:tc>
          <w:tcPr>
            <w:tcW w:w="832" w:type="pct"/>
            <w:tcBorders>
              <w:top w:val="nil"/>
              <w:left w:val="nil"/>
              <w:bottom w:val="nil"/>
              <w:right w:val="single" w:sz="4" w:space="0" w:color="auto"/>
            </w:tcBorders>
            <w:shd w:val="clear" w:color="auto" w:fill="auto"/>
            <w:hideMark/>
          </w:tcPr>
          <w:p w14:paraId="12CD6845" w14:textId="6A1F84F8"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w:t>
            </w:r>
            <w:r w:rsidR="002E02F3" w:rsidRPr="005C50FC">
              <w:rPr>
                <w:sz w:val="18"/>
                <w:szCs w:val="18"/>
                <w:lang w:val="ru-RU" w:eastAsia="en-GB"/>
              </w:rPr>
              <w:t> </w:t>
            </w:r>
            <w:r w:rsidRPr="005C50FC">
              <w:rPr>
                <w:sz w:val="18"/>
                <w:szCs w:val="18"/>
                <w:lang w:val="ru-RU" w:eastAsia="en-GB"/>
              </w:rPr>
              <w:t>105</w:t>
            </w:r>
          </w:p>
        </w:tc>
      </w:tr>
      <w:tr w:rsidR="00C26117" w:rsidRPr="005C50FC" w14:paraId="2CDDB167"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5E6FB726" w14:textId="60273E93"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 xml:space="preserve">Прочая задолженность </w:t>
            </w:r>
          </w:p>
        </w:tc>
        <w:tc>
          <w:tcPr>
            <w:tcW w:w="877" w:type="pct"/>
            <w:tcBorders>
              <w:top w:val="nil"/>
              <w:left w:val="single" w:sz="4" w:space="0" w:color="auto"/>
              <w:bottom w:val="nil"/>
              <w:right w:val="single" w:sz="4" w:space="0" w:color="auto"/>
            </w:tcBorders>
            <w:shd w:val="clear" w:color="auto" w:fill="auto"/>
            <w:hideMark/>
          </w:tcPr>
          <w:p w14:paraId="7ED224E9" w14:textId="4CF4A662"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4</w:t>
            </w:r>
            <w:r w:rsidR="002E02F3" w:rsidRPr="005C50FC">
              <w:rPr>
                <w:sz w:val="18"/>
                <w:szCs w:val="18"/>
                <w:lang w:val="ru-RU" w:eastAsia="en-GB"/>
              </w:rPr>
              <w:t> </w:t>
            </w:r>
            <w:r w:rsidRPr="005C50FC">
              <w:rPr>
                <w:sz w:val="18"/>
                <w:szCs w:val="18"/>
                <w:lang w:val="ru-RU" w:eastAsia="en-GB"/>
              </w:rPr>
              <w:t>804</w:t>
            </w:r>
          </w:p>
        </w:tc>
        <w:tc>
          <w:tcPr>
            <w:tcW w:w="832" w:type="pct"/>
            <w:tcBorders>
              <w:top w:val="nil"/>
              <w:left w:val="nil"/>
              <w:bottom w:val="nil"/>
              <w:right w:val="single" w:sz="4" w:space="0" w:color="auto"/>
            </w:tcBorders>
            <w:shd w:val="clear" w:color="auto" w:fill="auto"/>
            <w:hideMark/>
          </w:tcPr>
          <w:p w14:paraId="5EDF055D" w14:textId="563D195A"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4</w:t>
            </w:r>
            <w:r w:rsidR="002E02F3" w:rsidRPr="005C50FC">
              <w:rPr>
                <w:sz w:val="18"/>
                <w:szCs w:val="18"/>
                <w:lang w:val="ru-RU" w:eastAsia="en-GB"/>
              </w:rPr>
              <w:t> </w:t>
            </w:r>
            <w:r w:rsidRPr="005C50FC">
              <w:rPr>
                <w:sz w:val="18"/>
                <w:szCs w:val="18"/>
                <w:lang w:val="ru-RU" w:eastAsia="en-GB"/>
              </w:rPr>
              <w:t>999</w:t>
            </w:r>
          </w:p>
        </w:tc>
      </w:tr>
      <w:tr w:rsidR="00C26117" w:rsidRPr="005C50FC" w14:paraId="6D75AB7F" w14:textId="77777777" w:rsidTr="000F7BF9">
        <w:trPr>
          <w:trHeight w:val="289"/>
          <w:jc w:val="center"/>
        </w:trPr>
        <w:tc>
          <w:tcPr>
            <w:tcW w:w="3291" w:type="pct"/>
            <w:tcBorders>
              <w:top w:val="nil"/>
              <w:left w:val="single" w:sz="4" w:space="0" w:color="auto"/>
              <w:bottom w:val="nil"/>
              <w:right w:val="single" w:sz="4" w:space="0" w:color="auto"/>
            </w:tcBorders>
            <w:shd w:val="clear" w:color="auto" w:fill="auto"/>
            <w:hideMark/>
          </w:tcPr>
          <w:p w14:paraId="4FEB967B" w14:textId="4A2F2ED4" w:rsidR="00C26117" w:rsidRPr="005C50FC" w:rsidRDefault="00F66099" w:rsidP="009D093A">
            <w:pPr>
              <w:pStyle w:val="Tabletext"/>
              <w:spacing w:before="0" w:after="0" w:line="180" w:lineRule="exact"/>
              <w:rPr>
                <w:sz w:val="18"/>
                <w:szCs w:val="18"/>
                <w:lang w:val="ru-RU" w:eastAsia="en-GB"/>
              </w:rPr>
            </w:pPr>
            <w:r w:rsidRPr="005C50FC">
              <w:rPr>
                <w:sz w:val="18"/>
                <w:szCs w:val="18"/>
                <w:lang w:val="ru-RU"/>
              </w:rPr>
              <w:t>ЮНСМИС</w:t>
            </w:r>
          </w:p>
        </w:tc>
        <w:tc>
          <w:tcPr>
            <w:tcW w:w="877" w:type="pct"/>
            <w:tcBorders>
              <w:top w:val="nil"/>
              <w:left w:val="single" w:sz="4" w:space="0" w:color="auto"/>
              <w:bottom w:val="nil"/>
              <w:right w:val="single" w:sz="4" w:space="0" w:color="auto"/>
            </w:tcBorders>
            <w:shd w:val="clear" w:color="auto" w:fill="auto"/>
            <w:hideMark/>
          </w:tcPr>
          <w:p w14:paraId="1BF8D343" w14:textId="24551405"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w:t>
            </w:r>
            <w:r w:rsidR="002E02F3" w:rsidRPr="005C50FC">
              <w:rPr>
                <w:sz w:val="18"/>
                <w:szCs w:val="18"/>
                <w:lang w:val="ru-RU" w:eastAsia="en-GB"/>
              </w:rPr>
              <w:t> </w:t>
            </w:r>
            <w:r w:rsidRPr="005C50FC">
              <w:rPr>
                <w:sz w:val="18"/>
                <w:szCs w:val="18"/>
                <w:lang w:val="ru-RU" w:eastAsia="en-GB"/>
              </w:rPr>
              <w:t>539</w:t>
            </w:r>
          </w:p>
        </w:tc>
        <w:tc>
          <w:tcPr>
            <w:tcW w:w="832" w:type="pct"/>
            <w:tcBorders>
              <w:top w:val="nil"/>
              <w:left w:val="nil"/>
              <w:bottom w:val="nil"/>
              <w:right w:val="single" w:sz="4" w:space="0" w:color="auto"/>
            </w:tcBorders>
            <w:shd w:val="clear" w:color="auto" w:fill="auto"/>
            <w:hideMark/>
          </w:tcPr>
          <w:p w14:paraId="33CD7E5E" w14:textId="3AA63C90"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w:t>
            </w:r>
            <w:r w:rsidR="002E02F3" w:rsidRPr="005C50FC">
              <w:rPr>
                <w:sz w:val="18"/>
                <w:szCs w:val="18"/>
                <w:lang w:val="ru-RU" w:eastAsia="en-GB"/>
              </w:rPr>
              <w:t> </w:t>
            </w:r>
            <w:r w:rsidRPr="005C50FC">
              <w:rPr>
                <w:sz w:val="18"/>
                <w:szCs w:val="18"/>
                <w:lang w:val="ru-RU" w:eastAsia="en-GB"/>
              </w:rPr>
              <w:t>493</w:t>
            </w:r>
          </w:p>
        </w:tc>
      </w:tr>
      <w:tr w:rsidR="0060152D" w:rsidRPr="005C50FC" w14:paraId="0C5DB960"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56410EB0" w14:textId="70CDA293" w:rsidR="0060152D" w:rsidRPr="005C50FC" w:rsidRDefault="00C26117" w:rsidP="009D093A">
            <w:pPr>
              <w:pStyle w:val="Tabletext"/>
              <w:spacing w:before="0" w:after="0" w:line="180" w:lineRule="exact"/>
              <w:rPr>
                <w:sz w:val="18"/>
                <w:szCs w:val="18"/>
                <w:lang w:val="ru-RU" w:eastAsia="en-GB"/>
              </w:rPr>
            </w:pPr>
            <w:r w:rsidRPr="005C50FC">
              <w:rPr>
                <w:b/>
                <w:bCs/>
                <w:sz w:val="18"/>
                <w:szCs w:val="18"/>
                <w:lang w:val="ru-RU" w:eastAsia="en-GB"/>
              </w:rPr>
              <w:t>Всего: текущие пассивы</w:t>
            </w:r>
          </w:p>
        </w:tc>
        <w:tc>
          <w:tcPr>
            <w:tcW w:w="877" w:type="pct"/>
            <w:tcBorders>
              <w:top w:val="nil"/>
              <w:left w:val="single" w:sz="4" w:space="0" w:color="auto"/>
              <w:bottom w:val="nil"/>
              <w:right w:val="single" w:sz="4" w:space="0" w:color="auto"/>
            </w:tcBorders>
            <w:shd w:val="clear" w:color="auto" w:fill="auto"/>
            <w:hideMark/>
          </w:tcPr>
          <w:p w14:paraId="18DD50FA" w14:textId="609FCADA" w:rsidR="0060152D" w:rsidRPr="005C50FC" w:rsidRDefault="0060152D"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148</w:t>
            </w:r>
            <w:r w:rsidR="002E02F3" w:rsidRPr="005C50FC">
              <w:rPr>
                <w:b/>
                <w:bCs/>
                <w:sz w:val="18"/>
                <w:szCs w:val="18"/>
                <w:lang w:val="ru-RU" w:eastAsia="en-GB"/>
              </w:rPr>
              <w:t> </w:t>
            </w:r>
            <w:r w:rsidRPr="005C50FC">
              <w:rPr>
                <w:b/>
                <w:bCs/>
                <w:sz w:val="18"/>
                <w:szCs w:val="18"/>
                <w:lang w:val="ru-RU" w:eastAsia="en-GB"/>
              </w:rPr>
              <w:t>742</w:t>
            </w:r>
          </w:p>
        </w:tc>
        <w:tc>
          <w:tcPr>
            <w:tcW w:w="832" w:type="pct"/>
            <w:tcBorders>
              <w:top w:val="nil"/>
              <w:left w:val="nil"/>
              <w:bottom w:val="nil"/>
              <w:right w:val="single" w:sz="4" w:space="0" w:color="auto"/>
            </w:tcBorders>
            <w:shd w:val="clear" w:color="auto" w:fill="auto"/>
            <w:hideMark/>
          </w:tcPr>
          <w:p w14:paraId="7D7854E4" w14:textId="166E2B65" w:rsidR="0060152D" w:rsidRPr="005C50FC" w:rsidRDefault="0060152D"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147</w:t>
            </w:r>
            <w:r w:rsidR="002E02F3" w:rsidRPr="005C50FC">
              <w:rPr>
                <w:b/>
                <w:bCs/>
                <w:sz w:val="18"/>
                <w:szCs w:val="18"/>
                <w:lang w:val="ru-RU" w:eastAsia="en-GB"/>
              </w:rPr>
              <w:t> </w:t>
            </w:r>
            <w:r w:rsidRPr="005C50FC">
              <w:rPr>
                <w:b/>
                <w:bCs/>
                <w:sz w:val="18"/>
                <w:szCs w:val="18"/>
                <w:lang w:val="ru-RU" w:eastAsia="en-GB"/>
              </w:rPr>
              <w:t>579</w:t>
            </w:r>
          </w:p>
        </w:tc>
      </w:tr>
      <w:tr w:rsidR="00C26117" w:rsidRPr="005C50FC" w14:paraId="253CEC5C"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029D45CF" w14:textId="668E3391" w:rsidR="00C26117" w:rsidRPr="005C50FC" w:rsidRDefault="00C26117" w:rsidP="009D093A">
            <w:pPr>
              <w:pStyle w:val="Tabletext"/>
              <w:spacing w:before="0" w:after="0" w:line="180" w:lineRule="exact"/>
              <w:rPr>
                <w:sz w:val="18"/>
                <w:szCs w:val="18"/>
                <w:lang w:val="ru-RU" w:eastAsia="en-GB"/>
              </w:rPr>
            </w:pPr>
            <w:r w:rsidRPr="005C50FC">
              <w:rPr>
                <w:b/>
                <w:bCs/>
                <w:sz w:val="18"/>
                <w:szCs w:val="18"/>
                <w:lang w:val="ru-RU"/>
              </w:rPr>
              <w:t>Нетекущие пассивы</w:t>
            </w:r>
          </w:p>
        </w:tc>
        <w:tc>
          <w:tcPr>
            <w:tcW w:w="877" w:type="pct"/>
            <w:tcBorders>
              <w:top w:val="nil"/>
              <w:left w:val="single" w:sz="4" w:space="0" w:color="auto"/>
              <w:bottom w:val="nil"/>
              <w:right w:val="single" w:sz="4" w:space="0" w:color="auto"/>
            </w:tcBorders>
            <w:shd w:val="clear" w:color="auto" w:fill="auto"/>
            <w:hideMark/>
          </w:tcPr>
          <w:p w14:paraId="668BD6EF" w14:textId="1D388409" w:rsidR="00C26117" w:rsidRPr="005C50FC" w:rsidRDefault="00C26117" w:rsidP="000F7BF9">
            <w:pPr>
              <w:pStyle w:val="Tabletext"/>
              <w:spacing w:before="0" w:after="0" w:line="180" w:lineRule="exact"/>
              <w:ind w:right="34"/>
              <w:jc w:val="right"/>
              <w:rPr>
                <w:sz w:val="18"/>
                <w:szCs w:val="18"/>
                <w:lang w:val="ru-RU" w:eastAsia="en-GB"/>
              </w:rPr>
            </w:pPr>
          </w:p>
        </w:tc>
        <w:tc>
          <w:tcPr>
            <w:tcW w:w="832" w:type="pct"/>
            <w:tcBorders>
              <w:top w:val="nil"/>
              <w:left w:val="nil"/>
              <w:bottom w:val="nil"/>
              <w:right w:val="single" w:sz="4" w:space="0" w:color="auto"/>
            </w:tcBorders>
            <w:shd w:val="clear" w:color="auto" w:fill="auto"/>
            <w:hideMark/>
          </w:tcPr>
          <w:p w14:paraId="1DC18CA2" w14:textId="1B837552" w:rsidR="00C26117" w:rsidRPr="005C50FC" w:rsidRDefault="00C26117" w:rsidP="000F7BF9">
            <w:pPr>
              <w:pStyle w:val="Tabletext"/>
              <w:spacing w:before="0" w:after="0" w:line="180" w:lineRule="exact"/>
              <w:ind w:right="34"/>
              <w:jc w:val="right"/>
              <w:rPr>
                <w:sz w:val="18"/>
                <w:szCs w:val="18"/>
                <w:lang w:val="ru-RU" w:eastAsia="en-GB"/>
              </w:rPr>
            </w:pPr>
          </w:p>
        </w:tc>
      </w:tr>
      <w:tr w:rsidR="00C26117" w:rsidRPr="005C50FC" w14:paraId="72726BC2"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2D44402B" w14:textId="29D267A6"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Займы</w:t>
            </w:r>
          </w:p>
        </w:tc>
        <w:tc>
          <w:tcPr>
            <w:tcW w:w="877" w:type="pct"/>
            <w:tcBorders>
              <w:top w:val="nil"/>
              <w:left w:val="single" w:sz="4" w:space="0" w:color="auto"/>
              <w:bottom w:val="nil"/>
              <w:right w:val="single" w:sz="4" w:space="0" w:color="auto"/>
            </w:tcBorders>
            <w:shd w:val="clear" w:color="auto" w:fill="auto"/>
            <w:hideMark/>
          </w:tcPr>
          <w:p w14:paraId="2E5E74AF" w14:textId="6D35F172"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51</w:t>
            </w:r>
            <w:r w:rsidR="002E02F3" w:rsidRPr="005C50FC">
              <w:rPr>
                <w:sz w:val="18"/>
                <w:szCs w:val="18"/>
                <w:lang w:val="ru-RU" w:eastAsia="en-GB"/>
              </w:rPr>
              <w:t> </w:t>
            </w:r>
            <w:r w:rsidRPr="005C50FC">
              <w:rPr>
                <w:sz w:val="18"/>
                <w:szCs w:val="18"/>
                <w:lang w:val="ru-RU" w:eastAsia="en-GB"/>
              </w:rPr>
              <w:t>991</w:t>
            </w:r>
          </w:p>
        </w:tc>
        <w:tc>
          <w:tcPr>
            <w:tcW w:w="832" w:type="pct"/>
            <w:tcBorders>
              <w:top w:val="nil"/>
              <w:left w:val="nil"/>
              <w:bottom w:val="nil"/>
              <w:right w:val="single" w:sz="4" w:space="0" w:color="auto"/>
            </w:tcBorders>
            <w:shd w:val="clear" w:color="auto" w:fill="auto"/>
            <w:hideMark/>
          </w:tcPr>
          <w:p w14:paraId="78AF26DA" w14:textId="1C2E1E6B"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45</w:t>
            </w:r>
            <w:r w:rsidR="002E02F3" w:rsidRPr="005C50FC">
              <w:rPr>
                <w:sz w:val="18"/>
                <w:szCs w:val="18"/>
                <w:lang w:val="ru-RU" w:eastAsia="en-GB"/>
              </w:rPr>
              <w:t> </w:t>
            </w:r>
            <w:r w:rsidRPr="005C50FC">
              <w:rPr>
                <w:sz w:val="18"/>
                <w:szCs w:val="18"/>
                <w:lang w:val="ru-RU" w:eastAsia="en-GB"/>
              </w:rPr>
              <w:t>718</w:t>
            </w:r>
          </w:p>
        </w:tc>
      </w:tr>
      <w:tr w:rsidR="00C26117" w:rsidRPr="005C50FC" w14:paraId="499B11E8"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2A9CE757" w14:textId="1450A8C2"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Вознаграждение сотрудников</w:t>
            </w:r>
          </w:p>
        </w:tc>
        <w:tc>
          <w:tcPr>
            <w:tcW w:w="877" w:type="pct"/>
            <w:tcBorders>
              <w:top w:val="nil"/>
              <w:left w:val="single" w:sz="4" w:space="0" w:color="auto"/>
              <w:bottom w:val="nil"/>
              <w:right w:val="single" w:sz="4" w:space="0" w:color="auto"/>
            </w:tcBorders>
            <w:shd w:val="clear" w:color="auto" w:fill="auto"/>
            <w:hideMark/>
          </w:tcPr>
          <w:p w14:paraId="6063C3CE" w14:textId="497CA3F7"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570</w:t>
            </w:r>
            <w:r w:rsidR="002E02F3" w:rsidRPr="005C50FC">
              <w:rPr>
                <w:sz w:val="18"/>
                <w:szCs w:val="18"/>
                <w:lang w:val="ru-RU" w:eastAsia="en-GB"/>
              </w:rPr>
              <w:t> </w:t>
            </w:r>
            <w:r w:rsidRPr="005C50FC">
              <w:rPr>
                <w:sz w:val="18"/>
                <w:szCs w:val="18"/>
                <w:lang w:val="ru-RU" w:eastAsia="en-GB"/>
              </w:rPr>
              <w:t>083</w:t>
            </w:r>
          </w:p>
        </w:tc>
        <w:tc>
          <w:tcPr>
            <w:tcW w:w="832" w:type="pct"/>
            <w:tcBorders>
              <w:top w:val="nil"/>
              <w:left w:val="nil"/>
              <w:bottom w:val="nil"/>
              <w:right w:val="single" w:sz="4" w:space="0" w:color="auto"/>
            </w:tcBorders>
            <w:shd w:val="clear" w:color="auto" w:fill="auto"/>
            <w:hideMark/>
          </w:tcPr>
          <w:p w14:paraId="6E5B8F73" w14:textId="3051BDD9"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656</w:t>
            </w:r>
            <w:r w:rsidR="002E02F3" w:rsidRPr="005C50FC">
              <w:rPr>
                <w:sz w:val="18"/>
                <w:szCs w:val="18"/>
                <w:lang w:val="ru-RU" w:eastAsia="en-GB"/>
              </w:rPr>
              <w:t> </w:t>
            </w:r>
            <w:r w:rsidRPr="005C50FC">
              <w:rPr>
                <w:sz w:val="18"/>
                <w:szCs w:val="18"/>
                <w:lang w:val="ru-RU" w:eastAsia="en-GB"/>
              </w:rPr>
              <w:t>021</w:t>
            </w:r>
          </w:p>
        </w:tc>
      </w:tr>
      <w:tr w:rsidR="00C26117" w:rsidRPr="005C50FC" w14:paraId="04528BA7"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5D0AD71B" w14:textId="04A4538F"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Целевые средства третьих сторон</w:t>
            </w:r>
          </w:p>
        </w:tc>
        <w:tc>
          <w:tcPr>
            <w:tcW w:w="877" w:type="pct"/>
            <w:tcBorders>
              <w:top w:val="nil"/>
              <w:left w:val="single" w:sz="4" w:space="0" w:color="auto"/>
              <w:bottom w:val="nil"/>
              <w:right w:val="single" w:sz="4" w:space="0" w:color="auto"/>
            </w:tcBorders>
            <w:shd w:val="clear" w:color="auto" w:fill="auto"/>
            <w:hideMark/>
          </w:tcPr>
          <w:p w14:paraId="03EB213F" w14:textId="4DAB16D1"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46</w:t>
            </w:r>
            <w:r w:rsidR="002E02F3" w:rsidRPr="005C50FC">
              <w:rPr>
                <w:sz w:val="18"/>
                <w:szCs w:val="18"/>
                <w:lang w:val="ru-RU" w:eastAsia="en-GB"/>
              </w:rPr>
              <w:t> </w:t>
            </w:r>
            <w:r w:rsidRPr="005C50FC">
              <w:rPr>
                <w:sz w:val="18"/>
                <w:szCs w:val="18"/>
                <w:lang w:val="ru-RU" w:eastAsia="en-GB"/>
              </w:rPr>
              <w:t>336</w:t>
            </w:r>
          </w:p>
        </w:tc>
        <w:tc>
          <w:tcPr>
            <w:tcW w:w="832" w:type="pct"/>
            <w:tcBorders>
              <w:top w:val="nil"/>
              <w:left w:val="nil"/>
              <w:bottom w:val="nil"/>
              <w:right w:val="single" w:sz="4" w:space="0" w:color="auto"/>
            </w:tcBorders>
            <w:shd w:val="clear" w:color="auto" w:fill="auto"/>
            <w:hideMark/>
          </w:tcPr>
          <w:p w14:paraId="6E6719B8" w14:textId="4AECF28A"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38</w:t>
            </w:r>
            <w:r w:rsidR="002E02F3" w:rsidRPr="005C50FC">
              <w:rPr>
                <w:sz w:val="18"/>
                <w:szCs w:val="18"/>
                <w:lang w:val="ru-RU" w:eastAsia="en-GB"/>
              </w:rPr>
              <w:t> </w:t>
            </w:r>
            <w:r w:rsidRPr="005C50FC">
              <w:rPr>
                <w:sz w:val="18"/>
                <w:szCs w:val="18"/>
                <w:lang w:val="ru-RU" w:eastAsia="en-GB"/>
              </w:rPr>
              <w:t>430</w:t>
            </w:r>
          </w:p>
        </w:tc>
      </w:tr>
      <w:tr w:rsidR="00C26117" w:rsidRPr="005C50FC" w14:paraId="40D33B63"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6DC4370B" w14:textId="681A6D45"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Средства третьих сторон в процессе распределения на конкретные цели</w:t>
            </w:r>
          </w:p>
        </w:tc>
        <w:tc>
          <w:tcPr>
            <w:tcW w:w="877" w:type="pct"/>
            <w:tcBorders>
              <w:top w:val="nil"/>
              <w:left w:val="single" w:sz="4" w:space="0" w:color="auto"/>
              <w:bottom w:val="nil"/>
              <w:right w:val="single" w:sz="4" w:space="0" w:color="auto"/>
            </w:tcBorders>
            <w:shd w:val="clear" w:color="auto" w:fill="auto"/>
            <w:hideMark/>
          </w:tcPr>
          <w:p w14:paraId="1B8095BD" w14:textId="379732D5"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3</w:t>
            </w:r>
            <w:r w:rsidR="002E02F3" w:rsidRPr="005C50FC">
              <w:rPr>
                <w:sz w:val="18"/>
                <w:szCs w:val="18"/>
                <w:lang w:val="ru-RU" w:eastAsia="en-GB"/>
              </w:rPr>
              <w:t> </w:t>
            </w:r>
            <w:r w:rsidRPr="005C50FC">
              <w:rPr>
                <w:sz w:val="18"/>
                <w:szCs w:val="18"/>
                <w:lang w:val="ru-RU" w:eastAsia="en-GB"/>
              </w:rPr>
              <w:t>684</w:t>
            </w:r>
          </w:p>
        </w:tc>
        <w:tc>
          <w:tcPr>
            <w:tcW w:w="832" w:type="pct"/>
            <w:tcBorders>
              <w:top w:val="nil"/>
              <w:left w:val="nil"/>
              <w:bottom w:val="nil"/>
              <w:right w:val="single" w:sz="4" w:space="0" w:color="auto"/>
            </w:tcBorders>
            <w:shd w:val="clear" w:color="auto" w:fill="auto"/>
            <w:hideMark/>
          </w:tcPr>
          <w:p w14:paraId="2EFD2723" w14:textId="7F21879F"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4</w:t>
            </w:r>
            <w:r w:rsidR="002E02F3" w:rsidRPr="005C50FC">
              <w:rPr>
                <w:sz w:val="18"/>
                <w:szCs w:val="18"/>
                <w:lang w:val="ru-RU" w:eastAsia="en-GB"/>
              </w:rPr>
              <w:t> </w:t>
            </w:r>
            <w:r w:rsidRPr="005C50FC">
              <w:rPr>
                <w:sz w:val="18"/>
                <w:szCs w:val="18"/>
                <w:lang w:val="ru-RU" w:eastAsia="en-GB"/>
              </w:rPr>
              <w:t>353</w:t>
            </w:r>
          </w:p>
        </w:tc>
      </w:tr>
      <w:tr w:rsidR="00C26117" w:rsidRPr="005C50FC" w14:paraId="4340FB69" w14:textId="77777777" w:rsidTr="000F7BF9">
        <w:trPr>
          <w:trHeight w:val="191"/>
          <w:jc w:val="center"/>
        </w:trPr>
        <w:tc>
          <w:tcPr>
            <w:tcW w:w="3291" w:type="pct"/>
            <w:tcBorders>
              <w:top w:val="nil"/>
              <w:left w:val="single" w:sz="4" w:space="0" w:color="auto"/>
              <w:bottom w:val="nil"/>
              <w:right w:val="single" w:sz="4" w:space="0" w:color="auto"/>
            </w:tcBorders>
            <w:shd w:val="clear" w:color="auto" w:fill="auto"/>
            <w:hideMark/>
          </w:tcPr>
          <w:p w14:paraId="029A1E5C" w14:textId="7DA4C093" w:rsidR="00C26117" w:rsidRPr="005C50FC" w:rsidRDefault="00F66099" w:rsidP="009D093A">
            <w:pPr>
              <w:pStyle w:val="Tabletext"/>
              <w:spacing w:before="0" w:after="0" w:line="180" w:lineRule="exact"/>
              <w:rPr>
                <w:sz w:val="18"/>
                <w:szCs w:val="18"/>
                <w:lang w:val="ru-RU" w:eastAsia="en-GB"/>
              </w:rPr>
            </w:pPr>
            <w:r w:rsidRPr="005C50FC">
              <w:rPr>
                <w:sz w:val="18"/>
                <w:szCs w:val="18"/>
                <w:lang w:val="ru-RU"/>
              </w:rPr>
              <w:t>ЮНСМИС</w:t>
            </w:r>
          </w:p>
        </w:tc>
        <w:tc>
          <w:tcPr>
            <w:tcW w:w="877" w:type="pct"/>
            <w:tcBorders>
              <w:top w:val="nil"/>
              <w:left w:val="single" w:sz="4" w:space="0" w:color="auto"/>
              <w:bottom w:val="nil"/>
              <w:right w:val="single" w:sz="4" w:space="0" w:color="auto"/>
            </w:tcBorders>
            <w:shd w:val="clear" w:color="auto" w:fill="auto"/>
            <w:hideMark/>
          </w:tcPr>
          <w:p w14:paraId="6D8B5748" w14:textId="3E85E63A"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16</w:t>
            </w:r>
            <w:r w:rsidR="002E02F3" w:rsidRPr="005C50FC">
              <w:rPr>
                <w:sz w:val="18"/>
                <w:szCs w:val="18"/>
                <w:lang w:val="ru-RU" w:eastAsia="en-GB"/>
              </w:rPr>
              <w:t> </w:t>
            </w:r>
            <w:r w:rsidRPr="005C50FC">
              <w:rPr>
                <w:sz w:val="18"/>
                <w:szCs w:val="18"/>
                <w:lang w:val="ru-RU" w:eastAsia="en-GB"/>
              </w:rPr>
              <w:t>267</w:t>
            </w:r>
          </w:p>
        </w:tc>
        <w:tc>
          <w:tcPr>
            <w:tcW w:w="832" w:type="pct"/>
            <w:tcBorders>
              <w:top w:val="nil"/>
              <w:left w:val="nil"/>
              <w:bottom w:val="nil"/>
              <w:right w:val="single" w:sz="4" w:space="0" w:color="auto"/>
            </w:tcBorders>
            <w:shd w:val="clear" w:color="auto" w:fill="auto"/>
            <w:hideMark/>
          </w:tcPr>
          <w:p w14:paraId="15A05747" w14:textId="445CE9C1"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17</w:t>
            </w:r>
            <w:r w:rsidR="002E02F3" w:rsidRPr="005C50FC">
              <w:rPr>
                <w:sz w:val="18"/>
                <w:szCs w:val="18"/>
                <w:lang w:val="ru-RU" w:eastAsia="en-GB"/>
              </w:rPr>
              <w:t> </w:t>
            </w:r>
            <w:r w:rsidRPr="005C50FC">
              <w:rPr>
                <w:sz w:val="18"/>
                <w:szCs w:val="18"/>
                <w:lang w:val="ru-RU" w:eastAsia="en-GB"/>
              </w:rPr>
              <w:t>441</w:t>
            </w:r>
          </w:p>
        </w:tc>
      </w:tr>
      <w:tr w:rsidR="00C26117" w:rsidRPr="005C50FC" w14:paraId="359A7F0C" w14:textId="77777777" w:rsidTr="000F7BF9">
        <w:trPr>
          <w:trHeight w:val="279"/>
          <w:jc w:val="center"/>
        </w:trPr>
        <w:tc>
          <w:tcPr>
            <w:tcW w:w="3291" w:type="pct"/>
            <w:tcBorders>
              <w:top w:val="nil"/>
              <w:left w:val="single" w:sz="4" w:space="0" w:color="auto"/>
              <w:bottom w:val="nil"/>
              <w:right w:val="single" w:sz="4" w:space="0" w:color="auto"/>
            </w:tcBorders>
            <w:shd w:val="clear" w:color="auto" w:fill="auto"/>
            <w:hideMark/>
          </w:tcPr>
          <w:p w14:paraId="2EF9C2F6" w14:textId="09229DAE" w:rsidR="00C26117" w:rsidRPr="005C50FC" w:rsidRDefault="00C26117" w:rsidP="009D093A">
            <w:pPr>
              <w:pStyle w:val="Tabletext"/>
              <w:spacing w:before="0" w:after="0" w:line="180" w:lineRule="exact"/>
              <w:rPr>
                <w:sz w:val="18"/>
                <w:szCs w:val="18"/>
                <w:lang w:val="ru-RU" w:eastAsia="en-GB"/>
              </w:rPr>
            </w:pPr>
            <w:r w:rsidRPr="005C50FC">
              <w:rPr>
                <w:b/>
                <w:bCs/>
                <w:sz w:val="18"/>
                <w:szCs w:val="18"/>
                <w:lang w:val="ru-RU"/>
              </w:rPr>
              <w:t>Нетекущие пассивы</w:t>
            </w:r>
          </w:p>
        </w:tc>
        <w:tc>
          <w:tcPr>
            <w:tcW w:w="877" w:type="pct"/>
            <w:tcBorders>
              <w:top w:val="nil"/>
              <w:left w:val="single" w:sz="4" w:space="0" w:color="auto"/>
              <w:bottom w:val="nil"/>
              <w:right w:val="single" w:sz="4" w:space="0" w:color="auto"/>
            </w:tcBorders>
            <w:shd w:val="clear" w:color="auto" w:fill="auto"/>
            <w:hideMark/>
          </w:tcPr>
          <w:p w14:paraId="3EB92CB6" w14:textId="31DE1889" w:rsidR="00C26117" w:rsidRPr="005C50FC" w:rsidRDefault="00C26117"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688</w:t>
            </w:r>
            <w:r w:rsidR="002E02F3" w:rsidRPr="005C50FC">
              <w:rPr>
                <w:b/>
                <w:bCs/>
                <w:sz w:val="18"/>
                <w:szCs w:val="18"/>
                <w:lang w:val="ru-RU" w:eastAsia="en-GB"/>
              </w:rPr>
              <w:t> </w:t>
            </w:r>
            <w:r w:rsidRPr="005C50FC">
              <w:rPr>
                <w:b/>
                <w:bCs/>
                <w:sz w:val="18"/>
                <w:szCs w:val="18"/>
                <w:lang w:val="ru-RU" w:eastAsia="en-GB"/>
              </w:rPr>
              <w:t>361</w:t>
            </w:r>
          </w:p>
        </w:tc>
        <w:tc>
          <w:tcPr>
            <w:tcW w:w="832" w:type="pct"/>
            <w:tcBorders>
              <w:top w:val="nil"/>
              <w:left w:val="nil"/>
              <w:bottom w:val="nil"/>
              <w:right w:val="single" w:sz="4" w:space="0" w:color="auto"/>
            </w:tcBorders>
            <w:shd w:val="clear" w:color="auto" w:fill="auto"/>
            <w:hideMark/>
          </w:tcPr>
          <w:p w14:paraId="60F517AF" w14:textId="3B8068DB" w:rsidR="00C26117" w:rsidRPr="005C50FC" w:rsidRDefault="00C26117"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761</w:t>
            </w:r>
            <w:r w:rsidR="002E02F3" w:rsidRPr="005C50FC">
              <w:rPr>
                <w:b/>
                <w:bCs/>
                <w:sz w:val="18"/>
                <w:szCs w:val="18"/>
                <w:lang w:val="ru-RU" w:eastAsia="en-GB"/>
              </w:rPr>
              <w:t> </w:t>
            </w:r>
            <w:r w:rsidRPr="005C50FC">
              <w:rPr>
                <w:b/>
                <w:bCs/>
                <w:sz w:val="18"/>
                <w:szCs w:val="18"/>
                <w:lang w:val="ru-RU" w:eastAsia="en-GB"/>
              </w:rPr>
              <w:t>963</w:t>
            </w:r>
          </w:p>
        </w:tc>
      </w:tr>
      <w:tr w:rsidR="00C26117" w:rsidRPr="005C50FC" w14:paraId="378FF426" w14:textId="77777777" w:rsidTr="000F7BF9">
        <w:trPr>
          <w:trHeight w:val="273"/>
          <w:jc w:val="center"/>
        </w:trPr>
        <w:tc>
          <w:tcPr>
            <w:tcW w:w="3291" w:type="pct"/>
            <w:tcBorders>
              <w:top w:val="single" w:sz="4" w:space="0" w:color="auto"/>
              <w:left w:val="single" w:sz="4" w:space="0" w:color="auto"/>
              <w:bottom w:val="single" w:sz="4" w:space="0" w:color="auto"/>
              <w:right w:val="single" w:sz="4" w:space="0" w:color="auto"/>
            </w:tcBorders>
            <w:shd w:val="clear" w:color="auto" w:fill="auto"/>
            <w:noWrap/>
            <w:hideMark/>
          </w:tcPr>
          <w:p w14:paraId="0308CD79" w14:textId="032F1EF7" w:rsidR="00C26117" w:rsidRPr="005C50FC" w:rsidRDefault="00C26117" w:rsidP="009D093A">
            <w:pPr>
              <w:pStyle w:val="Tabletext"/>
              <w:spacing w:before="0" w:after="0" w:line="180" w:lineRule="exact"/>
              <w:rPr>
                <w:sz w:val="18"/>
                <w:szCs w:val="18"/>
                <w:lang w:val="ru-RU" w:eastAsia="en-GB"/>
              </w:rPr>
            </w:pPr>
            <w:r w:rsidRPr="005C50FC">
              <w:rPr>
                <w:b/>
                <w:bCs/>
                <w:sz w:val="18"/>
                <w:szCs w:val="18"/>
                <w:lang w:val="ru-RU"/>
              </w:rPr>
              <w:t>ВСЕГО: ПАССИВЫ</w:t>
            </w:r>
          </w:p>
        </w:tc>
        <w:tc>
          <w:tcPr>
            <w:tcW w:w="877" w:type="pct"/>
            <w:tcBorders>
              <w:top w:val="single" w:sz="4" w:space="0" w:color="auto"/>
              <w:left w:val="single" w:sz="4" w:space="0" w:color="auto"/>
              <w:bottom w:val="single" w:sz="4" w:space="0" w:color="auto"/>
              <w:right w:val="single" w:sz="4" w:space="0" w:color="auto"/>
            </w:tcBorders>
            <w:shd w:val="clear" w:color="auto" w:fill="auto"/>
            <w:noWrap/>
            <w:hideMark/>
          </w:tcPr>
          <w:p w14:paraId="03BF53D5" w14:textId="306014F7" w:rsidR="00C26117" w:rsidRPr="005C50FC" w:rsidRDefault="00C26117"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837</w:t>
            </w:r>
            <w:r w:rsidR="002E02F3" w:rsidRPr="005C50FC">
              <w:rPr>
                <w:b/>
                <w:bCs/>
                <w:sz w:val="18"/>
                <w:szCs w:val="18"/>
                <w:lang w:val="ru-RU" w:eastAsia="en-GB"/>
              </w:rPr>
              <w:t> </w:t>
            </w:r>
            <w:r w:rsidRPr="005C50FC">
              <w:rPr>
                <w:b/>
                <w:bCs/>
                <w:sz w:val="18"/>
                <w:szCs w:val="18"/>
                <w:lang w:val="ru-RU" w:eastAsia="en-GB"/>
              </w:rPr>
              <w:t>103</w:t>
            </w:r>
          </w:p>
        </w:tc>
        <w:tc>
          <w:tcPr>
            <w:tcW w:w="832" w:type="pct"/>
            <w:tcBorders>
              <w:top w:val="single" w:sz="4" w:space="0" w:color="auto"/>
              <w:left w:val="nil"/>
              <w:bottom w:val="single" w:sz="4" w:space="0" w:color="auto"/>
              <w:right w:val="single" w:sz="4" w:space="0" w:color="auto"/>
            </w:tcBorders>
            <w:shd w:val="clear" w:color="auto" w:fill="auto"/>
            <w:noWrap/>
            <w:hideMark/>
          </w:tcPr>
          <w:p w14:paraId="5DFFC0AF" w14:textId="484367EF" w:rsidR="00C26117" w:rsidRPr="005C50FC" w:rsidRDefault="00C26117"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909</w:t>
            </w:r>
            <w:r w:rsidR="002E02F3" w:rsidRPr="005C50FC">
              <w:rPr>
                <w:b/>
                <w:bCs/>
                <w:sz w:val="18"/>
                <w:szCs w:val="18"/>
                <w:lang w:val="ru-RU" w:eastAsia="en-GB"/>
              </w:rPr>
              <w:t> </w:t>
            </w:r>
            <w:r w:rsidRPr="005C50FC">
              <w:rPr>
                <w:b/>
                <w:bCs/>
                <w:sz w:val="18"/>
                <w:szCs w:val="18"/>
                <w:lang w:val="ru-RU" w:eastAsia="en-GB"/>
              </w:rPr>
              <w:t>542</w:t>
            </w:r>
          </w:p>
        </w:tc>
      </w:tr>
      <w:tr w:rsidR="00C26117" w:rsidRPr="005C50FC" w14:paraId="6B8E797D"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289626A7" w14:textId="5C30CF42" w:rsidR="00C26117" w:rsidRPr="005C50FC" w:rsidRDefault="00C26117" w:rsidP="009D093A">
            <w:pPr>
              <w:pStyle w:val="Tabletext"/>
              <w:spacing w:before="0" w:after="0" w:line="180" w:lineRule="exact"/>
              <w:rPr>
                <w:sz w:val="18"/>
                <w:szCs w:val="18"/>
                <w:lang w:val="ru-RU" w:eastAsia="en-GB"/>
              </w:rPr>
            </w:pPr>
            <w:r w:rsidRPr="005C50FC">
              <w:rPr>
                <w:b/>
                <w:bCs/>
                <w:sz w:val="18"/>
                <w:szCs w:val="18"/>
                <w:lang w:val="ru-RU"/>
              </w:rPr>
              <w:t>ЧИСТЫЕ АКТИВЫ</w:t>
            </w:r>
          </w:p>
        </w:tc>
        <w:tc>
          <w:tcPr>
            <w:tcW w:w="877" w:type="pct"/>
            <w:tcBorders>
              <w:top w:val="nil"/>
              <w:left w:val="single" w:sz="4" w:space="0" w:color="auto"/>
              <w:bottom w:val="nil"/>
              <w:right w:val="single" w:sz="4" w:space="0" w:color="auto"/>
            </w:tcBorders>
            <w:shd w:val="clear" w:color="auto" w:fill="auto"/>
            <w:hideMark/>
          </w:tcPr>
          <w:p w14:paraId="2355AE22" w14:textId="71110F5C" w:rsidR="00C26117" w:rsidRPr="005C50FC" w:rsidRDefault="00C26117" w:rsidP="000F7BF9">
            <w:pPr>
              <w:pStyle w:val="Tabletext"/>
              <w:spacing w:before="0" w:after="0" w:line="180" w:lineRule="exact"/>
              <w:ind w:right="34"/>
              <w:jc w:val="right"/>
              <w:rPr>
                <w:sz w:val="18"/>
                <w:szCs w:val="18"/>
                <w:lang w:val="ru-RU" w:eastAsia="en-GB"/>
              </w:rPr>
            </w:pPr>
          </w:p>
        </w:tc>
        <w:tc>
          <w:tcPr>
            <w:tcW w:w="832" w:type="pct"/>
            <w:tcBorders>
              <w:top w:val="nil"/>
              <w:left w:val="nil"/>
              <w:bottom w:val="nil"/>
              <w:right w:val="single" w:sz="4" w:space="0" w:color="auto"/>
            </w:tcBorders>
            <w:shd w:val="clear" w:color="auto" w:fill="auto"/>
            <w:hideMark/>
          </w:tcPr>
          <w:p w14:paraId="2906238C" w14:textId="5CF71583" w:rsidR="00C26117" w:rsidRPr="005C50FC" w:rsidRDefault="00C26117" w:rsidP="000F7BF9">
            <w:pPr>
              <w:pStyle w:val="Tabletext"/>
              <w:spacing w:before="0" w:after="0" w:line="180" w:lineRule="exact"/>
              <w:ind w:right="34"/>
              <w:jc w:val="right"/>
              <w:rPr>
                <w:sz w:val="18"/>
                <w:szCs w:val="18"/>
                <w:lang w:val="ru-RU" w:eastAsia="en-GB"/>
              </w:rPr>
            </w:pPr>
          </w:p>
        </w:tc>
      </w:tr>
      <w:tr w:rsidR="00C26117" w:rsidRPr="005C50FC" w14:paraId="05635C10"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53D7A320" w14:textId="2EEA305E"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Капитал организации</w:t>
            </w:r>
          </w:p>
        </w:tc>
        <w:tc>
          <w:tcPr>
            <w:tcW w:w="877" w:type="pct"/>
            <w:tcBorders>
              <w:top w:val="nil"/>
              <w:left w:val="single" w:sz="4" w:space="0" w:color="auto"/>
              <w:bottom w:val="nil"/>
              <w:right w:val="single" w:sz="4" w:space="0" w:color="auto"/>
            </w:tcBorders>
            <w:shd w:val="clear" w:color="auto" w:fill="auto"/>
            <w:hideMark/>
          </w:tcPr>
          <w:p w14:paraId="1299E010" w14:textId="36872F23" w:rsidR="00C26117" w:rsidRPr="005C50FC" w:rsidRDefault="00C26117" w:rsidP="000F7BF9">
            <w:pPr>
              <w:pStyle w:val="Tabletext"/>
              <w:spacing w:before="0" w:after="0" w:line="180" w:lineRule="exact"/>
              <w:ind w:right="34"/>
              <w:jc w:val="right"/>
              <w:rPr>
                <w:sz w:val="18"/>
                <w:szCs w:val="18"/>
                <w:lang w:val="ru-RU" w:eastAsia="en-GB"/>
              </w:rPr>
            </w:pPr>
          </w:p>
        </w:tc>
        <w:tc>
          <w:tcPr>
            <w:tcW w:w="832" w:type="pct"/>
            <w:tcBorders>
              <w:top w:val="nil"/>
              <w:left w:val="nil"/>
              <w:bottom w:val="nil"/>
              <w:right w:val="single" w:sz="4" w:space="0" w:color="auto"/>
            </w:tcBorders>
            <w:shd w:val="clear" w:color="auto" w:fill="auto"/>
            <w:hideMark/>
          </w:tcPr>
          <w:p w14:paraId="34358CB2" w14:textId="0E012CB1" w:rsidR="00C26117" w:rsidRPr="005C50FC" w:rsidRDefault="00C26117" w:rsidP="000F7BF9">
            <w:pPr>
              <w:pStyle w:val="Tabletext"/>
              <w:spacing w:before="0" w:after="0" w:line="180" w:lineRule="exact"/>
              <w:ind w:right="34"/>
              <w:jc w:val="right"/>
              <w:rPr>
                <w:sz w:val="18"/>
                <w:szCs w:val="18"/>
                <w:lang w:val="ru-RU" w:eastAsia="en-GB"/>
              </w:rPr>
            </w:pPr>
          </w:p>
        </w:tc>
      </w:tr>
      <w:tr w:rsidR="00C26117" w:rsidRPr="005C50FC" w14:paraId="71B14747" w14:textId="77777777" w:rsidTr="000F7BF9">
        <w:trPr>
          <w:trHeight w:val="295"/>
          <w:jc w:val="center"/>
        </w:trPr>
        <w:tc>
          <w:tcPr>
            <w:tcW w:w="3291" w:type="pct"/>
            <w:tcBorders>
              <w:top w:val="nil"/>
              <w:left w:val="single" w:sz="4" w:space="0" w:color="auto"/>
              <w:bottom w:val="nil"/>
              <w:right w:val="single" w:sz="4" w:space="0" w:color="auto"/>
            </w:tcBorders>
            <w:shd w:val="clear" w:color="auto" w:fill="auto"/>
            <w:hideMark/>
          </w:tcPr>
          <w:p w14:paraId="4FCF8BA8" w14:textId="3F9556C6"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Резервный счет до перераспределения активного сальдо/</w:t>
            </w:r>
            <w:r w:rsidR="009D093A" w:rsidRPr="005C50FC">
              <w:rPr>
                <w:sz w:val="18"/>
                <w:szCs w:val="18"/>
                <w:lang w:val="ru-RU"/>
              </w:rPr>
              <w:br/>
            </w:r>
            <w:r w:rsidRPr="005C50FC">
              <w:rPr>
                <w:sz w:val="18"/>
                <w:szCs w:val="18"/>
                <w:lang w:val="ru-RU"/>
              </w:rPr>
              <w:t>дефицита за финансовый период</w:t>
            </w:r>
          </w:p>
        </w:tc>
        <w:tc>
          <w:tcPr>
            <w:tcW w:w="877" w:type="pct"/>
            <w:tcBorders>
              <w:top w:val="nil"/>
              <w:left w:val="single" w:sz="4" w:space="0" w:color="auto"/>
              <w:bottom w:val="nil"/>
              <w:right w:val="single" w:sz="4" w:space="0" w:color="auto"/>
            </w:tcBorders>
            <w:shd w:val="clear" w:color="auto" w:fill="auto"/>
            <w:hideMark/>
          </w:tcPr>
          <w:p w14:paraId="682D8E8F" w14:textId="7B282F26"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27</w:t>
            </w:r>
            <w:r w:rsidR="002E02F3" w:rsidRPr="005C50FC">
              <w:rPr>
                <w:sz w:val="18"/>
                <w:szCs w:val="18"/>
                <w:lang w:val="ru-RU" w:eastAsia="en-GB"/>
              </w:rPr>
              <w:t> </w:t>
            </w:r>
            <w:r w:rsidRPr="005C50FC">
              <w:rPr>
                <w:sz w:val="18"/>
                <w:szCs w:val="18"/>
                <w:lang w:val="ru-RU" w:eastAsia="en-GB"/>
              </w:rPr>
              <w:t>464</w:t>
            </w:r>
          </w:p>
        </w:tc>
        <w:tc>
          <w:tcPr>
            <w:tcW w:w="832" w:type="pct"/>
            <w:tcBorders>
              <w:top w:val="nil"/>
              <w:left w:val="nil"/>
              <w:bottom w:val="nil"/>
              <w:right w:val="single" w:sz="4" w:space="0" w:color="auto"/>
            </w:tcBorders>
            <w:shd w:val="clear" w:color="auto" w:fill="auto"/>
            <w:hideMark/>
          </w:tcPr>
          <w:p w14:paraId="36C2FEAF" w14:textId="5E1C3D91"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25</w:t>
            </w:r>
            <w:r w:rsidR="002E02F3" w:rsidRPr="005C50FC">
              <w:rPr>
                <w:sz w:val="18"/>
                <w:szCs w:val="18"/>
                <w:lang w:val="ru-RU" w:eastAsia="en-GB"/>
              </w:rPr>
              <w:t> </w:t>
            </w:r>
            <w:r w:rsidRPr="005C50FC">
              <w:rPr>
                <w:sz w:val="18"/>
                <w:szCs w:val="18"/>
                <w:lang w:val="ru-RU" w:eastAsia="en-GB"/>
              </w:rPr>
              <w:t>802</w:t>
            </w:r>
          </w:p>
        </w:tc>
      </w:tr>
      <w:tr w:rsidR="00C26117" w:rsidRPr="005C50FC" w14:paraId="5B4C5CF0"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3908687A" w14:textId="7FCDEB26"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Прочие внебюджетные резервные фонды</w:t>
            </w:r>
          </w:p>
        </w:tc>
        <w:tc>
          <w:tcPr>
            <w:tcW w:w="877" w:type="pct"/>
            <w:tcBorders>
              <w:top w:val="nil"/>
              <w:left w:val="single" w:sz="4" w:space="0" w:color="auto"/>
              <w:bottom w:val="nil"/>
              <w:right w:val="single" w:sz="4" w:space="0" w:color="auto"/>
            </w:tcBorders>
            <w:shd w:val="clear" w:color="auto" w:fill="auto"/>
            <w:hideMark/>
          </w:tcPr>
          <w:p w14:paraId="129CE990" w14:textId="4FA5B20D"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70</w:t>
            </w:r>
            <w:r w:rsidR="002E02F3" w:rsidRPr="005C50FC">
              <w:rPr>
                <w:sz w:val="18"/>
                <w:szCs w:val="18"/>
                <w:lang w:val="ru-RU" w:eastAsia="en-GB"/>
              </w:rPr>
              <w:t> </w:t>
            </w:r>
            <w:r w:rsidRPr="005C50FC">
              <w:rPr>
                <w:sz w:val="18"/>
                <w:szCs w:val="18"/>
                <w:lang w:val="ru-RU" w:eastAsia="en-GB"/>
              </w:rPr>
              <w:t>698</w:t>
            </w:r>
          </w:p>
        </w:tc>
        <w:tc>
          <w:tcPr>
            <w:tcW w:w="832" w:type="pct"/>
            <w:tcBorders>
              <w:top w:val="nil"/>
              <w:left w:val="nil"/>
              <w:bottom w:val="nil"/>
              <w:right w:val="single" w:sz="4" w:space="0" w:color="auto"/>
            </w:tcBorders>
            <w:shd w:val="clear" w:color="auto" w:fill="auto"/>
            <w:hideMark/>
          </w:tcPr>
          <w:p w14:paraId="28B8F99A" w14:textId="7C72D783" w:rsidR="00C26117" w:rsidRPr="005C50FC" w:rsidRDefault="00C26117" w:rsidP="000F7BF9">
            <w:pPr>
              <w:pStyle w:val="Tabletext"/>
              <w:spacing w:before="0" w:after="0" w:line="180" w:lineRule="exact"/>
              <w:ind w:right="34"/>
              <w:jc w:val="right"/>
              <w:rPr>
                <w:sz w:val="18"/>
                <w:szCs w:val="18"/>
                <w:lang w:val="ru-RU" w:eastAsia="en-GB"/>
              </w:rPr>
            </w:pPr>
            <w:r w:rsidRPr="005C50FC">
              <w:rPr>
                <w:sz w:val="18"/>
                <w:szCs w:val="18"/>
                <w:lang w:val="ru-RU" w:eastAsia="en-GB"/>
              </w:rPr>
              <w:t>68</w:t>
            </w:r>
            <w:r w:rsidR="002E02F3" w:rsidRPr="005C50FC">
              <w:rPr>
                <w:sz w:val="18"/>
                <w:szCs w:val="18"/>
                <w:lang w:val="ru-RU" w:eastAsia="en-GB"/>
              </w:rPr>
              <w:t> </w:t>
            </w:r>
            <w:r w:rsidRPr="005C50FC">
              <w:rPr>
                <w:sz w:val="18"/>
                <w:szCs w:val="18"/>
                <w:lang w:val="ru-RU" w:eastAsia="en-GB"/>
              </w:rPr>
              <w:t>637</w:t>
            </w:r>
          </w:p>
        </w:tc>
      </w:tr>
      <w:tr w:rsidR="00C26117" w:rsidRPr="005C50FC" w14:paraId="760E3529"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1B9654C8" w14:textId="6DC350C6"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Актуарные потери АСХИ</w:t>
            </w:r>
          </w:p>
        </w:tc>
        <w:tc>
          <w:tcPr>
            <w:tcW w:w="877" w:type="pct"/>
            <w:tcBorders>
              <w:top w:val="nil"/>
              <w:left w:val="single" w:sz="4" w:space="0" w:color="auto"/>
              <w:bottom w:val="nil"/>
              <w:right w:val="single" w:sz="4" w:space="0" w:color="auto"/>
            </w:tcBorders>
            <w:shd w:val="clear" w:color="auto" w:fill="auto"/>
            <w:hideMark/>
          </w:tcPr>
          <w:p w14:paraId="713F3E37" w14:textId="22AC7045" w:rsidR="00C26117" w:rsidRPr="005C50FC" w:rsidRDefault="00FC1E67" w:rsidP="000F7BF9">
            <w:pPr>
              <w:pStyle w:val="Tabletext"/>
              <w:spacing w:before="0" w:after="0" w:line="180" w:lineRule="exact"/>
              <w:ind w:right="34"/>
              <w:jc w:val="right"/>
              <w:rPr>
                <w:sz w:val="18"/>
                <w:szCs w:val="18"/>
                <w:lang w:val="ru-RU" w:eastAsia="en-GB"/>
              </w:rPr>
            </w:pPr>
            <w:r w:rsidRPr="005C50FC">
              <w:rPr>
                <w:sz w:val="18"/>
                <w:szCs w:val="18"/>
                <w:lang w:val="ru-RU" w:eastAsia="en-GB"/>
              </w:rPr>
              <w:t>–</w:t>
            </w:r>
            <w:r w:rsidR="00C26117" w:rsidRPr="005C50FC">
              <w:rPr>
                <w:sz w:val="18"/>
                <w:szCs w:val="18"/>
                <w:lang w:val="ru-RU" w:eastAsia="en-GB"/>
              </w:rPr>
              <w:t>162</w:t>
            </w:r>
            <w:r w:rsidR="002E02F3" w:rsidRPr="005C50FC">
              <w:rPr>
                <w:sz w:val="18"/>
                <w:szCs w:val="18"/>
                <w:lang w:val="ru-RU" w:eastAsia="en-GB"/>
              </w:rPr>
              <w:t> </w:t>
            </w:r>
            <w:r w:rsidR="00C26117" w:rsidRPr="005C50FC">
              <w:rPr>
                <w:sz w:val="18"/>
                <w:szCs w:val="18"/>
                <w:lang w:val="ru-RU" w:eastAsia="en-GB"/>
              </w:rPr>
              <w:t>135</w:t>
            </w:r>
          </w:p>
        </w:tc>
        <w:tc>
          <w:tcPr>
            <w:tcW w:w="832" w:type="pct"/>
            <w:tcBorders>
              <w:top w:val="nil"/>
              <w:left w:val="nil"/>
              <w:bottom w:val="nil"/>
              <w:right w:val="single" w:sz="4" w:space="0" w:color="auto"/>
            </w:tcBorders>
            <w:shd w:val="clear" w:color="auto" w:fill="auto"/>
            <w:hideMark/>
          </w:tcPr>
          <w:p w14:paraId="2242C1B6" w14:textId="5CC2B5BF" w:rsidR="00C26117" w:rsidRPr="005C50FC" w:rsidRDefault="00FC1E67" w:rsidP="000F7BF9">
            <w:pPr>
              <w:pStyle w:val="Tabletext"/>
              <w:spacing w:before="0" w:after="0" w:line="180" w:lineRule="exact"/>
              <w:ind w:right="34"/>
              <w:jc w:val="right"/>
              <w:rPr>
                <w:sz w:val="18"/>
                <w:szCs w:val="18"/>
                <w:lang w:val="ru-RU" w:eastAsia="en-GB"/>
              </w:rPr>
            </w:pPr>
            <w:r w:rsidRPr="005C50FC">
              <w:rPr>
                <w:sz w:val="18"/>
                <w:szCs w:val="18"/>
                <w:lang w:val="ru-RU" w:eastAsia="en-GB"/>
              </w:rPr>
              <w:t>–</w:t>
            </w:r>
            <w:r w:rsidR="00C26117" w:rsidRPr="005C50FC">
              <w:rPr>
                <w:sz w:val="18"/>
                <w:szCs w:val="18"/>
                <w:lang w:val="ru-RU" w:eastAsia="en-GB"/>
              </w:rPr>
              <w:t>263</w:t>
            </w:r>
            <w:r w:rsidR="002E02F3" w:rsidRPr="005C50FC">
              <w:rPr>
                <w:sz w:val="18"/>
                <w:szCs w:val="18"/>
                <w:lang w:val="ru-RU" w:eastAsia="en-GB"/>
              </w:rPr>
              <w:t> </w:t>
            </w:r>
            <w:r w:rsidR="00C26117" w:rsidRPr="005C50FC">
              <w:rPr>
                <w:sz w:val="18"/>
                <w:szCs w:val="18"/>
                <w:lang w:val="ru-RU" w:eastAsia="en-GB"/>
              </w:rPr>
              <w:t>101</w:t>
            </w:r>
          </w:p>
        </w:tc>
      </w:tr>
      <w:tr w:rsidR="00C26117" w:rsidRPr="005C50FC" w14:paraId="78CFFB1F"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1A1A6221" w14:textId="602DCE8B"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Совокупные балансы</w:t>
            </w:r>
          </w:p>
        </w:tc>
        <w:tc>
          <w:tcPr>
            <w:tcW w:w="877" w:type="pct"/>
            <w:tcBorders>
              <w:top w:val="nil"/>
              <w:left w:val="single" w:sz="4" w:space="0" w:color="auto"/>
              <w:bottom w:val="nil"/>
              <w:right w:val="single" w:sz="4" w:space="0" w:color="auto"/>
            </w:tcBorders>
            <w:shd w:val="clear" w:color="auto" w:fill="auto"/>
            <w:hideMark/>
          </w:tcPr>
          <w:p w14:paraId="013345C3" w14:textId="4C5BCED9" w:rsidR="00C26117" w:rsidRPr="005C50FC" w:rsidRDefault="00FC1E67" w:rsidP="000F7BF9">
            <w:pPr>
              <w:pStyle w:val="Tabletext"/>
              <w:spacing w:before="0" w:after="0" w:line="180" w:lineRule="exact"/>
              <w:ind w:right="34"/>
              <w:jc w:val="right"/>
              <w:rPr>
                <w:sz w:val="18"/>
                <w:szCs w:val="18"/>
                <w:lang w:val="ru-RU" w:eastAsia="en-GB"/>
              </w:rPr>
            </w:pPr>
            <w:r w:rsidRPr="005C50FC">
              <w:rPr>
                <w:sz w:val="18"/>
                <w:szCs w:val="18"/>
                <w:lang w:val="ru-RU" w:eastAsia="en-GB"/>
              </w:rPr>
              <w:t>–</w:t>
            </w:r>
            <w:r w:rsidR="00C26117" w:rsidRPr="005C50FC">
              <w:rPr>
                <w:sz w:val="18"/>
                <w:szCs w:val="18"/>
                <w:lang w:val="ru-RU" w:eastAsia="en-GB"/>
              </w:rPr>
              <w:t>334</w:t>
            </w:r>
            <w:r w:rsidR="002E02F3" w:rsidRPr="005C50FC">
              <w:rPr>
                <w:sz w:val="18"/>
                <w:szCs w:val="18"/>
                <w:lang w:val="ru-RU" w:eastAsia="en-GB"/>
              </w:rPr>
              <w:t> </w:t>
            </w:r>
            <w:r w:rsidR="00C26117" w:rsidRPr="005C50FC">
              <w:rPr>
                <w:sz w:val="18"/>
                <w:szCs w:val="18"/>
                <w:lang w:val="ru-RU" w:eastAsia="en-GB"/>
              </w:rPr>
              <w:t>880</w:t>
            </w:r>
          </w:p>
        </w:tc>
        <w:tc>
          <w:tcPr>
            <w:tcW w:w="832" w:type="pct"/>
            <w:tcBorders>
              <w:top w:val="nil"/>
              <w:left w:val="nil"/>
              <w:bottom w:val="nil"/>
              <w:right w:val="single" w:sz="4" w:space="0" w:color="auto"/>
            </w:tcBorders>
            <w:shd w:val="clear" w:color="auto" w:fill="auto"/>
            <w:hideMark/>
          </w:tcPr>
          <w:p w14:paraId="2707FF0A" w14:textId="34C355A7" w:rsidR="00C26117" w:rsidRPr="005C50FC" w:rsidRDefault="00FC1E67" w:rsidP="000F7BF9">
            <w:pPr>
              <w:pStyle w:val="Tabletext"/>
              <w:spacing w:before="0" w:after="0" w:line="180" w:lineRule="exact"/>
              <w:ind w:right="34"/>
              <w:jc w:val="right"/>
              <w:rPr>
                <w:sz w:val="18"/>
                <w:szCs w:val="18"/>
                <w:lang w:val="ru-RU" w:eastAsia="en-GB"/>
              </w:rPr>
            </w:pPr>
            <w:r w:rsidRPr="005C50FC">
              <w:rPr>
                <w:sz w:val="18"/>
                <w:szCs w:val="18"/>
                <w:lang w:val="ru-RU" w:eastAsia="en-GB"/>
              </w:rPr>
              <w:t>–</w:t>
            </w:r>
            <w:r w:rsidR="00C26117" w:rsidRPr="005C50FC">
              <w:rPr>
                <w:sz w:val="18"/>
                <w:szCs w:val="18"/>
                <w:lang w:val="ru-RU" w:eastAsia="en-GB"/>
              </w:rPr>
              <w:t>284</w:t>
            </w:r>
            <w:r w:rsidR="002E02F3" w:rsidRPr="005C50FC">
              <w:rPr>
                <w:sz w:val="18"/>
                <w:szCs w:val="18"/>
                <w:lang w:val="ru-RU" w:eastAsia="en-GB"/>
              </w:rPr>
              <w:t> </w:t>
            </w:r>
            <w:r w:rsidR="00C26117" w:rsidRPr="005C50FC">
              <w:rPr>
                <w:sz w:val="18"/>
                <w:szCs w:val="18"/>
                <w:lang w:val="ru-RU" w:eastAsia="en-GB"/>
              </w:rPr>
              <w:t>649</w:t>
            </w:r>
          </w:p>
        </w:tc>
      </w:tr>
      <w:tr w:rsidR="00C26117" w:rsidRPr="005C50FC" w14:paraId="0E6C43EA" w14:textId="77777777" w:rsidTr="000F7BF9">
        <w:trPr>
          <w:trHeight w:val="300"/>
          <w:jc w:val="center"/>
        </w:trPr>
        <w:tc>
          <w:tcPr>
            <w:tcW w:w="3291" w:type="pct"/>
            <w:tcBorders>
              <w:top w:val="nil"/>
              <w:left w:val="single" w:sz="4" w:space="0" w:color="auto"/>
              <w:bottom w:val="nil"/>
              <w:right w:val="single" w:sz="4" w:space="0" w:color="auto"/>
            </w:tcBorders>
            <w:shd w:val="clear" w:color="auto" w:fill="auto"/>
            <w:hideMark/>
          </w:tcPr>
          <w:p w14:paraId="5DE1CD75" w14:textId="7D4DA7E0" w:rsidR="00C26117" w:rsidRPr="005C50FC" w:rsidRDefault="00C26117" w:rsidP="009D093A">
            <w:pPr>
              <w:pStyle w:val="Tabletext"/>
              <w:spacing w:before="0" w:after="0" w:line="180" w:lineRule="exact"/>
              <w:rPr>
                <w:sz w:val="18"/>
                <w:szCs w:val="18"/>
                <w:lang w:val="ru-RU" w:eastAsia="en-GB"/>
              </w:rPr>
            </w:pPr>
            <w:r w:rsidRPr="005C50FC">
              <w:rPr>
                <w:sz w:val="18"/>
                <w:szCs w:val="18"/>
                <w:lang w:val="ru-RU"/>
              </w:rPr>
              <w:t>Активное сальдо/дефицит за финансовый период</w:t>
            </w:r>
          </w:p>
        </w:tc>
        <w:tc>
          <w:tcPr>
            <w:tcW w:w="877" w:type="pct"/>
            <w:tcBorders>
              <w:top w:val="nil"/>
              <w:left w:val="single" w:sz="4" w:space="0" w:color="auto"/>
              <w:bottom w:val="nil"/>
              <w:right w:val="single" w:sz="4" w:space="0" w:color="auto"/>
            </w:tcBorders>
            <w:shd w:val="clear" w:color="auto" w:fill="auto"/>
            <w:hideMark/>
          </w:tcPr>
          <w:p w14:paraId="3A93E708" w14:textId="791B351E" w:rsidR="00C26117" w:rsidRPr="005C50FC" w:rsidRDefault="00FC1E67" w:rsidP="000F7BF9">
            <w:pPr>
              <w:pStyle w:val="Tabletext"/>
              <w:spacing w:before="0" w:after="0" w:line="180" w:lineRule="exact"/>
              <w:ind w:right="34"/>
              <w:jc w:val="right"/>
              <w:rPr>
                <w:sz w:val="18"/>
                <w:szCs w:val="18"/>
                <w:lang w:val="ru-RU" w:eastAsia="en-GB"/>
              </w:rPr>
            </w:pPr>
            <w:r w:rsidRPr="005C50FC">
              <w:rPr>
                <w:sz w:val="18"/>
                <w:szCs w:val="18"/>
                <w:lang w:val="ru-RU" w:eastAsia="en-GB"/>
              </w:rPr>
              <w:t>–</w:t>
            </w:r>
            <w:r w:rsidR="00C26117" w:rsidRPr="005C50FC">
              <w:rPr>
                <w:sz w:val="18"/>
                <w:szCs w:val="18"/>
                <w:lang w:val="ru-RU" w:eastAsia="en-GB"/>
              </w:rPr>
              <w:t>14</w:t>
            </w:r>
            <w:r w:rsidR="002E02F3" w:rsidRPr="005C50FC">
              <w:rPr>
                <w:sz w:val="18"/>
                <w:szCs w:val="18"/>
                <w:lang w:val="ru-RU" w:eastAsia="en-GB"/>
              </w:rPr>
              <w:t> </w:t>
            </w:r>
            <w:r w:rsidR="00C26117" w:rsidRPr="005C50FC">
              <w:rPr>
                <w:sz w:val="18"/>
                <w:szCs w:val="18"/>
                <w:lang w:val="ru-RU" w:eastAsia="en-GB"/>
              </w:rPr>
              <w:t>858</w:t>
            </w:r>
          </w:p>
        </w:tc>
        <w:tc>
          <w:tcPr>
            <w:tcW w:w="832" w:type="pct"/>
            <w:tcBorders>
              <w:top w:val="nil"/>
              <w:left w:val="nil"/>
              <w:bottom w:val="nil"/>
              <w:right w:val="single" w:sz="4" w:space="0" w:color="auto"/>
            </w:tcBorders>
            <w:shd w:val="clear" w:color="auto" w:fill="auto"/>
            <w:hideMark/>
          </w:tcPr>
          <w:p w14:paraId="5712FC77" w14:textId="44B9A569" w:rsidR="00C26117" w:rsidRPr="005C50FC" w:rsidRDefault="00FC1E67" w:rsidP="000F7BF9">
            <w:pPr>
              <w:pStyle w:val="Tabletext"/>
              <w:spacing w:before="0" w:after="0" w:line="180" w:lineRule="exact"/>
              <w:ind w:right="34"/>
              <w:jc w:val="right"/>
              <w:rPr>
                <w:sz w:val="18"/>
                <w:szCs w:val="18"/>
                <w:lang w:val="ru-RU" w:eastAsia="en-GB"/>
              </w:rPr>
            </w:pPr>
            <w:r w:rsidRPr="005C50FC">
              <w:rPr>
                <w:sz w:val="18"/>
                <w:szCs w:val="18"/>
                <w:lang w:val="ru-RU" w:eastAsia="en-GB"/>
              </w:rPr>
              <w:t>–</w:t>
            </w:r>
            <w:r w:rsidR="00C26117" w:rsidRPr="005C50FC">
              <w:rPr>
                <w:sz w:val="18"/>
                <w:szCs w:val="18"/>
                <w:lang w:val="ru-RU" w:eastAsia="en-GB"/>
              </w:rPr>
              <w:t>47</w:t>
            </w:r>
            <w:r w:rsidR="002E02F3" w:rsidRPr="005C50FC">
              <w:rPr>
                <w:sz w:val="18"/>
                <w:szCs w:val="18"/>
                <w:lang w:val="ru-RU" w:eastAsia="en-GB"/>
              </w:rPr>
              <w:t> </w:t>
            </w:r>
            <w:r w:rsidR="00C26117" w:rsidRPr="005C50FC">
              <w:rPr>
                <w:sz w:val="18"/>
                <w:szCs w:val="18"/>
                <w:lang w:val="ru-RU" w:eastAsia="en-GB"/>
              </w:rPr>
              <w:t>259</w:t>
            </w:r>
          </w:p>
        </w:tc>
      </w:tr>
      <w:tr w:rsidR="00C26117" w:rsidRPr="005C50FC" w14:paraId="1BD80BF0" w14:textId="77777777" w:rsidTr="000F7BF9">
        <w:trPr>
          <w:trHeight w:val="231"/>
          <w:jc w:val="center"/>
        </w:trPr>
        <w:tc>
          <w:tcPr>
            <w:tcW w:w="3291" w:type="pct"/>
            <w:tcBorders>
              <w:top w:val="single" w:sz="4" w:space="0" w:color="auto"/>
              <w:left w:val="single" w:sz="4" w:space="0" w:color="auto"/>
              <w:bottom w:val="single" w:sz="4" w:space="0" w:color="auto"/>
              <w:right w:val="single" w:sz="4" w:space="0" w:color="auto"/>
            </w:tcBorders>
            <w:shd w:val="clear" w:color="auto" w:fill="auto"/>
            <w:noWrap/>
            <w:hideMark/>
          </w:tcPr>
          <w:p w14:paraId="6A7623F3" w14:textId="349482FA" w:rsidR="00C26117" w:rsidRPr="005C50FC" w:rsidRDefault="00C26117" w:rsidP="009D093A">
            <w:pPr>
              <w:pStyle w:val="Tabletext"/>
              <w:spacing w:before="0" w:after="0" w:line="180" w:lineRule="exact"/>
              <w:rPr>
                <w:sz w:val="18"/>
                <w:szCs w:val="18"/>
                <w:lang w:val="ru-RU" w:eastAsia="en-GB"/>
              </w:rPr>
            </w:pPr>
            <w:r w:rsidRPr="005C50FC">
              <w:rPr>
                <w:b/>
                <w:bCs/>
                <w:sz w:val="18"/>
                <w:szCs w:val="18"/>
                <w:lang w:val="ru-RU" w:eastAsia="fr-FR"/>
              </w:rPr>
              <w:t xml:space="preserve">ВСЕГО: ЧИСТЫЕ АКТИВЫ </w:t>
            </w:r>
          </w:p>
        </w:tc>
        <w:tc>
          <w:tcPr>
            <w:tcW w:w="877" w:type="pct"/>
            <w:tcBorders>
              <w:top w:val="single" w:sz="4" w:space="0" w:color="auto"/>
              <w:left w:val="nil"/>
              <w:bottom w:val="single" w:sz="4" w:space="0" w:color="auto"/>
              <w:right w:val="single" w:sz="4" w:space="0" w:color="auto"/>
            </w:tcBorders>
            <w:shd w:val="clear" w:color="auto" w:fill="auto"/>
            <w:noWrap/>
            <w:hideMark/>
          </w:tcPr>
          <w:p w14:paraId="514E071B" w14:textId="23D1BB62" w:rsidR="00C26117" w:rsidRPr="005C50FC" w:rsidRDefault="00FC1E67"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w:t>
            </w:r>
            <w:r w:rsidR="00C26117" w:rsidRPr="005C50FC">
              <w:rPr>
                <w:b/>
                <w:bCs/>
                <w:sz w:val="18"/>
                <w:szCs w:val="18"/>
                <w:lang w:val="ru-RU" w:eastAsia="en-GB"/>
              </w:rPr>
              <w:t>413</w:t>
            </w:r>
            <w:r w:rsidR="002E02F3" w:rsidRPr="005C50FC">
              <w:rPr>
                <w:b/>
                <w:bCs/>
                <w:sz w:val="18"/>
                <w:szCs w:val="18"/>
                <w:lang w:val="ru-RU" w:eastAsia="en-GB"/>
              </w:rPr>
              <w:t> </w:t>
            </w:r>
            <w:r w:rsidR="00C26117" w:rsidRPr="005C50FC">
              <w:rPr>
                <w:b/>
                <w:bCs/>
                <w:sz w:val="18"/>
                <w:szCs w:val="18"/>
                <w:lang w:val="ru-RU" w:eastAsia="en-GB"/>
              </w:rPr>
              <w:t>711</w:t>
            </w:r>
          </w:p>
        </w:tc>
        <w:tc>
          <w:tcPr>
            <w:tcW w:w="832" w:type="pct"/>
            <w:tcBorders>
              <w:top w:val="single" w:sz="4" w:space="0" w:color="auto"/>
              <w:left w:val="nil"/>
              <w:bottom w:val="single" w:sz="4" w:space="0" w:color="auto"/>
              <w:right w:val="single" w:sz="4" w:space="0" w:color="auto"/>
            </w:tcBorders>
            <w:shd w:val="clear" w:color="auto" w:fill="auto"/>
            <w:noWrap/>
            <w:hideMark/>
          </w:tcPr>
          <w:p w14:paraId="39736AE1" w14:textId="210B7A66" w:rsidR="00C26117" w:rsidRPr="005C50FC" w:rsidRDefault="00FC1E67" w:rsidP="000F7BF9">
            <w:pPr>
              <w:pStyle w:val="Tabletext"/>
              <w:spacing w:before="0" w:after="0" w:line="180" w:lineRule="exact"/>
              <w:ind w:right="34"/>
              <w:jc w:val="right"/>
              <w:rPr>
                <w:b/>
                <w:bCs/>
                <w:sz w:val="18"/>
                <w:szCs w:val="18"/>
                <w:lang w:val="ru-RU" w:eastAsia="en-GB"/>
              </w:rPr>
            </w:pPr>
            <w:r w:rsidRPr="005C50FC">
              <w:rPr>
                <w:b/>
                <w:bCs/>
                <w:sz w:val="18"/>
                <w:szCs w:val="18"/>
                <w:lang w:val="ru-RU" w:eastAsia="en-GB"/>
              </w:rPr>
              <w:t>–</w:t>
            </w:r>
            <w:r w:rsidR="00C26117" w:rsidRPr="005C50FC">
              <w:rPr>
                <w:b/>
                <w:bCs/>
                <w:sz w:val="18"/>
                <w:szCs w:val="18"/>
                <w:lang w:val="ru-RU" w:eastAsia="en-GB"/>
              </w:rPr>
              <w:t>500</w:t>
            </w:r>
            <w:r w:rsidR="002E02F3" w:rsidRPr="005C50FC">
              <w:rPr>
                <w:b/>
                <w:bCs/>
                <w:sz w:val="18"/>
                <w:szCs w:val="18"/>
                <w:lang w:val="ru-RU" w:eastAsia="en-GB"/>
              </w:rPr>
              <w:t> </w:t>
            </w:r>
            <w:r w:rsidR="00C26117" w:rsidRPr="005C50FC">
              <w:rPr>
                <w:b/>
                <w:bCs/>
                <w:sz w:val="18"/>
                <w:szCs w:val="18"/>
                <w:lang w:val="ru-RU" w:eastAsia="en-GB"/>
              </w:rPr>
              <w:t>570</w:t>
            </w:r>
          </w:p>
        </w:tc>
      </w:tr>
    </w:tbl>
    <w:p w14:paraId="0BD6D777" w14:textId="057D0863" w:rsidR="009D093A" w:rsidRPr="005C50FC" w:rsidRDefault="009D093A">
      <w:pPr>
        <w:tabs>
          <w:tab w:val="clear" w:pos="567"/>
          <w:tab w:val="clear" w:pos="1134"/>
          <w:tab w:val="clear" w:pos="1701"/>
          <w:tab w:val="clear" w:pos="2268"/>
          <w:tab w:val="clear" w:pos="2835"/>
        </w:tabs>
        <w:overflowPunct/>
        <w:autoSpaceDE/>
        <w:autoSpaceDN/>
        <w:adjustRightInd/>
        <w:spacing w:before="0"/>
        <w:textAlignment w:val="auto"/>
        <w:rPr>
          <w:sz w:val="6"/>
          <w:szCs w:val="6"/>
          <w:lang w:val="ru-RU"/>
        </w:rPr>
      </w:pPr>
      <w:r w:rsidRPr="005C50FC">
        <w:rPr>
          <w:sz w:val="6"/>
          <w:szCs w:val="6"/>
          <w:lang w:val="ru-RU"/>
        </w:rPr>
        <w:br w:type="page"/>
      </w:r>
    </w:p>
    <w:p w14:paraId="36CABB2D" w14:textId="37EA54E5" w:rsidR="009D093A" w:rsidRPr="005C50FC" w:rsidRDefault="009D093A" w:rsidP="009D093A">
      <w:pPr>
        <w:pStyle w:val="Annextitle"/>
        <w:rPr>
          <w:sz w:val="28"/>
          <w:szCs w:val="28"/>
          <w:lang w:val="ru-RU"/>
        </w:rPr>
      </w:pPr>
      <w:r w:rsidRPr="005C50FC">
        <w:rPr>
          <w:lang w:val="ru-RU"/>
        </w:rPr>
        <w:lastRenderedPageBreak/>
        <w:t>II – Отчет о результатах финансовой деятельности за финансовый период, завершившийся 31</w:t>
      </w:r>
      <w:r w:rsidR="002D1FB9" w:rsidRPr="005C50FC">
        <w:rPr>
          <w:lang w:val="ru-RU"/>
        </w:rPr>
        <w:t> декабря</w:t>
      </w:r>
      <w:r w:rsidRPr="005C50FC">
        <w:rPr>
          <w:lang w:val="ru-RU"/>
        </w:rPr>
        <w:t xml:space="preserve"> 20</w:t>
      </w:r>
      <w:r w:rsidR="002E02F3" w:rsidRPr="005C50FC">
        <w:rPr>
          <w:lang w:val="ru-RU"/>
        </w:rPr>
        <w:t>21</w:t>
      </w:r>
      <w:r w:rsidR="003A1299" w:rsidRPr="005C50FC">
        <w:rPr>
          <w:lang w:val="ru-RU"/>
        </w:rPr>
        <w:t> год</w:t>
      </w:r>
      <w:r w:rsidRPr="005C50FC">
        <w:rPr>
          <w:lang w:val="ru-RU"/>
        </w:rPr>
        <w:t xml:space="preserve">а, и сравнительные данные </w:t>
      </w:r>
      <w:r w:rsidRPr="005C50FC">
        <w:rPr>
          <w:lang w:val="ru-RU"/>
        </w:rPr>
        <w:br/>
        <w:t>на 31</w:t>
      </w:r>
      <w:r w:rsidR="002D1FB9" w:rsidRPr="005C50FC">
        <w:rPr>
          <w:lang w:val="ru-RU"/>
        </w:rPr>
        <w:t> декабря</w:t>
      </w:r>
      <w:r w:rsidRPr="005C50FC">
        <w:rPr>
          <w:lang w:val="ru-RU"/>
        </w:rPr>
        <w:t xml:space="preserve"> 20</w:t>
      </w:r>
      <w:r w:rsidR="002E02F3" w:rsidRPr="005C50FC">
        <w:rPr>
          <w:lang w:val="ru-RU"/>
        </w:rPr>
        <w:t>20</w:t>
      </w:r>
      <w:r w:rsidR="003A1299" w:rsidRPr="005C50FC">
        <w:rPr>
          <w:lang w:val="ru-RU"/>
        </w:rPr>
        <w:t> год</w:t>
      </w:r>
      <w:r w:rsidRPr="005C50FC">
        <w:rPr>
          <w:lang w:val="ru-RU"/>
        </w:rPr>
        <w:t>а</w:t>
      </w:r>
    </w:p>
    <w:tbl>
      <w:tblPr>
        <w:tblW w:w="5000" w:type="pct"/>
        <w:jc w:val="center"/>
        <w:tblLook w:val="04A0" w:firstRow="1" w:lastRow="0" w:firstColumn="1" w:lastColumn="0" w:noHBand="0" w:noVBand="1"/>
      </w:tblPr>
      <w:tblGrid>
        <w:gridCol w:w="6047"/>
        <w:gridCol w:w="1666"/>
        <w:gridCol w:w="1916"/>
      </w:tblGrid>
      <w:tr w:rsidR="009D093A" w:rsidRPr="005C50FC" w14:paraId="397B3DF2" w14:textId="77777777" w:rsidTr="00980897">
        <w:trPr>
          <w:trHeight w:val="300"/>
          <w:jc w:val="center"/>
        </w:trPr>
        <w:tc>
          <w:tcPr>
            <w:tcW w:w="3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DACB1" w14:textId="046C7E4D" w:rsidR="009D093A" w:rsidRPr="005C50FC" w:rsidRDefault="00980897" w:rsidP="000B0D65">
            <w:pPr>
              <w:pStyle w:val="Tablehead"/>
              <w:jc w:val="left"/>
              <w:rPr>
                <w:sz w:val="18"/>
                <w:szCs w:val="18"/>
                <w:lang w:val="ru-RU" w:eastAsia="en-GB"/>
              </w:rPr>
            </w:pPr>
            <w:r w:rsidRPr="005C50FC">
              <w:rPr>
                <w:sz w:val="18"/>
                <w:szCs w:val="18"/>
                <w:lang w:val="ru-RU" w:eastAsia="en-GB"/>
              </w:rPr>
              <w:t>(в тыс. шв. фр.)</w:t>
            </w:r>
          </w:p>
        </w:tc>
        <w:tc>
          <w:tcPr>
            <w:tcW w:w="865" w:type="pct"/>
            <w:tcBorders>
              <w:top w:val="single" w:sz="4" w:space="0" w:color="auto"/>
              <w:left w:val="single" w:sz="4" w:space="0" w:color="auto"/>
              <w:bottom w:val="single" w:sz="4" w:space="0" w:color="auto"/>
              <w:right w:val="single" w:sz="4" w:space="0" w:color="auto"/>
            </w:tcBorders>
            <w:shd w:val="clear" w:color="auto" w:fill="auto"/>
            <w:hideMark/>
          </w:tcPr>
          <w:p w14:paraId="5D76AE5B" w14:textId="01101626" w:rsidR="009D093A" w:rsidRPr="005C50FC" w:rsidRDefault="009D093A" w:rsidP="00980897">
            <w:pPr>
              <w:pStyle w:val="Tablehead"/>
              <w:rPr>
                <w:bCs/>
                <w:sz w:val="18"/>
                <w:szCs w:val="18"/>
                <w:lang w:val="ru-RU" w:eastAsia="en-GB"/>
              </w:rPr>
            </w:pPr>
            <w:r w:rsidRPr="005C50FC">
              <w:rPr>
                <w:bCs/>
                <w:sz w:val="18"/>
                <w:szCs w:val="18"/>
                <w:lang w:val="ru-RU" w:eastAsia="en-GB"/>
              </w:rPr>
              <w:t>31</w:t>
            </w:r>
            <w:r w:rsidR="00B07538" w:rsidRPr="005C50FC">
              <w:rPr>
                <w:bCs/>
                <w:sz w:val="18"/>
                <w:szCs w:val="18"/>
                <w:lang w:val="ru-RU" w:eastAsia="en-GB"/>
              </w:rPr>
              <w:t>.</w:t>
            </w:r>
            <w:r w:rsidRPr="005C50FC">
              <w:rPr>
                <w:bCs/>
                <w:sz w:val="18"/>
                <w:szCs w:val="18"/>
                <w:lang w:val="ru-RU" w:eastAsia="en-GB"/>
              </w:rPr>
              <w:t>12</w:t>
            </w:r>
            <w:r w:rsidR="00B07538" w:rsidRPr="005C50FC">
              <w:rPr>
                <w:bCs/>
                <w:sz w:val="18"/>
                <w:szCs w:val="18"/>
                <w:lang w:val="ru-RU" w:eastAsia="en-GB"/>
              </w:rPr>
              <w:t>.</w:t>
            </w:r>
            <w:r w:rsidRPr="005C50FC">
              <w:rPr>
                <w:bCs/>
                <w:sz w:val="18"/>
                <w:szCs w:val="18"/>
                <w:lang w:val="ru-RU" w:eastAsia="en-GB"/>
              </w:rPr>
              <w:t>2021</w:t>
            </w:r>
            <w:r w:rsidR="005359B0" w:rsidRPr="005C50FC">
              <w:rPr>
                <w:bCs/>
                <w:sz w:val="18"/>
                <w:szCs w:val="18"/>
                <w:lang w:val="ru-RU" w:eastAsia="en-GB"/>
              </w:rPr>
              <w:t> г.</w:t>
            </w:r>
          </w:p>
        </w:tc>
        <w:tc>
          <w:tcPr>
            <w:tcW w:w="995" w:type="pct"/>
            <w:tcBorders>
              <w:top w:val="single" w:sz="4" w:space="0" w:color="auto"/>
              <w:left w:val="nil"/>
              <w:bottom w:val="single" w:sz="4" w:space="0" w:color="auto"/>
              <w:right w:val="single" w:sz="4" w:space="0" w:color="auto"/>
            </w:tcBorders>
            <w:shd w:val="clear" w:color="auto" w:fill="auto"/>
            <w:hideMark/>
          </w:tcPr>
          <w:p w14:paraId="2D0BD1C5" w14:textId="4CE58458" w:rsidR="009D093A" w:rsidRPr="005C50FC" w:rsidRDefault="009D093A" w:rsidP="00980897">
            <w:pPr>
              <w:pStyle w:val="Tablehead"/>
              <w:rPr>
                <w:bCs/>
                <w:sz w:val="18"/>
                <w:szCs w:val="18"/>
                <w:lang w:val="ru-RU" w:eastAsia="en-GB"/>
              </w:rPr>
            </w:pPr>
            <w:r w:rsidRPr="005C50FC">
              <w:rPr>
                <w:bCs/>
                <w:sz w:val="18"/>
                <w:szCs w:val="18"/>
                <w:lang w:val="ru-RU" w:eastAsia="en-GB"/>
              </w:rPr>
              <w:t>31</w:t>
            </w:r>
            <w:r w:rsidR="00B07538" w:rsidRPr="005C50FC">
              <w:rPr>
                <w:bCs/>
                <w:sz w:val="18"/>
                <w:szCs w:val="18"/>
                <w:lang w:val="ru-RU" w:eastAsia="en-GB"/>
              </w:rPr>
              <w:t>.</w:t>
            </w:r>
            <w:r w:rsidRPr="005C50FC">
              <w:rPr>
                <w:bCs/>
                <w:sz w:val="18"/>
                <w:szCs w:val="18"/>
                <w:lang w:val="ru-RU" w:eastAsia="en-GB"/>
              </w:rPr>
              <w:t>12</w:t>
            </w:r>
            <w:r w:rsidR="00B07538" w:rsidRPr="005C50FC">
              <w:rPr>
                <w:bCs/>
                <w:sz w:val="18"/>
                <w:szCs w:val="18"/>
                <w:lang w:val="ru-RU" w:eastAsia="en-GB"/>
              </w:rPr>
              <w:t>.</w:t>
            </w:r>
            <w:r w:rsidRPr="005C50FC">
              <w:rPr>
                <w:bCs/>
                <w:sz w:val="18"/>
                <w:szCs w:val="18"/>
                <w:lang w:val="ru-RU" w:eastAsia="en-GB"/>
              </w:rPr>
              <w:t>2020</w:t>
            </w:r>
            <w:r w:rsidR="005359B0" w:rsidRPr="005C50FC">
              <w:rPr>
                <w:bCs/>
                <w:sz w:val="18"/>
                <w:szCs w:val="18"/>
                <w:lang w:val="ru-RU" w:eastAsia="en-GB"/>
              </w:rPr>
              <w:t> г.</w:t>
            </w:r>
          </w:p>
        </w:tc>
      </w:tr>
      <w:tr w:rsidR="009D093A" w:rsidRPr="005C50FC" w14:paraId="2B792964"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noWrap/>
            <w:vAlign w:val="bottom"/>
            <w:hideMark/>
          </w:tcPr>
          <w:p w14:paraId="48043C6A" w14:textId="77777777" w:rsidR="009D093A" w:rsidRPr="005C50FC" w:rsidRDefault="009D093A" w:rsidP="00980897">
            <w:pPr>
              <w:pStyle w:val="Tabletext"/>
              <w:rPr>
                <w:sz w:val="18"/>
                <w:szCs w:val="18"/>
                <w:lang w:val="ru-RU" w:eastAsia="en-GB"/>
              </w:rPr>
            </w:pPr>
            <w:r w:rsidRPr="005C50FC">
              <w:rPr>
                <w:sz w:val="18"/>
                <w:szCs w:val="18"/>
                <w:lang w:val="ru-RU" w:eastAsia="en-GB"/>
              </w:rPr>
              <w:t> </w:t>
            </w:r>
          </w:p>
        </w:tc>
        <w:tc>
          <w:tcPr>
            <w:tcW w:w="865" w:type="pct"/>
            <w:tcBorders>
              <w:top w:val="nil"/>
              <w:left w:val="single" w:sz="4" w:space="0" w:color="auto"/>
              <w:bottom w:val="nil"/>
              <w:right w:val="single" w:sz="4" w:space="0" w:color="auto"/>
            </w:tcBorders>
            <w:shd w:val="clear" w:color="auto" w:fill="auto"/>
            <w:hideMark/>
          </w:tcPr>
          <w:p w14:paraId="658E7DA1" w14:textId="1E467036" w:rsidR="009D093A" w:rsidRPr="005C50FC" w:rsidRDefault="009D093A" w:rsidP="00495C92">
            <w:pPr>
              <w:pStyle w:val="Tabletext"/>
              <w:ind w:right="34"/>
              <w:jc w:val="right"/>
              <w:rPr>
                <w:b/>
                <w:bCs/>
                <w:sz w:val="18"/>
                <w:szCs w:val="18"/>
                <w:lang w:val="ru-RU" w:eastAsia="en-GB"/>
              </w:rPr>
            </w:pPr>
          </w:p>
        </w:tc>
        <w:tc>
          <w:tcPr>
            <w:tcW w:w="995" w:type="pct"/>
            <w:tcBorders>
              <w:top w:val="nil"/>
              <w:left w:val="nil"/>
              <w:bottom w:val="nil"/>
              <w:right w:val="single" w:sz="4" w:space="0" w:color="auto"/>
            </w:tcBorders>
            <w:shd w:val="clear" w:color="auto" w:fill="auto"/>
            <w:hideMark/>
          </w:tcPr>
          <w:p w14:paraId="26768280" w14:textId="0F4B9C70" w:rsidR="009D093A" w:rsidRPr="005C50FC" w:rsidRDefault="009D093A" w:rsidP="00495C92">
            <w:pPr>
              <w:pStyle w:val="Tabletext"/>
              <w:ind w:right="34"/>
              <w:jc w:val="right"/>
              <w:rPr>
                <w:b/>
                <w:bCs/>
                <w:sz w:val="18"/>
                <w:szCs w:val="18"/>
                <w:lang w:val="ru-RU" w:eastAsia="en-GB"/>
              </w:rPr>
            </w:pPr>
          </w:p>
        </w:tc>
      </w:tr>
      <w:tr w:rsidR="009D093A" w:rsidRPr="005C50FC" w14:paraId="672C52D9"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6235A057" w14:textId="6BC364F3" w:rsidR="009D093A" w:rsidRPr="005C50FC" w:rsidRDefault="00980897" w:rsidP="00980897">
            <w:pPr>
              <w:pStyle w:val="Tabletext"/>
              <w:rPr>
                <w:b/>
                <w:bCs/>
                <w:sz w:val="18"/>
                <w:szCs w:val="18"/>
                <w:lang w:val="ru-RU" w:eastAsia="en-GB"/>
              </w:rPr>
            </w:pPr>
            <w:r w:rsidRPr="005C50FC">
              <w:rPr>
                <w:b/>
                <w:bCs/>
                <w:sz w:val="18"/>
                <w:szCs w:val="18"/>
                <w:lang w:val="ru-RU" w:eastAsia="en-GB"/>
              </w:rPr>
              <w:t>ДОХОДЫ</w:t>
            </w:r>
          </w:p>
        </w:tc>
        <w:tc>
          <w:tcPr>
            <w:tcW w:w="865" w:type="pct"/>
            <w:tcBorders>
              <w:top w:val="nil"/>
              <w:left w:val="single" w:sz="4" w:space="0" w:color="auto"/>
              <w:bottom w:val="nil"/>
              <w:right w:val="single" w:sz="4" w:space="0" w:color="auto"/>
            </w:tcBorders>
            <w:shd w:val="clear" w:color="auto" w:fill="auto"/>
            <w:hideMark/>
          </w:tcPr>
          <w:p w14:paraId="3E552098" w14:textId="62BD3FD7" w:rsidR="009D093A" w:rsidRPr="005C50FC" w:rsidRDefault="009D093A" w:rsidP="00495C92">
            <w:pPr>
              <w:pStyle w:val="Tabletext"/>
              <w:ind w:right="34"/>
              <w:jc w:val="right"/>
              <w:rPr>
                <w:b/>
                <w:bCs/>
                <w:sz w:val="18"/>
                <w:szCs w:val="18"/>
                <w:lang w:val="ru-RU" w:eastAsia="en-GB"/>
              </w:rPr>
            </w:pPr>
          </w:p>
        </w:tc>
        <w:tc>
          <w:tcPr>
            <w:tcW w:w="995" w:type="pct"/>
            <w:tcBorders>
              <w:top w:val="nil"/>
              <w:left w:val="nil"/>
              <w:bottom w:val="nil"/>
              <w:right w:val="single" w:sz="4" w:space="0" w:color="auto"/>
            </w:tcBorders>
            <w:shd w:val="clear" w:color="auto" w:fill="auto"/>
            <w:hideMark/>
          </w:tcPr>
          <w:p w14:paraId="62D02BC7" w14:textId="1146FC11" w:rsidR="009D093A" w:rsidRPr="005C50FC" w:rsidRDefault="009D093A" w:rsidP="00495C92">
            <w:pPr>
              <w:pStyle w:val="Tabletext"/>
              <w:ind w:right="34"/>
              <w:jc w:val="right"/>
              <w:rPr>
                <w:b/>
                <w:bCs/>
                <w:sz w:val="18"/>
                <w:szCs w:val="18"/>
                <w:lang w:val="ru-RU" w:eastAsia="en-GB"/>
              </w:rPr>
            </w:pPr>
          </w:p>
        </w:tc>
      </w:tr>
      <w:tr w:rsidR="00980897" w:rsidRPr="005C50FC" w14:paraId="7DAEFA75"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2A733BB4" w14:textId="63EEC300" w:rsidR="00980897" w:rsidRPr="005C50FC" w:rsidRDefault="00980897" w:rsidP="00980897">
            <w:pPr>
              <w:pStyle w:val="Tabletext"/>
              <w:rPr>
                <w:sz w:val="18"/>
                <w:szCs w:val="18"/>
                <w:lang w:val="ru-RU" w:eastAsia="en-GB"/>
              </w:rPr>
            </w:pPr>
            <w:r w:rsidRPr="005C50FC">
              <w:rPr>
                <w:sz w:val="18"/>
                <w:szCs w:val="18"/>
                <w:lang w:val="ru-RU" w:eastAsia="fr-FR"/>
              </w:rPr>
              <w:t>Начисленные взносы</w:t>
            </w:r>
          </w:p>
        </w:tc>
        <w:tc>
          <w:tcPr>
            <w:tcW w:w="865" w:type="pct"/>
            <w:tcBorders>
              <w:top w:val="nil"/>
              <w:left w:val="single" w:sz="4" w:space="0" w:color="auto"/>
              <w:bottom w:val="nil"/>
              <w:right w:val="single" w:sz="4" w:space="0" w:color="auto"/>
            </w:tcBorders>
            <w:shd w:val="clear" w:color="auto" w:fill="auto"/>
            <w:noWrap/>
            <w:vAlign w:val="bottom"/>
            <w:hideMark/>
          </w:tcPr>
          <w:p w14:paraId="21C63F4F" w14:textId="037FF123" w:rsidR="00980897" w:rsidRPr="005C50FC" w:rsidRDefault="00980897" w:rsidP="00495C92">
            <w:pPr>
              <w:pStyle w:val="Tabletext"/>
              <w:ind w:right="34"/>
              <w:jc w:val="right"/>
              <w:rPr>
                <w:sz w:val="18"/>
                <w:szCs w:val="18"/>
                <w:lang w:val="ru-RU" w:eastAsia="en-GB"/>
              </w:rPr>
            </w:pPr>
            <w:r w:rsidRPr="005C50FC">
              <w:rPr>
                <w:sz w:val="18"/>
                <w:szCs w:val="18"/>
                <w:lang w:val="ru-RU" w:eastAsia="en-GB"/>
              </w:rPr>
              <w:t>125</w:t>
            </w:r>
            <w:r w:rsidR="002E02F3" w:rsidRPr="005C50FC">
              <w:rPr>
                <w:sz w:val="18"/>
                <w:szCs w:val="18"/>
                <w:lang w:val="ru-RU" w:eastAsia="en-GB"/>
              </w:rPr>
              <w:t> </w:t>
            </w:r>
            <w:r w:rsidRPr="005C50FC">
              <w:rPr>
                <w:sz w:val="18"/>
                <w:szCs w:val="18"/>
                <w:lang w:val="ru-RU" w:eastAsia="en-GB"/>
              </w:rPr>
              <w:t>611</w:t>
            </w:r>
          </w:p>
        </w:tc>
        <w:tc>
          <w:tcPr>
            <w:tcW w:w="995" w:type="pct"/>
            <w:tcBorders>
              <w:top w:val="nil"/>
              <w:left w:val="nil"/>
              <w:bottom w:val="nil"/>
              <w:right w:val="single" w:sz="4" w:space="0" w:color="auto"/>
            </w:tcBorders>
            <w:shd w:val="clear" w:color="auto" w:fill="auto"/>
            <w:noWrap/>
            <w:vAlign w:val="bottom"/>
            <w:hideMark/>
          </w:tcPr>
          <w:p w14:paraId="4D778826" w14:textId="1E988475" w:rsidR="00980897" w:rsidRPr="005C50FC" w:rsidRDefault="00980897" w:rsidP="00495C92">
            <w:pPr>
              <w:pStyle w:val="Tabletext"/>
              <w:ind w:right="34"/>
              <w:jc w:val="right"/>
              <w:rPr>
                <w:sz w:val="18"/>
                <w:szCs w:val="18"/>
                <w:lang w:val="ru-RU" w:eastAsia="en-GB"/>
              </w:rPr>
            </w:pPr>
            <w:r w:rsidRPr="005C50FC">
              <w:rPr>
                <w:sz w:val="18"/>
                <w:szCs w:val="18"/>
                <w:lang w:val="ru-RU" w:eastAsia="en-GB"/>
              </w:rPr>
              <w:t>125</w:t>
            </w:r>
            <w:r w:rsidR="002E02F3" w:rsidRPr="005C50FC">
              <w:rPr>
                <w:sz w:val="18"/>
                <w:szCs w:val="18"/>
                <w:lang w:val="ru-RU" w:eastAsia="en-GB"/>
              </w:rPr>
              <w:t> </w:t>
            </w:r>
            <w:r w:rsidRPr="005C50FC">
              <w:rPr>
                <w:sz w:val="18"/>
                <w:szCs w:val="18"/>
                <w:lang w:val="ru-RU" w:eastAsia="en-GB"/>
              </w:rPr>
              <w:t>741</w:t>
            </w:r>
          </w:p>
        </w:tc>
      </w:tr>
      <w:tr w:rsidR="00980897" w:rsidRPr="005C50FC" w14:paraId="28C393E0"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3CCB66D8" w14:textId="151C447F" w:rsidR="00980897" w:rsidRPr="005C50FC" w:rsidRDefault="00980897" w:rsidP="00980897">
            <w:pPr>
              <w:pStyle w:val="Tabletext"/>
              <w:rPr>
                <w:sz w:val="18"/>
                <w:szCs w:val="18"/>
                <w:lang w:val="ru-RU" w:eastAsia="en-GB"/>
              </w:rPr>
            </w:pPr>
            <w:r w:rsidRPr="005C50FC">
              <w:rPr>
                <w:sz w:val="18"/>
                <w:szCs w:val="18"/>
                <w:lang w:val="ru-RU" w:eastAsia="fr-FR"/>
              </w:rPr>
              <w:t xml:space="preserve">Добровольные взносы </w:t>
            </w:r>
          </w:p>
        </w:tc>
        <w:tc>
          <w:tcPr>
            <w:tcW w:w="865" w:type="pct"/>
            <w:tcBorders>
              <w:top w:val="nil"/>
              <w:left w:val="single" w:sz="4" w:space="0" w:color="auto"/>
              <w:bottom w:val="nil"/>
              <w:right w:val="single" w:sz="4" w:space="0" w:color="auto"/>
            </w:tcBorders>
            <w:shd w:val="clear" w:color="auto" w:fill="auto"/>
            <w:noWrap/>
            <w:vAlign w:val="bottom"/>
            <w:hideMark/>
          </w:tcPr>
          <w:p w14:paraId="62354E8C" w14:textId="0F066C22" w:rsidR="00980897" w:rsidRPr="005C50FC" w:rsidRDefault="00980897" w:rsidP="00495C92">
            <w:pPr>
              <w:pStyle w:val="Tabletext"/>
              <w:ind w:right="34"/>
              <w:jc w:val="right"/>
              <w:rPr>
                <w:sz w:val="18"/>
                <w:szCs w:val="18"/>
                <w:lang w:val="ru-RU" w:eastAsia="en-GB"/>
              </w:rPr>
            </w:pPr>
            <w:r w:rsidRPr="005C50FC">
              <w:rPr>
                <w:sz w:val="18"/>
                <w:szCs w:val="18"/>
                <w:lang w:val="ru-RU" w:eastAsia="en-GB"/>
              </w:rPr>
              <w:t>13</w:t>
            </w:r>
            <w:r w:rsidR="002E02F3" w:rsidRPr="005C50FC">
              <w:rPr>
                <w:sz w:val="18"/>
                <w:szCs w:val="18"/>
                <w:lang w:val="ru-RU" w:eastAsia="en-GB"/>
              </w:rPr>
              <w:t> </w:t>
            </w:r>
            <w:r w:rsidRPr="005C50FC">
              <w:rPr>
                <w:sz w:val="18"/>
                <w:szCs w:val="18"/>
                <w:lang w:val="ru-RU" w:eastAsia="en-GB"/>
              </w:rPr>
              <w:t>581</w:t>
            </w:r>
          </w:p>
        </w:tc>
        <w:tc>
          <w:tcPr>
            <w:tcW w:w="995" w:type="pct"/>
            <w:tcBorders>
              <w:top w:val="nil"/>
              <w:left w:val="nil"/>
              <w:bottom w:val="nil"/>
              <w:right w:val="single" w:sz="4" w:space="0" w:color="auto"/>
            </w:tcBorders>
            <w:shd w:val="clear" w:color="auto" w:fill="auto"/>
            <w:noWrap/>
            <w:vAlign w:val="bottom"/>
            <w:hideMark/>
          </w:tcPr>
          <w:p w14:paraId="32134825" w14:textId="3235E592" w:rsidR="00980897" w:rsidRPr="005C50FC" w:rsidRDefault="00980897" w:rsidP="00495C92">
            <w:pPr>
              <w:pStyle w:val="Tabletext"/>
              <w:ind w:right="34"/>
              <w:jc w:val="right"/>
              <w:rPr>
                <w:sz w:val="18"/>
                <w:szCs w:val="18"/>
                <w:lang w:val="ru-RU" w:eastAsia="en-GB"/>
              </w:rPr>
            </w:pPr>
            <w:r w:rsidRPr="005C50FC">
              <w:rPr>
                <w:sz w:val="18"/>
                <w:szCs w:val="18"/>
                <w:lang w:val="ru-RU" w:eastAsia="en-GB"/>
              </w:rPr>
              <w:t>8</w:t>
            </w:r>
            <w:r w:rsidR="002E02F3" w:rsidRPr="005C50FC">
              <w:rPr>
                <w:sz w:val="18"/>
                <w:szCs w:val="18"/>
                <w:lang w:val="ru-RU" w:eastAsia="en-GB"/>
              </w:rPr>
              <w:t> </w:t>
            </w:r>
            <w:r w:rsidRPr="005C50FC">
              <w:rPr>
                <w:sz w:val="18"/>
                <w:szCs w:val="18"/>
                <w:lang w:val="ru-RU" w:eastAsia="en-GB"/>
              </w:rPr>
              <w:t>300</w:t>
            </w:r>
          </w:p>
        </w:tc>
      </w:tr>
      <w:tr w:rsidR="00980897" w:rsidRPr="005C50FC" w14:paraId="6A1F86E5"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720CC972" w14:textId="5D05BB56" w:rsidR="00980897" w:rsidRPr="005C50FC" w:rsidRDefault="00980897" w:rsidP="00980897">
            <w:pPr>
              <w:pStyle w:val="Tabletext"/>
              <w:rPr>
                <w:sz w:val="18"/>
                <w:szCs w:val="18"/>
                <w:lang w:val="ru-RU" w:eastAsia="en-GB"/>
              </w:rPr>
            </w:pPr>
            <w:r w:rsidRPr="005C50FC">
              <w:rPr>
                <w:sz w:val="18"/>
                <w:szCs w:val="18"/>
                <w:lang w:val="ru-RU" w:eastAsia="fr-FR"/>
              </w:rPr>
              <w:t xml:space="preserve">Прочие доходы от деятельности </w:t>
            </w:r>
          </w:p>
        </w:tc>
        <w:tc>
          <w:tcPr>
            <w:tcW w:w="865" w:type="pct"/>
            <w:tcBorders>
              <w:top w:val="nil"/>
              <w:left w:val="single" w:sz="4" w:space="0" w:color="auto"/>
              <w:bottom w:val="nil"/>
              <w:right w:val="single" w:sz="4" w:space="0" w:color="auto"/>
            </w:tcBorders>
            <w:shd w:val="clear" w:color="auto" w:fill="auto"/>
            <w:noWrap/>
            <w:vAlign w:val="bottom"/>
            <w:hideMark/>
          </w:tcPr>
          <w:p w14:paraId="6F9908C8" w14:textId="2B409CA9" w:rsidR="00980897" w:rsidRPr="005C50FC" w:rsidRDefault="00980897" w:rsidP="00495C92">
            <w:pPr>
              <w:pStyle w:val="Tabletext"/>
              <w:ind w:right="34"/>
              <w:jc w:val="right"/>
              <w:rPr>
                <w:sz w:val="18"/>
                <w:szCs w:val="18"/>
                <w:lang w:val="ru-RU" w:eastAsia="en-GB"/>
              </w:rPr>
            </w:pPr>
            <w:r w:rsidRPr="005C50FC">
              <w:rPr>
                <w:sz w:val="18"/>
                <w:szCs w:val="18"/>
                <w:lang w:val="ru-RU" w:eastAsia="en-GB"/>
              </w:rPr>
              <w:t>32</w:t>
            </w:r>
            <w:r w:rsidR="002E02F3" w:rsidRPr="005C50FC">
              <w:rPr>
                <w:sz w:val="18"/>
                <w:szCs w:val="18"/>
                <w:lang w:val="ru-RU" w:eastAsia="en-GB"/>
              </w:rPr>
              <w:t> </w:t>
            </w:r>
            <w:r w:rsidRPr="005C50FC">
              <w:rPr>
                <w:sz w:val="18"/>
                <w:szCs w:val="18"/>
                <w:lang w:val="ru-RU" w:eastAsia="en-GB"/>
              </w:rPr>
              <w:t>774</w:t>
            </w:r>
          </w:p>
        </w:tc>
        <w:tc>
          <w:tcPr>
            <w:tcW w:w="995" w:type="pct"/>
            <w:tcBorders>
              <w:top w:val="nil"/>
              <w:left w:val="nil"/>
              <w:bottom w:val="nil"/>
              <w:right w:val="single" w:sz="4" w:space="0" w:color="auto"/>
            </w:tcBorders>
            <w:shd w:val="clear" w:color="auto" w:fill="auto"/>
            <w:noWrap/>
            <w:vAlign w:val="bottom"/>
            <w:hideMark/>
          </w:tcPr>
          <w:p w14:paraId="5CF2CFEC" w14:textId="2C020D14" w:rsidR="00980897" w:rsidRPr="005C50FC" w:rsidRDefault="00980897" w:rsidP="00495C92">
            <w:pPr>
              <w:pStyle w:val="Tabletext"/>
              <w:ind w:right="34"/>
              <w:jc w:val="right"/>
              <w:rPr>
                <w:sz w:val="18"/>
                <w:szCs w:val="18"/>
                <w:lang w:val="ru-RU" w:eastAsia="en-GB"/>
              </w:rPr>
            </w:pPr>
            <w:r w:rsidRPr="005C50FC">
              <w:rPr>
                <w:sz w:val="18"/>
                <w:szCs w:val="18"/>
                <w:lang w:val="ru-RU" w:eastAsia="en-GB"/>
              </w:rPr>
              <w:t>40</w:t>
            </w:r>
            <w:r w:rsidR="002E02F3" w:rsidRPr="005C50FC">
              <w:rPr>
                <w:sz w:val="18"/>
                <w:szCs w:val="18"/>
                <w:lang w:val="ru-RU" w:eastAsia="en-GB"/>
              </w:rPr>
              <w:t> </w:t>
            </w:r>
            <w:r w:rsidRPr="005C50FC">
              <w:rPr>
                <w:sz w:val="18"/>
                <w:szCs w:val="18"/>
                <w:lang w:val="ru-RU" w:eastAsia="en-GB"/>
              </w:rPr>
              <w:t>213</w:t>
            </w:r>
          </w:p>
        </w:tc>
      </w:tr>
      <w:tr w:rsidR="00980897" w:rsidRPr="005C50FC" w14:paraId="15397731"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5686EA30" w14:textId="13B23D81" w:rsidR="00980897" w:rsidRPr="005C50FC" w:rsidRDefault="00980897" w:rsidP="00980897">
            <w:pPr>
              <w:pStyle w:val="Tabletext"/>
              <w:rPr>
                <w:sz w:val="18"/>
                <w:szCs w:val="18"/>
                <w:lang w:val="ru-RU" w:eastAsia="en-GB"/>
              </w:rPr>
            </w:pPr>
            <w:r w:rsidRPr="005C50FC">
              <w:rPr>
                <w:sz w:val="18"/>
                <w:szCs w:val="18"/>
                <w:lang w:val="ru-RU" w:eastAsia="fr-FR"/>
              </w:rPr>
              <w:t xml:space="preserve">Взносы в натуральной форме </w:t>
            </w:r>
          </w:p>
        </w:tc>
        <w:tc>
          <w:tcPr>
            <w:tcW w:w="865" w:type="pct"/>
            <w:tcBorders>
              <w:top w:val="nil"/>
              <w:left w:val="single" w:sz="4" w:space="0" w:color="auto"/>
              <w:bottom w:val="nil"/>
              <w:right w:val="single" w:sz="4" w:space="0" w:color="auto"/>
            </w:tcBorders>
            <w:shd w:val="clear" w:color="auto" w:fill="auto"/>
            <w:noWrap/>
            <w:vAlign w:val="bottom"/>
            <w:hideMark/>
          </w:tcPr>
          <w:p w14:paraId="10D31BF7" w14:textId="77777777" w:rsidR="00980897" w:rsidRPr="005C50FC" w:rsidRDefault="00980897" w:rsidP="00495C92">
            <w:pPr>
              <w:pStyle w:val="Tabletext"/>
              <w:ind w:right="34"/>
              <w:jc w:val="right"/>
              <w:rPr>
                <w:sz w:val="18"/>
                <w:szCs w:val="18"/>
                <w:lang w:val="ru-RU" w:eastAsia="en-GB"/>
              </w:rPr>
            </w:pPr>
            <w:r w:rsidRPr="005C50FC">
              <w:rPr>
                <w:sz w:val="18"/>
                <w:szCs w:val="18"/>
                <w:lang w:val="ru-RU" w:eastAsia="en-GB"/>
              </w:rPr>
              <w:t>798</w:t>
            </w:r>
          </w:p>
        </w:tc>
        <w:tc>
          <w:tcPr>
            <w:tcW w:w="995" w:type="pct"/>
            <w:tcBorders>
              <w:top w:val="nil"/>
              <w:left w:val="nil"/>
              <w:bottom w:val="nil"/>
              <w:right w:val="single" w:sz="4" w:space="0" w:color="auto"/>
            </w:tcBorders>
            <w:shd w:val="clear" w:color="auto" w:fill="auto"/>
            <w:noWrap/>
            <w:vAlign w:val="bottom"/>
            <w:hideMark/>
          </w:tcPr>
          <w:p w14:paraId="0DE4951F" w14:textId="77777777" w:rsidR="00980897" w:rsidRPr="005C50FC" w:rsidRDefault="00980897" w:rsidP="00495C92">
            <w:pPr>
              <w:pStyle w:val="Tabletext"/>
              <w:ind w:right="34"/>
              <w:jc w:val="right"/>
              <w:rPr>
                <w:sz w:val="18"/>
                <w:szCs w:val="18"/>
                <w:lang w:val="ru-RU" w:eastAsia="en-GB"/>
              </w:rPr>
            </w:pPr>
            <w:r w:rsidRPr="005C50FC">
              <w:rPr>
                <w:sz w:val="18"/>
                <w:szCs w:val="18"/>
                <w:lang w:val="ru-RU" w:eastAsia="en-GB"/>
              </w:rPr>
              <w:t>820</w:t>
            </w:r>
          </w:p>
        </w:tc>
      </w:tr>
      <w:tr w:rsidR="00980897" w:rsidRPr="005C50FC" w14:paraId="00FF2275"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589E5DBA" w14:textId="49A2545C" w:rsidR="00980897" w:rsidRPr="005C50FC" w:rsidRDefault="00980897" w:rsidP="00980897">
            <w:pPr>
              <w:pStyle w:val="Tabletext"/>
              <w:rPr>
                <w:sz w:val="18"/>
                <w:szCs w:val="18"/>
                <w:lang w:val="ru-RU" w:eastAsia="en-GB"/>
              </w:rPr>
            </w:pPr>
            <w:r w:rsidRPr="005C50FC">
              <w:rPr>
                <w:sz w:val="18"/>
                <w:szCs w:val="18"/>
                <w:lang w:val="ru-RU" w:eastAsia="fr-FR"/>
              </w:rPr>
              <w:t>Финансовые доходы</w:t>
            </w:r>
          </w:p>
        </w:tc>
        <w:tc>
          <w:tcPr>
            <w:tcW w:w="865" w:type="pct"/>
            <w:tcBorders>
              <w:top w:val="nil"/>
              <w:left w:val="single" w:sz="4" w:space="0" w:color="auto"/>
              <w:bottom w:val="nil"/>
              <w:right w:val="single" w:sz="4" w:space="0" w:color="auto"/>
            </w:tcBorders>
            <w:shd w:val="clear" w:color="auto" w:fill="auto"/>
            <w:noWrap/>
            <w:vAlign w:val="bottom"/>
            <w:hideMark/>
          </w:tcPr>
          <w:p w14:paraId="4E7E9AFC" w14:textId="0C9FFA1B" w:rsidR="00980897" w:rsidRPr="005C50FC" w:rsidRDefault="00980897" w:rsidP="00495C92">
            <w:pPr>
              <w:pStyle w:val="Tabletext"/>
              <w:ind w:right="34"/>
              <w:jc w:val="right"/>
              <w:rPr>
                <w:sz w:val="18"/>
                <w:szCs w:val="18"/>
                <w:lang w:val="ru-RU" w:eastAsia="en-GB"/>
              </w:rPr>
            </w:pPr>
            <w:r w:rsidRPr="005C50FC">
              <w:rPr>
                <w:sz w:val="18"/>
                <w:szCs w:val="18"/>
                <w:lang w:val="ru-RU" w:eastAsia="en-GB"/>
              </w:rPr>
              <w:t>2</w:t>
            </w:r>
            <w:r w:rsidR="002E02F3" w:rsidRPr="005C50FC">
              <w:rPr>
                <w:sz w:val="18"/>
                <w:szCs w:val="18"/>
                <w:lang w:val="ru-RU" w:eastAsia="en-GB"/>
              </w:rPr>
              <w:t> </w:t>
            </w:r>
            <w:r w:rsidRPr="005C50FC">
              <w:rPr>
                <w:sz w:val="18"/>
                <w:szCs w:val="18"/>
                <w:lang w:val="ru-RU" w:eastAsia="en-GB"/>
              </w:rPr>
              <w:t>792</w:t>
            </w:r>
          </w:p>
        </w:tc>
        <w:tc>
          <w:tcPr>
            <w:tcW w:w="995" w:type="pct"/>
            <w:tcBorders>
              <w:top w:val="nil"/>
              <w:left w:val="nil"/>
              <w:bottom w:val="nil"/>
              <w:right w:val="single" w:sz="4" w:space="0" w:color="auto"/>
            </w:tcBorders>
            <w:shd w:val="clear" w:color="auto" w:fill="auto"/>
            <w:noWrap/>
            <w:vAlign w:val="bottom"/>
            <w:hideMark/>
          </w:tcPr>
          <w:p w14:paraId="6A0C9D65" w14:textId="7A5510ED" w:rsidR="00980897" w:rsidRPr="005C50FC" w:rsidRDefault="00980897" w:rsidP="00495C92">
            <w:pPr>
              <w:pStyle w:val="Tabletext"/>
              <w:ind w:right="34"/>
              <w:jc w:val="right"/>
              <w:rPr>
                <w:sz w:val="18"/>
                <w:szCs w:val="18"/>
                <w:lang w:val="ru-RU" w:eastAsia="en-GB"/>
              </w:rPr>
            </w:pPr>
            <w:r w:rsidRPr="005C50FC">
              <w:rPr>
                <w:sz w:val="18"/>
                <w:szCs w:val="18"/>
                <w:lang w:val="ru-RU" w:eastAsia="en-GB"/>
              </w:rPr>
              <w:t>–4</w:t>
            </w:r>
            <w:r w:rsidR="002E02F3" w:rsidRPr="005C50FC">
              <w:rPr>
                <w:sz w:val="18"/>
                <w:szCs w:val="18"/>
                <w:lang w:val="ru-RU" w:eastAsia="en-GB"/>
              </w:rPr>
              <w:t> </w:t>
            </w:r>
            <w:r w:rsidRPr="005C50FC">
              <w:rPr>
                <w:sz w:val="18"/>
                <w:szCs w:val="18"/>
                <w:lang w:val="ru-RU" w:eastAsia="en-GB"/>
              </w:rPr>
              <w:t>700</w:t>
            </w:r>
          </w:p>
        </w:tc>
      </w:tr>
      <w:tr w:rsidR="009D093A" w:rsidRPr="005C50FC" w14:paraId="40FE1373"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56D99228" w14:textId="77777777" w:rsidR="009D093A" w:rsidRPr="005C50FC" w:rsidRDefault="009D093A" w:rsidP="00980897">
            <w:pPr>
              <w:pStyle w:val="Tabletext"/>
              <w:rPr>
                <w:sz w:val="18"/>
                <w:szCs w:val="18"/>
                <w:lang w:val="ru-RU" w:eastAsia="en-GB"/>
              </w:rPr>
            </w:pPr>
            <w:r w:rsidRPr="005C50FC">
              <w:rPr>
                <w:sz w:val="18"/>
                <w:szCs w:val="18"/>
                <w:lang w:val="ru-RU" w:eastAsia="en-GB"/>
              </w:rPr>
              <w:t> </w:t>
            </w:r>
          </w:p>
        </w:tc>
        <w:tc>
          <w:tcPr>
            <w:tcW w:w="865" w:type="pct"/>
            <w:tcBorders>
              <w:top w:val="nil"/>
              <w:left w:val="single" w:sz="4" w:space="0" w:color="auto"/>
              <w:bottom w:val="nil"/>
              <w:right w:val="single" w:sz="4" w:space="0" w:color="auto"/>
            </w:tcBorders>
            <w:shd w:val="clear" w:color="auto" w:fill="auto"/>
            <w:hideMark/>
          </w:tcPr>
          <w:p w14:paraId="73C8F673" w14:textId="6B40CD4C" w:rsidR="009D093A" w:rsidRPr="005C50FC" w:rsidRDefault="009D093A" w:rsidP="00495C92">
            <w:pPr>
              <w:pStyle w:val="Tabletext"/>
              <w:ind w:right="34"/>
              <w:jc w:val="right"/>
              <w:rPr>
                <w:sz w:val="18"/>
                <w:szCs w:val="18"/>
                <w:lang w:val="ru-RU" w:eastAsia="en-GB"/>
              </w:rPr>
            </w:pPr>
          </w:p>
        </w:tc>
        <w:tc>
          <w:tcPr>
            <w:tcW w:w="995" w:type="pct"/>
            <w:tcBorders>
              <w:top w:val="nil"/>
              <w:left w:val="nil"/>
              <w:bottom w:val="nil"/>
              <w:right w:val="single" w:sz="4" w:space="0" w:color="auto"/>
            </w:tcBorders>
            <w:shd w:val="clear" w:color="auto" w:fill="auto"/>
            <w:hideMark/>
          </w:tcPr>
          <w:p w14:paraId="7FA390FC" w14:textId="3010D47F" w:rsidR="009D093A" w:rsidRPr="005C50FC" w:rsidRDefault="009D093A" w:rsidP="00495C92">
            <w:pPr>
              <w:pStyle w:val="Tabletext"/>
              <w:ind w:right="34"/>
              <w:jc w:val="right"/>
              <w:rPr>
                <w:sz w:val="18"/>
                <w:szCs w:val="18"/>
                <w:lang w:val="ru-RU" w:eastAsia="en-GB"/>
              </w:rPr>
            </w:pPr>
          </w:p>
        </w:tc>
      </w:tr>
      <w:tr w:rsidR="009D093A" w:rsidRPr="005C50FC" w14:paraId="2A8360EB" w14:textId="77777777" w:rsidTr="00980897">
        <w:trPr>
          <w:trHeight w:val="499"/>
          <w:jc w:val="center"/>
        </w:trPr>
        <w:tc>
          <w:tcPr>
            <w:tcW w:w="3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CFF03" w14:textId="46D0E97E" w:rsidR="009D093A" w:rsidRPr="005C50FC" w:rsidRDefault="00980897" w:rsidP="00980897">
            <w:pPr>
              <w:pStyle w:val="Tabletext"/>
              <w:rPr>
                <w:b/>
                <w:bCs/>
                <w:sz w:val="18"/>
                <w:szCs w:val="18"/>
                <w:lang w:val="ru-RU" w:eastAsia="en-GB"/>
              </w:rPr>
            </w:pPr>
            <w:r w:rsidRPr="005C50FC">
              <w:rPr>
                <w:b/>
                <w:bCs/>
                <w:sz w:val="18"/>
                <w:szCs w:val="18"/>
                <w:lang w:val="ru-RU" w:eastAsia="en-GB"/>
              </w:rPr>
              <w:t>Всего: доходы</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006EF" w14:textId="67E571A0" w:rsidR="009D093A" w:rsidRPr="005C50FC" w:rsidRDefault="009D093A" w:rsidP="00495C92">
            <w:pPr>
              <w:pStyle w:val="Tabletext"/>
              <w:ind w:right="34"/>
              <w:jc w:val="right"/>
              <w:rPr>
                <w:b/>
                <w:bCs/>
                <w:sz w:val="18"/>
                <w:szCs w:val="18"/>
                <w:lang w:val="ru-RU" w:eastAsia="en-GB"/>
              </w:rPr>
            </w:pPr>
            <w:r w:rsidRPr="005C50FC">
              <w:rPr>
                <w:b/>
                <w:bCs/>
                <w:sz w:val="18"/>
                <w:szCs w:val="18"/>
                <w:lang w:val="ru-RU" w:eastAsia="en-GB"/>
              </w:rPr>
              <w:t>175</w:t>
            </w:r>
            <w:r w:rsidR="002E02F3" w:rsidRPr="005C50FC">
              <w:rPr>
                <w:b/>
                <w:bCs/>
                <w:sz w:val="18"/>
                <w:szCs w:val="18"/>
                <w:lang w:val="ru-RU" w:eastAsia="en-GB"/>
              </w:rPr>
              <w:t> </w:t>
            </w:r>
            <w:r w:rsidRPr="005C50FC">
              <w:rPr>
                <w:b/>
                <w:bCs/>
                <w:sz w:val="18"/>
                <w:szCs w:val="18"/>
                <w:lang w:val="ru-RU" w:eastAsia="en-GB"/>
              </w:rPr>
              <w:t>556</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42E6C794" w14:textId="3AA459C9" w:rsidR="009D093A" w:rsidRPr="005C50FC" w:rsidRDefault="009D093A" w:rsidP="00495C92">
            <w:pPr>
              <w:pStyle w:val="Tabletext"/>
              <w:ind w:right="34"/>
              <w:jc w:val="right"/>
              <w:rPr>
                <w:b/>
                <w:bCs/>
                <w:sz w:val="18"/>
                <w:szCs w:val="18"/>
                <w:lang w:val="ru-RU" w:eastAsia="en-GB"/>
              </w:rPr>
            </w:pPr>
            <w:r w:rsidRPr="005C50FC">
              <w:rPr>
                <w:b/>
                <w:bCs/>
                <w:sz w:val="18"/>
                <w:szCs w:val="18"/>
                <w:lang w:val="ru-RU" w:eastAsia="en-GB"/>
              </w:rPr>
              <w:t>170</w:t>
            </w:r>
            <w:r w:rsidR="002E02F3" w:rsidRPr="005C50FC">
              <w:rPr>
                <w:b/>
                <w:bCs/>
                <w:sz w:val="18"/>
                <w:szCs w:val="18"/>
                <w:lang w:val="ru-RU" w:eastAsia="en-GB"/>
              </w:rPr>
              <w:t> </w:t>
            </w:r>
            <w:r w:rsidRPr="005C50FC">
              <w:rPr>
                <w:b/>
                <w:bCs/>
                <w:sz w:val="18"/>
                <w:szCs w:val="18"/>
                <w:lang w:val="ru-RU" w:eastAsia="en-GB"/>
              </w:rPr>
              <w:t>373</w:t>
            </w:r>
          </w:p>
        </w:tc>
      </w:tr>
      <w:tr w:rsidR="009D093A" w:rsidRPr="005C50FC" w14:paraId="46A7CBB8"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0D29DD48" w14:textId="77777777" w:rsidR="009D093A" w:rsidRPr="005C50FC" w:rsidRDefault="009D093A" w:rsidP="00980897">
            <w:pPr>
              <w:pStyle w:val="Tabletext"/>
              <w:rPr>
                <w:b/>
                <w:bCs/>
                <w:sz w:val="18"/>
                <w:szCs w:val="18"/>
                <w:lang w:val="ru-RU" w:eastAsia="en-GB"/>
              </w:rPr>
            </w:pPr>
            <w:r w:rsidRPr="005C50FC">
              <w:rPr>
                <w:b/>
                <w:bCs/>
                <w:sz w:val="18"/>
                <w:szCs w:val="18"/>
                <w:lang w:val="ru-RU" w:eastAsia="en-GB"/>
              </w:rPr>
              <w:t> </w:t>
            </w:r>
          </w:p>
        </w:tc>
        <w:tc>
          <w:tcPr>
            <w:tcW w:w="865" w:type="pct"/>
            <w:tcBorders>
              <w:top w:val="nil"/>
              <w:left w:val="single" w:sz="4" w:space="0" w:color="auto"/>
              <w:bottom w:val="nil"/>
              <w:right w:val="single" w:sz="4" w:space="0" w:color="auto"/>
            </w:tcBorders>
            <w:shd w:val="clear" w:color="auto" w:fill="auto"/>
            <w:hideMark/>
          </w:tcPr>
          <w:p w14:paraId="1A1AD8B1" w14:textId="10B4D798" w:rsidR="009D093A" w:rsidRPr="005C50FC" w:rsidRDefault="009D093A" w:rsidP="00495C92">
            <w:pPr>
              <w:pStyle w:val="Tabletext"/>
              <w:ind w:right="34"/>
              <w:jc w:val="right"/>
              <w:rPr>
                <w:b/>
                <w:bCs/>
                <w:sz w:val="18"/>
                <w:szCs w:val="18"/>
                <w:lang w:val="ru-RU" w:eastAsia="en-GB"/>
              </w:rPr>
            </w:pPr>
          </w:p>
        </w:tc>
        <w:tc>
          <w:tcPr>
            <w:tcW w:w="995" w:type="pct"/>
            <w:tcBorders>
              <w:top w:val="nil"/>
              <w:left w:val="nil"/>
              <w:bottom w:val="nil"/>
              <w:right w:val="single" w:sz="4" w:space="0" w:color="auto"/>
            </w:tcBorders>
            <w:shd w:val="clear" w:color="auto" w:fill="auto"/>
            <w:hideMark/>
          </w:tcPr>
          <w:p w14:paraId="12F7C75C" w14:textId="445D4528" w:rsidR="009D093A" w:rsidRPr="005C50FC" w:rsidRDefault="009D093A" w:rsidP="00495C92">
            <w:pPr>
              <w:pStyle w:val="Tabletext"/>
              <w:ind w:right="34"/>
              <w:jc w:val="right"/>
              <w:rPr>
                <w:b/>
                <w:bCs/>
                <w:sz w:val="18"/>
                <w:szCs w:val="18"/>
                <w:lang w:val="ru-RU" w:eastAsia="en-GB"/>
              </w:rPr>
            </w:pPr>
          </w:p>
        </w:tc>
      </w:tr>
      <w:tr w:rsidR="009D093A" w:rsidRPr="005C50FC" w14:paraId="2286F34B"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noWrap/>
            <w:vAlign w:val="bottom"/>
            <w:hideMark/>
          </w:tcPr>
          <w:p w14:paraId="2E3F2DA2" w14:textId="1BBFEBE8" w:rsidR="009D093A" w:rsidRPr="005C50FC" w:rsidRDefault="00980897" w:rsidP="00980897">
            <w:pPr>
              <w:pStyle w:val="Tabletext"/>
              <w:rPr>
                <w:b/>
                <w:bCs/>
                <w:sz w:val="18"/>
                <w:szCs w:val="18"/>
                <w:lang w:val="ru-RU" w:eastAsia="en-GB"/>
              </w:rPr>
            </w:pPr>
            <w:r w:rsidRPr="005C50FC">
              <w:rPr>
                <w:b/>
                <w:bCs/>
                <w:sz w:val="18"/>
                <w:szCs w:val="18"/>
                <w:lang w:val="ru-RU" w:eastAsia="en-GB"/>
              </w:rPr>
              <w:t>РАСХОДЫ</w:t>
            </w:r>
          </w:p>
        </w:tc>
        <w:tc>
          <w:tcPr>
            <w:tcW w:w="865" w:type="pct"/>
            <w:tcBorders>
              <w:top w:val="nil"/>
              <w:left w:val="single" w:sz="4" w:space="0" w:color="auto"/>
              <w:bottom w:val="nil"/>
              <w:right w:val="single" w:sz="4" w:space="0" w:color="auto"/>
            </w:tcBorders>
            <w:shd w:val="clear" w:color="auto" w:fill="auto"/>
            <w:hideMark/>
          </w:tcPr>
          <w:p w14:paraId="48C666E2" w14:textId="04BF9254" w:rsidR="009D093A" w:rsidRPr="005C50FC" w:rsidRDefault="009D093A" w:rsidP="00495C92">
            <w:pPr>
              <w:pStyle w:val="Tabletext"/>
              <w:ind w:right="34"/>
              <w:jc w:val="right"/>
              <w:rPr>
                <w:sz w:val="18"/>
                <w:szCs w:val="18"/>
                <w:lang w:val="ru-RU" w:eastAsia="en-GB"/>
              </w:rPr>
            </w:pPr>
          </w:p>
        </w:tc>
        <w:tc>
          <w:tcPr>
            <w:tcW w:w="995" w:type="pct"/>
            <w:tcBorders>
              <w:top w:val="nil"/>
              <w:left w:val="nil"/>
              <w:bottom w:val="nil"/>
              <w:right w:val="single" w:sz="4" w:space="0" w:color="auto"/>
            </w:tcBorders>
            <w:shd w:val="clear" w:color="auto" w:fill="auto"/>
            <w:hideMark/>
          </w:tcPr>
          <w:p w14:paraId="7E65CD6E" w14:textId="4932E28D" w:rsidR="009D093A" w:rsidRPr="005C50FC" w:rsidRDefault="009D093A" w:rsidP="00495C92">
            <w:pPr>
              <w:pStyle w:val="Tabletext"/>
              <w:ind w:right="34"/>
              <w:jc w:val="right"/>
              <w:rPr>
                <w:sz w:val="18"/>
                <w:szCs w:val="18"/>
                <w:lang w:val="ru-RU" w:eastAsia="en-GB"/>
              </w:rPr>
            </w:pPr>
          </w:p>
        </w:tc>
      </w:tr>
      <w:tr w:rsidR="00980897" w:rsidRPr="005C50FC" w14:paraId="2849F42B"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noWrap/>
            <w:hideMark/>
          </w:tcPr>
          <w:p w14:paraId="2E304150" w14:textId="5AF7AA6C" w:rsidR="00980897" w:rsidRPr="005C50FC" w:rsidRDefault="00980897" w:rsidP="00980897">
            <w:pPr>
              <w:pStyle w:val="Tabletext"/>
              <w:rPr>
                <w:sz w:val="18"/>
                <w:szCs w:val="18"/>
                <w:lang w:val="ru-RU" w:eastAsia="en-GB"/>
              </w:rPr>
            </w:pPr>
            <w:r w:rsidRPr="005C50FC">
              <w:rPr>
                <w:sz w:val="18"/>
                <w:szCs w:val="18"/>
                <w:lang w:val="ru-RU" w:eastAsia="fr-FR"/>
              </w:rPr>
              <w:t xml:space="preserve">Расходы по персоналу </w:t>
            </w:r>
          </w:p>
        </w:tc>
        <w:tc>
          <w:tcPr>
            <w:tcW w:w="865" w:type="pct"/>
            <w:tcBorders>
              <w:top w:val="nil"/>
              <w:left w:val="single" w:sz="4" w:space="0" w:color="auto"/>
              <w:bottom w:val="nil"/>
              <w:right w:val="single" w:sz="4" w:space="0" w:color="auto"/>
            </w:tcBorders>
            <w:shd w:val="clear" w:color="auto" w:fill="auto"/>
            <w:hideMark/>
          </w:tcPr>
          <w:p w14:paraId="0C467554" w14:textId="7E109A0C" w:rsidR="00980897" w:rsidRPr="005C50FC" w:rsidRDefault="00980897" w:rsidP="00495C92">
            <w:pPr>
              <w:pStyle w:val="Tabletext"/>
              <w:ind w:right="34"/>
              <w:jc w:val="right"/>
              <w:rPr>
                <w:sz w:val="18"/>
                <w:szCs w:val="18"/>
                <w:lang w:val="ru-RU" w:eastAsia="en-GB"/>
              </w:rPr>
            </w:pPr>
            <w:r w:rsidRPr="005C50FC">
              <w:rPr>
                <w:sz w:val="18"/>
                <w:szCs w:val="18"/>
                <w:lang w:val="ru-RU" w:eastAsia="en-GB"/>
              </w:rPr>
              <w:t>150</w:t>
            </w:r>
            <w:r w:rsidR="002E02F3" w:rsidRPr="005C50FC">
              <w:rPr>
                <w:sz w:val="18"/>
                <w:szCs w:val="18"/>
                <w:lang w:val="ru-RU" w:eastAsia="en-GB"/>
              </w:rPr>
              <w:t> </w:t>
            </w:r>
            <w:r w:rsidRPr="005C50FC">
              <w:rPr>
                <w:sz w:val="18"/>
                <w:szCs w:val="18"/>
                <w:lang w:val="ru-RU" w:eastAsia="en-GB"/>
              </w:rPr>
              <w:t>417</w:t>
            </w:r>
          </w:p>
        </w:tc>
        <w:tc>
          <w:tcPr>
            <w:tcW w:w="995" w:type="pct"/>
            <w:tcBorders>
              <w:top w:val="nil"/>
              <w:left w:val="nil"/>
              <w:bottom w:val="nil"/>
              <w:right w:val="single" w:sz="4" w:space="0" w:color="auto"/>
            </w:tcBorders>
            <w:shd w:val="clear" w:color="auto" w:fill="auto"/>
            <w:hideMark/>
          </w:tcPr>
          <w:p w14:paraId="060FD423" w14:textId="415230FE" w:rsidR="00980897" w:rsidRPr="005C50FC" w:rsidRDefault="00980897" w:rsidP="00495C92">
            <w:pPr>
              <w:pStyle w:val="Tabletext"/>
              <w:ind w:right="34"/>
              <w:jc w:val="right"/>
              <w:rPr>
                <w:sz w:val="18"/>
                <w:szCs w:val="18"/>
                <w:lang w:val="ru-RU" w:eastAsia="en-GB"/>
              </w:rPr>
            </w:pPr>
            <w:r w:rsidRPr="005C50FC">
              <w:rPr>
                <w:sz w:val="18"/>
                <w:szCs w:val="18"/>
                <w:lang w:val="ru-RU" w:eastAsia="en-GB"/>
              </w:rPr>
              <w:t>153</w:t>
            </w:r>
            <w:r w:rsidR="002E02F3" w:rsidRPr="005C50FC">
              <w:rPr>
                <w:sz w:val="18"/>
                <w:szCs w:val="18"/>
                <w:lang w:val="ru-RU" w:eastAsia="en-GB"/>
              </w:rPr>
              <w:t> </w:t>
            </w:r>
            <w:r w:rsidRPr="005C50FC">
              <w:rPr>
                <w:sz w:val="18"/>
                <w:szCs w:val="18"/>
                <w:lang w:val="ru-RU" w:eastAsia="en-GB"/>
              </w:rPr>
              <w:t>825</w:t>
            </w:r>
          </w:p>
        </w:tc>
      </w:tr>
      <w:tr w:rsidR="00980897" w:rsidRPr="005C50FC" w14:paraId="0A6D4CBE"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3828EAF7" w14:textId="5E2D91FB" w:rsidR="00980897" w:rsidRPr="005C50FC" w:rsidRDefault="00980897" w:rsidP="00980897">
            <w:pPr>
              <w:pStyle w:val="Tabletext"/>
              <w:rPr>
                <w:sz w:val="18"/>
                <w:szCs w:val="18"/>
                <w:lang w:val="ru-RU" w:eastAsia="en-GB"/>
              </w:rPr>
            </w:pPr>
            <w:r w:rsidRPr="005C50FC">
              <w:rPr>
                <w:sz w:val="18"/>
                <w:szCs w:val="18"/>
                <w:lang w:val="ru-RU" w:eastAsia="fr-FR"/>
              </w:rPr>
              <w:t>Служебные командировки</w:t>
            </w:r>
          </w:p>
        </w:tc>
        <w:tc>
          <w:tcPr>
            <w:tcW w:w="865" w:type="pct"/>
            <w:tcBorders>
              <w:top w:val="nil"/>
              <w:left w:val="single" w:sz="4" w:space="0" w:color="auto"/>
              <w:bottom w:val="nil"/>
              <w:right w:val="single" w:sz="4" w:space="0" w:color="auto"/>
            </w:tcBorders>
            <w:shd w:val="clear" w:color="auto" w:fill="auto"/>
            <w:hideMark/>
          </w:tcPr>
          <w:p w14:paraId="14CADB4D" w14:textId="77777777" w:rsidR="00980897" w:rsidRPr="005C50FC" w:rsidRDefault="00980897" w:rsidP="00495C92">
            <w:pPr>
              <w:pStyle w:val="Tabletext"/>
              <w:ind w:right="34"/>
              <w:jc w:val="right"/>
              <w:rPr>
                <w:sz w:val="18"/>
                <w:szCs w:val="18"/>
                <w:lang w:val="ru-RU" w:eastAsia="en-GB"/>
              </w:rPr>
            </w:pPr>
            <w:r w:rsidRPr="005C50FC">
              <w:rPr>
                <w:sz w:val="18"/>
                <w:szCs w:val="18"/>
                <w:lang w:val="ru-RU" w:eastAsia="en-GB"/>
              </w:rPr>
              <w:t>443</w:t>
            </w:r>
          </w:p>
        </w:tc>
        <w:tc>
          <w:tcPr>
            <w:tcW w:w="995" w:type="pct"/>
            <w:tcBorders>
              <w:top w:val="nil"/>
              <w:left w:val="nil"/>
              <w:bottom w:val="nil"/>
              <w:right w:val="single" w:sz="4" w:space="0" w:color="auto"/>
            </w:tcBorders>
            <w:shd w:val="clear" w:color="auto" w:fill="auto"/>
            <w:hideMark/>
          </w:tcPr>
          <w:p w14:paraId="454BDD15" w14:textId="5212FE68" w:rsidR="00980897" w:rsidRPr="005C50FC" w:rsidRDefault="00980897" w:rsidP="00495C92">
            <w:pPr>
              <w:pStyle w:val="Tabletext"/>
              <w:ind w:right="34"/>
              <w:jc w:val="right"/>
              <w:rPr>
                <w:sz w:val="18"/>
                <w:szCs w:val="18"/>
                <w:lang w:val="ru-RU" w:eastAsia="en-GB"/>
              </w:rPr>
            </w:pPr>
            <w:r w:rsidRPr="005C50FC">
              <w:rPr>
                <w:sz w:val="18"/>
                <w:szCs w:val="18"/>
                <w:lang w:val="ru-RU" w:eastAsia="en-GB"/>
              </w:rPr>
              <w:t>1</w:t>
            </w:r>
            <w:r w:rsidR="002E02F3" w:rsidRPr="005C50FC">
              <w:rPr>
                <w:sz w:val="18"/>
                <w:szCs w:val="18"/>
                <w:lang w:val="ru-RU" w:eastAsia="en-GB"/>
              </w:rPr>
              <w:t> </w:t>
            </w:r>
            <w:r w:rsidRPr="005C50FC">
              <w:rPr>
                <w:sz w:val="18"/>
                <w:szCs w:val="18"/>
                <w:lang w:val="ru-RU" w:eastAsia="en-GB"/>
              </w:rPr>
              <w:t>003</w:t>
            </w:r>
          </w:p>
        </w:tc>
      </w:tr>
      <w:tr w:rsidR="00980897" w:rsidRPr="005C50FC" w14:paraId="2084B4B4"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1E25CDE5" w14:textId="3EB5ADCB" w:rsidR="00980897" w:rsidRPr="005C50FC" w:rsidRDefault="00980897" w:rsidP="00980897">
            <w:pPr>
              <w:pStyle w:val="Tabletext"/>
              <w:rPr>
                <w:sz w:val="18"/>
                <w:szCs w:val="18"/>
                <w:lang w:val="ru-RU" w:eastAsia="en-GB"/>
              </w:rPr>
            </w:pPr>
            <w:r w:rsidRPr="005C50FC">
              <w:rPr>
                <w:sz w:val="18"/>
                <w:szCs w:val="18"/>
                <w:lang w:val="ru-RU" w:eastAsia="fr-FR"/>
              </w:rPr>
              <w:t xml:space="preserve">Контрактные услуги </w:t>
            </w:r>
          </w:p>
        </w:tc>
        <w:tc>
          <w:tcPr>
            <w:tcW w:w="865" w:type="pct"/>
            <w:tcBorders>
              <w:top w:val="nil"/>
              <w:left w:val="single" w:sz="4" w:space="0" w:color="auto"/>
              <w:bottom w:val="nil"/>
              <w:right w:val="single" w:sz="4" w:space="0" w:color="auto"/>
            </w:tcBorders>
            <w:shd w:val="clear" w:color="auto" w:fill="auto"/>
            <w:hideMark/>
          </w:tcPr>
          <w:p w14:paraId="2B589EDD" w14:textId="245152B9" w:rsidR="00980897" w:rsidRPr="005C50FC" w:rsidRDefault="00980897" w:rsidP="00495C92">
            <w:pPr>
              <w:pStyle w:val="Tabletext"/>
              <w:ind w:right="34"/>
              <w:jc w:val="right"/>
              <w:rPr>
                <w:sz w:val="18"/>
                <w:szCs w:val="18"/>
                <w:lang w:val="ru-RU" w:eastAsia="en-GB"/>
              </w:rPr>
            </w:pPr>
            <w:r w:rsidRPr="005C50FC">
              <w:rPr>
                <w:sz w:val="18"/>
                <w:szCs w:val="18"/>
                <w:lang w:val="ru-RU" w:eastAsia="en-GB"/>
              </w:rPr>
              <w:t>21</w:t>
            </w:r>
            <w:r w:rsidR="002E02F3" w:rsidRPr="005C50FC">
              <w:rPr>
                <w:sz w:val="18"/>
                <w:szCs w:val="18"/>
                <w:lang w:val="ru-RU" w:eastAsia="en-GB"/>
              </w:rPr>
              <w:t> </w:t>
            </w:r>
            <w:r w:rsidRPr="005C50FC">
              <w:rPr>
                <w:sz w:val="18"/>
                <w:szCs w:val="18"/>
                <w:lang w:val="ru-RU" w:eastAsia="en-GB"/>
              </w:rPr>
              <w:t>038</w:t>
            </w:r>
          </w:p>
        </w:tc>
        <w:tc>
          <w:tcPr>
            <w:tcW w:w="995" w:type="pct"/>
            <w:tcBorders>
              <w:top w:val="nil"/>
              <w:left w:val="nil"/>
              <w:bottom w:val="nil"/>
              <w:right w:val="single" w:sz="4" w:space="0" w:color="auto"/>
            </w:tcBorders>
            <w:shd w:val="clear" w:color="auto" w:fill="auto"/>
            <w:hideMark/>
          </w:tcPr>
          <w:p w14:paraId="01D34181" w14:textId="355E3C72" w:rsidR="00980897" w:rsidRPr="005C50FC" w:rsidRDefault="00980897" w:rsidP="00495C92">
            <w:pPr>
              <w:pStyle w:val="Tabletext"/>
              <w:ind w:right="34"/>
              <w:jc w:val="right"/>
              <w:rPr>
                <w:sz w:val="18"/>
                <w:szCs w:val="18"/>
                <w:lang w:val="ru-RU" w:eastAsia="en-GB"/>
              </w:rPr>
            </w:pPr>
            <w:r w:rsidRPr="005C50FC">
              <w:rPr>
                <w:sz w:val="18"/>
                <w:szCs w:val="18"/>
                <w:lang w:val="ru-RU" w:eastAsia="en-GB"/>
              </w:rPr>
              <w:t>14</w:t>
            </w:r>
            <w:r w:rsidR="002E02F3" w:rsidRPr="005C50FC">
              <w:rPr>
                <w:sz w:val="18"/>
                <w:szCs w:val="18"/>
                <w:lang w:val="ru-RU" w:eastAsia="en-GB"/>
              </w:rPr>
              <w:t> </w:t>
            </w:r>
            <w:r w:rsidRPr="005C50FC">
              <w:rPr>
                <w:sz w:val="18"/>
                <w:szCs w:val="18"/>
                <w:lang w:val="ru-RU" w:eastAsia="en-GB"/>
              </w:rPr>
              <w:t>512</w:t>
            </w:r>
          </w:p>
        </w:tc>
      </w:tr>
      <w:tr w:rsidR="00980897" w:rsidRPr="005C50FC" w14:paraId="16C2BECE"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1E1511C5" w14:textId="5429ECAD" w:rsidR="00980897" w:rsidRPr="005C50FC" w:rsidRDefault="00980897" w:rsidP="00980897">
            <w:pPr>
              <w:pStyle w:val="Tabletext"/>
              <w:rPr>
                <w:sz w:val="18"/>
                <w:szCs w:val="18"/>
                <w:lang w:val="ru-RU" w:eastAsia="en-GB"/>
              </w:rPr>
            </w:pPr>
            <w:r w:rsidRPr="005C50FC">
              <w:rPr>
                <w:sz w:val="18"/>
                <w:szCs w:val="18"/>
                <w:lang w:val="ru-RU" w:eastAsia="fr-FR"/>
              </w:rPr>
              <w:t xml:space="preserve">Аренда и эксплуатация помещений и оборудования </w:t>
            </w:r>
          </w:p>
        </w:tc>
        <w:tc>
          <w:tcPr>
            <w:tcW w:w="865" w:type="pct"/>
            <w:tcBorders>
              <w:top w:val="nil"/>
              <w:left w:val="single" w:sz="4" w:space="0" w:color="auto"/>
              <w:bottom w:val="nil"/>
              <w:right w:val="single" w:sz="4" w:space="0" w:color="auto"/>
            </w:tcBorders>
            <w:shd w:val="clear" w:color="auto" w:fill="auto"/>
            <w:hideMark/>
          </w:tcPr>
          <w:p w14:paraId="29577BC6" w14:textId="20020918" w:rsidR="00980897" w:rsidRPr="005C50FC" w:rsidRDefault="00980897" w:rsidP="00495C92">
            <w:pPr>
              <w:pStyle w:val="Tabletext"/>
              <w:ind w:right="34"/>
              <w:jc w:val="right"/>
              <w:rPr>
                <w:sz w:val="18"/>
                <w:szCs w:val="18"/>
                <w:lang w:val="ru-RU" w:eastAsia="en-GB"/>
              </w:rPr>
            </w:pPr>
            <w:r w:rsidRPr="005C50FC">
              <w:rPr>
                <w:sz w:val="18"/>
                <w:szCs w:val="18"/>
                <w:lang w:val="ru-RU" w:eastAsia="en-GB"/>
              </w:rPr>
              <w:t>1</w:t>
            </w:r>
            <w:r w:rsidR="002E02F3" w:rsidRPr="005C50FC">
              <w:rPr>
                <w:sz w:val="18"/>
                <w:szCs w:val="18"/>
                <w:lang w:val="ru-RU" w:eastAsia="en-GB"/>
              </w:rPr>
              <w:t> </w:t>
            </w:r>
            <w:r w:rsidRPr="005C50FC">
              <w:rPr>
                <w:sz w:val="18"/>
                <w:szCs w:val="18"/>
                <w:lang w:val="ru-RU" w:eastAsia="en-GB"/>
              </w:rPr>
              <w:t>847</w:t>
            </w:r>
          </w:p>
        </w:tc>
        <w:tc>
          <w:tcPr>
            <w:tcW w:w="995" w:type="pct"/>
            <w:tcBorders>
              <w:top w:val="nil"/>
              <w:left w:val="nil"/>
              <w:bottom w:val="nil"/>
              <w:right w:val="single" w:sz="4" w:space="0" w:color="auto"/>
            </w:tcBorders>
            <w:shd w:val="clear" w:color="auto" w:fill="auto"/>
            <w:hideMark/>
          </w:tcPr>
          <w:p w14:paraId="1C34202A" w14:textId="37AAD8A0" w:rsidR="00980897" w:rsidRPr="005C50FC" w:rsidRDefault="00980897" w:rsidP="00495C92">
            <w:pPr>
              <w:pStyle w:val="Tabletext"/>
              <w:ind w:right="34"/>
              <w:jc w:val="right"/>
              <w:rPr>
                <w:sz w:val="18"/>
                <w:szCs w:val="18"/>
                <w:lang w:val="ru-RU" w:eastAsia="en-GB"/>
              </w:rPr>
            </w:pPr>
            <w:r w:rsidRPr="005C50FC">
              <w:rPr>
                <w:sz w:val="18"/>
                <w:szCs w:val="18"/>
                <w:lang w:val="ru-RU" w:eastAsia="en-GB"/>
              </w:rPr>
              <w:t>3</w:t>
            </w:r>
            <w:r w:rsidR="002E02F3" w:rsidRPr="005C50FC">
              <w:rPr>
                <w:sz w:val="18"/>
                <w:szCs w:val="18"/>
                <w:lang w:val="ru-RU" w:eastAsia="en-GB"/>
              </w:rPr>
              <w:t> </w:t>
            </w:r>
            <w:r w:rsidRPr="005C50FC">
              <w:rPr>
                <w:sz w:val="18"/>
                <w:szCs w:val="18"/>
                <w:lang w:val="ru-RU" w:eastAsia="en-GB"/>
              </w:rPr>
              <w:t>004</w:t>
            </w:r>
          </w:p>
        </w:tc>
      </w:tr>
      <w:tr w:rsidR="00980897" w:rsidRPr="005C50FC" w14:paraId="6D7D9C1C"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481EAC9E" w14:textId="55D5CAF6" w:rsidR="00980897" w:rsidRPr="005C50FC" w:rsidRDefault="00980897" w:rsidP="00980897">
            <w:pPr>
              <w:pStyle w:val="Tabletext"/>
              <w:rPr>
                <w:sz w:val="18"/>
                <w:szCs w:val="18"/>
                <w:lang w:val="ru-RU" w:eastAsia="en-GB"/>
              </w:rPr>
            </w:pPr>
            <w:r w:rsidRPr="005C50FC">
              <w:rPr>
                <w:sz w:val="18"/>
                <w:szCs w:val="18"/>
                <w:lang w:val="ru-RU" w:eastAsia="fr-FR"/>
              </w:rPr>
              <w:t>Оборудование и предметы снабжения</w:t>
            </w:r>
          </w:p>
        </w:tc>
        <w:tc>
          <w:tcPr>
            <w:tcW w:w="865" w:type="pct"/>
            <w:tcBorders>
              <w:top w:val="nil"/>
              <w:left w:val="single" w:sz="4" w:space="0" w:color="auto"/>
              <w:bottom w:val="nil"/>
              <w:right w:val="single" w:sz="4" w:space="0" w:color="auto"/>
            </w:tcBorders>
            <w:shd w:val="clear" w:color="auto" w:fill="auto"/>
            <w:hideMark/>
          </w:tcPr>
          <w:p w14:paraId="5BD103B0" w14:textId="6CFBDA59" w:rsidR="00980897" w:rsidRPr="005C50FC" w:rsidRDefault="00980897" w:rsidP="00495C92">
            <w:pPr>
              <w:pStyle w:val="Tabletext"/>
              <w:ind w:right="34"/>
              <w:jc w:val="right"/>
              <w:rPr>
                <w:sz w:val="18"/>
                <w:szCs w:val="18"/>
                <w:lang w:val="ru-RU" w:eastAsia="en-GB"/>
              </w:rPr>
            </w:pPr>
            <w:r w:rsidRPr="005C50FC">
              <w:rPr>
                <w:sz w:val="18"/>
                <w:szCs w:val="18"/>
                <w:lang w:val="ru-RU" w:eastAsia="en-GB"/>
              </w:rPr>
              <w:t>2</w:t>
            </w:r>
            <w:r w:rsidR="002E02F3" w:rsidRPr="005C50FC">
              <w:rPr>
                <w:sz w:val="18"/>
                <w:szCs w:val="18"/>
                <w:lang w:val="ru-RU" w:eastAsia="en-GB"/>
              </w:rPr>
              <w:t> </w:t>
            </w:r>
            <w:r w:rsidRPr="005C50FC">
              <w:rPr>
                <w:sz w:val="18"/>
                <w:szCs w:val="18"/>
                <w:lang w:val="ru-RU" w:eastAsia="en-GB"/>
              </w:rPr>
              <w:t>297</w:t>
            </w:r>
          </w:p>
        </w:tc>
        <w:tc>
          <w:tcPr>
            <w:tcW w:w="995" w:type="pct"/>
            <w:tcBorders>
              <w:top w:val="nil"/>
              <w:left w:val="nil"/>
              <w:bottom w:val="nil"/>
              <w:right w:val="single" w:sz="4" w:space="0" w:color="auto"/>
            </w:tcBorders>
            <w:shd w:val="clear" w:color="auto" w:fill="auto"/>
            <w:hideMark/>
          </w:tcPr>
          <w:p w14:paraId="7C874C0D" w14:textId="03BF462D" w:rsidR="00980897" w:rsidRPr="005C50FC" w:rsidRDefault="00980897" w:rsidP="00495C92">
            <w:pPr>
              <w:pStyle w:val="Tabletext"/>
              <w:ind w:right="34"/>
              <w:jc w:val="right"/>
              <w:rPr>
                <w:sz w:val="18"/>
                <w:szCs w:val="18"/>
                <w:lang w:val="ru-RU" w:eastAsia="en-GB"/>
              </w:rPr>
            </w:pPr>
            <w:r w:rsidRPr="005C50FC">
              <w:rPr>
                <w:sz w:val="18"/>
                <w:szCs w:val="18"/>
                <w:lang w:val="ru-RU" w:eastAsia="en-GB"/>
              </w:rPr>
              <w:t>2</w:t>
            </w:r>
            <w:r w:rsidR="002E02F3" w:rsidRPr="005C50FC">
              <w:rPr>
                <w:sz w:val="18"/>
                <w:szCs w:val="18"/>
                <w:lang w:val="ru-RU" w:eastAsia="en-GB"/>
              </w:rPr>
              <w:t> </w:t>
            </w:r>
            <w:r w:rsidRPr="005C50FC">
              <w:rPr>
                <w:sz w:val="18"/>
                <w:szCs w:val="18"/>
                <w:lang w:val="ru-RU" w:eastAsia="en-GB"/>
              </w:rPr>
              <w:t>896</w:t>
            </w:r>
          </w:p>
        </w:tc>
      </w:tr>
      <w:tr w:rsidR="00980897" w:rsidRPr="005C50FC" w14:paraId="149E243A"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06DAD516" w14:textId="50E3DA0D" w:rsidR="00980897" w:rsidRPr="005C50FC" w:rsidRDefault="00980897" w:rsidP="00980897">
            <w:pPr>
              <w:pStyle w:val="Tabletext"/>
              <w:rPr>
                <w:sz w:val="18"/>
                <w:szCs w:val="18"/>
                <w:lang w:val="ru-RU" w:eastAsia="en-GB"/>
              </w:rPr>
            </w:pPr>
            <w:r w:rsidRPr="005C50FC">
              <w:rPr>
                <w:sz w:val="18"/>
                <w:szCs w:val="18"/>
                <w:lang w:val="ru-RU" w:eastAsia="fr-FR"/>
              </w:rPr>
              <w:t xml:space="preserve">Амортизация и потеря стоимости </w:t>
            </w:r>
          </w:p>
        </w:tc>
        <w:tc>
          <w:tcPr>
            <w:tcW w:w="865" w:type="pct"/>
            <w:tcBorders>
              <w:top w:val="nil"/>
              <w:left w:val="single" w:sz="4" w:space="0" w:color="auto"/>
              <w:bottom w:val="nil"/>
              <w:right w:val="single" w:sz="4" w:space="0" w:color="auto"/>
            </w:tcBorders>
            <w:shd w:val="clear" w:color="auto" w:fill="auto"/>
            <w:hideMark/>
          </w:tcPr>
          <w:p w14:paraId="142D6AA9" w14:textId="361510DE" w:rsidR="00980897" w:rsidRPr="005C50FC" w:rsidRDefault="00980897" w:rsidP="00495C92">
            <w:pPr>
              <w:pStyle w:val="Tabletext"/>
              <w:ind w:right="34"/>
              <w:jc w:val="right"/>
              <w:rPr>
                <w:sz w:val="18"/>
                <w:szCs w:val="18"/>
                <w:lang w:val="ru-RU" w:eastAsia="en-GB"/>
              </w:rPr>
            </w:pPr>
            <w:r w:rsidRPr="005C50FC">
              <w:rPr>
                <w:sz w:val="18"/>
                <w:szCs w:val="18"/>
                <w:lang w:val="ru-RU" w:eastAsia="en-GB"/>
              </w:rPr>
              <w:t>9</w:t>
            </w:r>
            <w:r w:rsidR="002E02F3" w:rsidRPr="005C50FC">
              <w:rPr>
                <w:sz w:val="18"/>
                <w:szCs w:val="18"/>
                <w:lang w:val="ru-RU" w:eastAsia="en-GB"/>
              </w:rPr>
              <w:t> </w:t>
            </w:r>
            <w:r w:rsidRPr="005C50FC">
              <w:rPr>
                <w:sz w:val="18"/>
                <w:szCs w:val="18"/>
                <w:lang w:val="ru-RU" w:eastAsia="en-GB"/>
              </w:rPr>
              <w:t>693</w:t>
            </w:r>
          </w:p>
        </w:tc>
        <w:tc>
          <w:tcPr>
            <w:tcW w:w="995" w:type="pct"/>
            <w:tcBorders>
              <w:top w:val="nil"/>
              <w:left w:val="nil"/>
              <w:bottom w:val="nil"/>
              <w:right w:val="single" w:sz="4" w:space="0" w:color="auto"/>
            </w:tcBorders>
            <w:shd w:val="clear" w:color="auto" w:fill="auto"/>
            <w:hideMark/>
          </w:tcPr>
          <w:p w14:paraId="2D619BAE" w14:textId="46606693" w:rsidR="00980897" w:rsidRPr="005C50FC" w:rsidRDefault="00980897" w:rsidP="00495C92">
            <w:pPr>
              <w:pStyle w:val="Tabletext"/>
              <w:ind w:right="34"/>
              <w:jc w:val="right"/>
              <w:rPr>
                <w:sz w:val="18"/>
                <w:szCs w:val="18"/>
                <w:lang w:val="ru-RU" w:eastAsia="en-GB"/>
              </w:rPr>
            </w:pPr>
            <w:r w:rsidRPr="005C50FC">
              <w:rPr>
                <w:sz w:val="18"/>
                <w:szCs w:val="18"/>
                <w:lang w:val="ru-RU" w:eastAsia="en-GB"/>
              </w:rPr>
              <w:t>16</w:t>
            </w:r>
            <w:r w:rsidR="002E02F3" w:rsidRPr="005C50FC">
              <w:rPr>
                <w:sz w:val="18"/>
                <w:szCs w:val="18"/>
                <w:lang w:val="ru-RU" w:eastAsia="en-GB"/>
              </w:rPr>
              <w:t> </w:t>
            </w:r>
            <w:r w:rsidRPr="005C50FC">
              <w:rPr>
                <w:sz w:val="18"/>
                <w:szCs w:val="18"/>
                <w:lang w:val="ru-RU" w:eastAsia="en-GB"/>
              </w:rPr>
              <w:t>598</w:t>
            </w:r>
          </w:p>
        </w:tc>
      </w:tr>
      <w:tr w:rsidR="00980897" w:rsidRPr="005C50FC" w14:paraId="2401091F"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11E07986" w14:textId="03A2807A" w:rsidR="00980897" w:rsidRPr="005C50FC" w:rsidRDefault="00980897" w:rsidP="00980897">
            <w:pPr>
              <w:pStyle w:val="Tabletext"/>
              <w:rPr>
                <w:sz w:val="18"/>
                <w:szCs w:val="18"/>
                <w:lang w:val="ru-RU" w:eastAsia="en-GB"/>
              </w:rPr>
            </w:pPr>
            <w:r w:rsidRPr="005C50FC">
              <w:rPr>
                <w:sz w:val="18"/>
                <w:szCs w:val="18"/>
                <w:lang w:val="ru-RU" w:eastAsia="fr-FR"/>
              </w:rPr>
              <w:t xml:space="preserve">Расходы по перевозке, электросвязи и услугам </w:t>
            </w:r>
          </w:p>
        </w:tc>
        <w:tc>
          <w:tcPr>
            <w:tcW w:w="865" w:type="pct"/>
            <w:tcBorders>
              <w:top w:val="nil"/>
              <w:left w:val="single" w:sz="4" w:space="0" w:color="auto"/>
              <w:bottom w:val="nil"/>
              <w:right w:val="single" w:sz="4" w:space="0" w:color="auto"/>
            </w:tcBorders>
            <w:shd w:val="clear" w:color="auto" w:fill="auto"/>
            <w:hideMark/>
          </w:tcPr>
          <w:p w14:paraId="6BA2C2D9" w14:textId="2A821692" w:rsidR="00980897" w:rsidRPr="005C50FC" w:rsidRDefault="00980897" w:rsidP="00495C92">
            <w:pPr>
              <w:pStyle w:val="Tabletext"/>
              <w:ind w:right="34"/>
              <w:jc w:val="right"/>
              <w:rPr>
                <w:sz w:val="18"/>
                <w:szCs w:val="18"/>
                <w:lang w:val="ru-RU" w:eastAsia="en-GB"/>
              </w:rPr>
            </w:pPr>
            <w:r w:rsidRPr="005C50FC">
              <w:rPr>
                <w:sz w:val="18"/>
                <w:szCs w:val="18"/>
                <w:lang w:val="ru-RU" w:eastAsia="en-GB"/>
              </w:rPr>
              <w:t>1</w:t>
            </w:r>
            <w:r w:rsidR="002E02F3" w:rsidRPr="005C50FC">
              <w:rPr>
                <w:sz w:val="18"/>
                <w:szCs w:val="18"/>
                <w:lang w:val="ru-RU" w:eastAsia="en-GB"/>
              </w:rPr>
              <w:t> </w:t>
            </w:r>
            <w:r w:rsidRPr="005C50FC">
              <w:rPr>
                <w:sz w:val="18"/>
                <w:szCs w:val="18"/>
                <w:lang w:val="ru-RU" w:eastAsia="en-GB"/>
              </w:rPr>
              <w:t>505</w:t>
            </w:r>
          </w:p>
        </w:tc>
        <w:tc>
          <w:tcPr>
            <w:tcW w:w="995" w:type="pct"/>
            <w:tcBorders>
              <w:top w:val="nil"/>
              <w:left w:val="nil"/>
              <w:bottom w:val="nil"/>
              <w:right w:val="single" w:sz="4" w:space="0" w:color="auto"/>
            </w:tcBorders>
            <w:shd w:val="clear" w:color="auto" w:fill="auto"/>
            <w:hideMark/>
          </w:tcPr>
          <w:p w14:paraId="5E19EF5F" w14:textId="6DB05C1F" w:rsidR="00980897" w:rsidRPr="005C50FC" w:rsidRDefault="00980897" w:rsidP="00495C92">
            <w:pPr>
              <w:pStyle w:val="Tabletext"/>
              <w:ind w:right="34"/>
              <w:jc w:val="right"/>
              <w:rPr>
                <w:sz w:val="18"/>
                <w:szCs w:val="18"/>
                <w:lang w:val="ru-RU" w:eastAsia="en-GB"/>
              </w:rPr>
            </w:pPr>
            <w:r w:rsidRPr="005C50FC">
              <w:rPr>
                <w:sz w:val="18"/>
                <w:szCs w:val="18"/>
                <w:lang w:val="ru-RU" w:eastAsia="en-GB"/>
              </w:rPr>
              <w:t>1</w:t>
            </w:r>
            <w:r w:rsidR="002E02F3" w:rsidRPr="005C50FC">
              <w:rPr>
                <w:sz w:val="18"/>
                <w:szCs w:val="18"/>
                <w:lang w:val="ru-RU" w:eastAsia="en-GB"/>
              </w:rPr>
              <w:t> </w:t>
            </w:r>
            <w:r w:rsidRPr="005C50FC">
              <w:rPr>
                <w:sz w:val="18"/>
                <w:szCs w:val="18"/>
                <w:lang w:val="ru-RU" w:eastAsia="en-GB"/>
              </w:rPr>
              <w:t>599</w:t>
            </w:r>
          </w:p>
        </w:tc>
      </w:tr>
      <w:tr w:rsidR="00980897" w:rsidRPr="005C50FC" w14:paraId="259ABBA1"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56C7BC88" w14:textId="4291FC37" w:rsidR="00980897" w:rsidRPr="005C50FC" w:rsidRDefault="00980897" w:rsidP="00980897">
            <w:pPr>
              <w:pStyle w:val="Tabletext"/>
              <w:rPr>
                <w:sz w:val="18"/>
                <w:szCs w:val="18"/>
                <w:lang w:val="ru-RU" w:eastAsia="en-GB"/>
              </w:rPr>
            </w:pPr>
            <w:r w:rsidRPr="005C50FC">
              <w:rPr>
                <w:sz w:val="18"/>
                <w:szCs w:val="18"/>
                <w:lang w:val="ru-RU" w:eastAsia="fr-FR"/>
              </w:rPr>
              <w:t>Прочие расходы</w:t>
            </w:r>
          </w:p>
        </w:tc>
        <w:tc>
          <w:tcPr>
            <w:tcW w:w="865" w:type="pct"/>
            <w:tcBorders>
              <w:top w:val="nil"/>
              <w:left w:val="single" w:sz="4" w:space="0" w:color="auto"/>
              <w:bottom w:val="nil"/>
              <w:right w:val="single" w:sz="4" w:space="0" w:color="auto"/>
            </w:tcBorders>
            <w:shd w:val="clear" w:color="auto" w:fill="auto"/>
            <w:hideMark/>
          </w:tcPr>
          <w:p w14:paraId="4798982E" w14:textId="05056404" w:rsidR="00980897" w:rsidRPr="005C50FC" w:rsidRDefault="00980897" w:rsidP="00495C92">
            <w:pPr>
              <w:pStyle w:val="Tabletext"/>
              <w:ind w:right="34"/>
              <w:jc w:val="right"/>
              <w:rPr>
                <w:sz w:val="18"/>
                <w:szCs w:val="18"/>
                <w:lang w:val="ru-RU" w:eastAsia="en-GB"/>
              </w:rPr>
            </w:pPr>
            <w:r w:rsidRPr="005C50FC">
              <w:rPr>
                <w:sz w:val="18"/>
                <w:szCs w:val="18"/>
                <w:lang w:val="ru-RU" w:eastAsia="en-GB"/>
              </w:rPr>
              <w:t>2</w:t>
            </w:r>
            <w:r w:rsidR="002E02F3" w:rsidRPr="005C50FC">
              <w:rPr>
                <w:sz w:val="18"/>
                <w:szCs w:val="18"/>
                <w:lang w:val="ru-RU" w:eastAsia="en-GB"/>
              </w:rPr>
              <w:t> </w:t>
            </w:r>
            <w:r w:rsidRPr="005C50FC">
              <w:rPr>
                <w:sz w:val="18"/>
                <w:szCs w:val="18"/>
                <w:lang w:val="ru-RU" w:eastAsia="en-GB"/>
              </w:rPr>
              <w:t>937</w:t>
            </w:r>
          </w:p>
        </w:tc>
        <w:tc>
          <w:tcPr>
            <w:tcW w:w="995" w:type="pct"/>
            <w:tcBorders>
              <w:top w:val="nil"/>
              <w:left w:val="nil"/>
              <w:bottom w:val="nil"/>
              <w:right w:val="single" w:sz="4" w:space="0" w:color="auto"/>
            </w:tcBorders>
            <w:shd w:val="clear" w:color="auto" w:fill="auto"/>
            <w:hideMark/>
          </w:tcPr>
          <w:p w14:paraId="4412F055" w14:textId="732E1BAB" w:rsidR="00980897" w:rsidRPr="005C50FC" w:rsidRDefault="00980897" w:rsidP="00495C92">
            <w:pPr>
              <w:pStyle w:val="Tabletext"/>
              <w:ind w:right="34"/>
              <w:jc w:val="right"/>
              <w:rPr>
                <w:sz w:val="18"/>
                <w:szCs w:val="18"/>
                <w:lang w:val="ru-RU" w:eastAsia="en-GB"/>
              </w:rPr>
            </w:pPr>
            <w:r w:rsidRPr="005C50FC">
              <w:rPr>
                <w:sz w:val="18"/>
                <w:szCs w:val="18"/>
                <w:lang w:val="ru-RU" w:eastAsia="en-GB"/>
              </w:rPr>
              <w:t>8</w:t>
            </w:r>
            <w:r w:rsidR="002E02F3" w:rsidRPr="005C50FC">
              <w:rPr>
                <w:sz w:val="18"/>
                <w:szCs w:val="18"/>
                <w:lang w:val="ru-RU" w:eastAsia="en-GB"/>
              </w:rPr>
              <w:t> </w:t>
            </w:r>
            <w:r w:rsidRPr="005C50FC">
              <w:rPr>
                <w:sz w:val="18"/>
                <w:szCs w:val="18"/>
                <w:lang w:val="ru-RU" w:eastAsia="en-GB"/>
              </w:rPr>
              <w:t>306</w:t>
            </w:r>
          </w:p>
        </w:tc>
      </w:tr>
      <w:tr w:rsidR="00980897" w:rsidRPr="005C50FC" w14:paraId="37A8104E"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3C1CE5A8" w14:textId="5716A2FD" w:rsidR="00980897" w:rsidRPr="005C50FC" w:rsidRDefault="00980897" w:rsidP="00980897">
            <w:pPr>
              <w:pStyle w:val="Tabletext"/>
              <w:rPr>
                <w:sz w:val="18"/>
                <w:szCs w:val="18"/>
                <w:lang w:val="ru-RU" w:eastAsia="en-GB"/>
              </w:rPr>
            </w:pPr>
            <w:r w:rsidRPr="005C50FC">
              <w:rPr>
                <w:sz w:val="18"/>
                <w:szCs w:val="18"/>
                <w:lang w:val="ru-RU" w:eastAsia="fr-FR"/>
              </w:rPr>
              <w:t xml:space="preserve">Расходы в натуральной форме </w:t>
            </w:r>
          </w:p>
        </w:tc>
        <w:tc>
          <w:tcPr>
            <w:tcW w:w="865" w:type="pct"/>
            <w:tcBorders>
              <w:top w:val="nil"/>
              <w:left w:val="single" w:sz="4" w:space="0" w:color="auto"/>
              <w:bottom w:val="nil"/>
              <w:right w:val="single" w:sz="4" w:space="0" w:color="auto"/>
            </w:tcBorders>
            <w:shd w:val="clear" w:color="auto" w:fill="auto"/>
            <w:hideMark/>
          </w:tcPr>
          <w:p w14:paraId="3BA33386" w14:textId="77777777" w:rsidR="00980897" w:rsidRPr="005C50FC" w:rsidRDefault="00980897" w:rsidP="00495C92">
            <w:pPr>
              <w:pStyle w:val="Tabletext"/>
              <w:ind w:right="34"/>
              <w:jc w:val="right"/>
              <w:rPr>
                <w:sz w:val="18"/>
                <w:szCs w:val="18"/>
                <w:lang w:val="ru-RU" w:eastAsia="en-GB"/>
              </w:rPr>
            </w:pPr>
            <w:r w:rsidRPr="005C50FC">
              <w:rPr>
                <w:sz w:val="18"/>
                <w:szCs w:val="18"/>
                <w:lang w:val="ru-RU" w:eastAsia="en-GB"/>
              </w:rPr>
              <w:t>798</w:t>
            </w:r>
          </w:p>
        </w:tc>
        <w:tc>
          <w:tcPr>
            <w:tcW w:w="995" w:type="pct"/>
            <w:tcBorders>
              <w:top w:val="nil"/>
              <w:left w:val="nil"/>
              <w:bottom w:val="nil"/>
              <w:right w:val="single" w:sz="4" w:space="0" w:color="auto"/>
            </w:tcBorders>
            <w:shd w:val="clear" w:color="auto" w:fill="auto"/>
            <w:hideMark/>
          </w:tcPr>
          <w:p w14:paraId="7EFC7F2E" w14:textId="77777777" w:rsidR="00980897" w:rsidRPr="005C50FC" w:rsidRDefault="00980897" w:rsidP="00495C92">
            <w:pPr>
              <w:pStyle w:val="Tabletext"/>
              <w:ind w:right="34"/>
              <w:jc w:val="right"/>
              <w:rPr>
                <w:sz w:val="18"/>
                <w:szCs w:val="18"/>
                <w:lang w:val="ru-RU" w:eastAsia="en-GB"/>
              </w:rPr>
            </w:pPr>
            <w:r w:rsidRPr="005C50FC">
              <w:rPr>
                <w:sz w:val="18"/>
                <w:szCs w:val="18"/>
                <w:lang w:val="ru-RU" w:eastAsia="en-GB"/>
              </w:rPr>
              <w:t>820</w:t>
            </w:r>
          </w:p>
        </w:tc>
      </w:tr>
      <w:tr w:rsidR="00980897" w:rsidRPr="005C50FC" w14:paraId="779C7444"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45865F45" w14:textId="7CF69D5F" w:rsidR="00980897" w:rsidRPr="005C50FC" w:rsidRDefault="00980897" w:rsidP="00980897">
            <w:pPr>
              <w:pStyle w:val="Tabletext"/>
              <w:rPr>
                <w:sz w:val="18"/>
                <w:szCs w:val="18"/>
                <w:lang w:val="ru-RU" w:eastAsia="en-GB"/>
              </w:rPr>
            </w:pPr>
            <w:r w:rsidRPr="005C50FC">
              <w:rPr>
                <w:sz w:val="18"/>
                <w:szCs w:val="18"/>
                <w:lang w:val="ru-RU" w:eastAsia="fr-FR"/>
              </w:rPr>
              <w:t>Финансовые расходы</w:t>
            </w:r>
          </w:p>
        </w:tc>
        <w:tc>
          <w:tcPr>
            <w:tcW w:w="865" w:type="pct"/>
            <w:tcBorders>
              <w:top w:val="nil"/>
              <w:left w:val="single" w:sz="4" w:space="0" w:color="auto"/>
              <w:bottom w:val="nil"/>
              <w:right w:val="single" w:sz="4" w:space="0" w:color="auto"/>
            </w:tcBorders>
            <w:shd w:val="clear" w:color="auto" w:fill="auto"/>
            <w:hideMark/>
          </w:tcPr>
          <w:p w14:paraId="4F01B93A" w14:textId="301A353B" w:rsidR="00980897" w:rsidRPr="005C50FC" w:rsidRDefault="00980897" w:rsidP="00495C92">
            <w:pPr>
              <w:pStyle w:val="Tabletext"/>
              <w:ind w:right="34"/>
              <w:jc w:val="right"/>
              <w:rPr>
                <w:sz w:val="18"/>
                <w:szCs w:val="18"/>
                <w:lang w:val="ru-RU" w:eastAsia="en-GB"/>
              </w:rPr>
            </w:pPr>
            <w:r w:rsidRPr="005C50FC">
              <w:rPr>
                <w:sz w:val="18"/>
                <w:szCs w:val="18"/>
                <w:lang w:val="ru-RU" w:eastAsia="en-GB"/>
              </w:rPr>
              <w:t>–561</w:t>
            </w:r>
          </w:p>
        </w:tc>
        <w:tc>
          <w:tcPr>
            <w:tcW w:w="995" w:type="pct"/>
            <w:tcBorders>
              <w:top w:val="nil"/>
              <w:left w:val="nil"/>
              <w:bottom w:val="nil"/>
              <w:right w:val="single" w:sz="4" w:space="0" w:color="auto"/>
            </w:tcBorders>
            <w:shd w:val="clear" w:color="auto" w:fill="auto"/>
            <w:hideMark/>
          </w:tcPr>
          <w:p w14:paraId="102BB3C6" w14:textId="5228F324" w:rsidR="00980897" w:rsidRPr="005C50FC" w:rsidRDefault="00980897" w:rsidP="00495C92">
            <w:pPr>
              <w:pStyle w:val="Tabletext"/>
              <w:ind w:right="34"/>
              <w:jc w:val="right"/>
              <w:rPr>
                <w:sz w:val="18"/>
                <w:szCs w:val="18"/>
                <w:lang w:val="ru-RU" w:eastAsia="en-GB"/>
              </w:rPr>
            </w:pPr>
            <w:r w:rsidRPr="005C50FC">
              <w:rPr>
                <w:sz w:val="18"/>
                <w:szCs w:val="18"/>
                <w:lang w:val="ru-RU" w:eastAsia="en-GB"/>
              </w:rPr>
              <w:t>15</w:t>
            </w:r>
            <w:r w:rsidR="002E02F3" w:rsidRPr="005C50FC">
              <w:rPr>
                <w:sz w:val="18"/>
                <w:szCs w:val="18"/>
                <w:lang w:val="ru-RU" w:eastAsia="en-GB"/>
              </w:rPr>
              <w:t> </w:t>
            </w:r>
            <w:r w:rsidRPr="005C50FC">
              <w:rPr>
                <w:sz w:val="18"/>
                <w:szCs w:val="18"/>
                <w:lang w:val="ru-RU" w:eastAsia="en-GB"/>
              </w:rPr>
              <w:t>069</w:t>
            </w:r>
          </w:p>
        </w:tc>
      </w:tr>
      <w:tr w:rsidR="009D093A" w:rsidRPr="005C50FC" w14:paraId="2DB9CEC3" w14:textId="77777777" w:rsidTr="00980897">
        <w:trPr>
          <w:trHeight w:val="300"/>
          <w:jc w:val="center"/>
        </w:trPr>
        <w:tc>
          <w:tcPr>
            <w:tcW w:w="3140" w:type="pct"/>
            <w:tcBorders>
              <w:top w:val="nil"/>
              <w:left w:val="single" w:sz="4" w:space="0" w:color="auto"/>
              <w:bottom w:val="nil"/>
              <w:right w:val="single" w:sz="4" w:space="0" w:color="auto"/>
            </w:tcBorders>
            <w:shd w:val="clear" w:color="auto" w:fill="auto"/>
            <w:hideMark/>
          </w:tcPr>
          <w:p w14:paraId="48253D87" w14:textId="7C24A00F" w:rsidR="009D093A" w:rsidRPr="005C50FC" w:rsidRDefault="009D093A" w:rsidP="00980897">
            <w:pPr>
              <w:pStyle w:val="Tabletext"/>
              <w:rPr>
                <w:sz w:val="18"/>
                <w:szCs w:val="18"/>
                <w:lang w:val="ru-RU" w:eastAsia="en-GB"/>
              </w:rPr>
            </w:pPr>
          </w:p>
        </w:tc>
        <w:tc>
          <w:tcPr>
            <w:tcW w:w="865" w:type="pct"/>
            <w:tcBorders>
              <w:top w:val="nil"/>
              <w:left w:val="single" w:sz="4" w:space="0" w:color="auto"/>
              <w:bottom w:val="nil"/>
              <w:right w:val="single" w:sz="4" w:space="0" w:color="auto"/>
            </w:tcBorders>
            <w:shd w:val="clear" w:color="auto" w:fill="auto"/>
            <w:hideMark/>
          </w:tcPr>
          <w:p w14:paraId="57B64260" w14:textId="402A1EF4" w:rsidR="009D093A" w:rsidRPr="005C50FC" w:rsidRDefault="009D093A" w:rsidP="00495C92">
            <w:pPr>
              <w:pStyle w:val="Tabletext"/>
              <w:ind w:right="34"/>
              <w:jc w:val="right"/>
              <w:rPr>
                <w:sz w:val="18"/>
                <w:szCs w:val="18"/>
                <w:lang w:val="ru-RU" w:eastAsia="en-GB"/>
              </w:rPr>
            </w:pPr>
          </w:p>
        </w:tc>
        <w:tc>
          <w:tcPr>
            <w:tcW w:w="995" w:type="pct"/>
            <w:tcBorders>
              <w:top w:val="nil"/>
              <w:left w:val="nil"/>
              <w:bottom w:val="nil"/>
              <w:right w:val="single" w:sz="4" w:space="0" w:color="auto"/>
            </w:tcBorders>
            <w:shd w:val="clear" w:color="auto" w:fill="auto"/>
            <w:hideMark/>
          </w:tcPr>
          <w:p w14:paraId="061D5105" w14:textId="2AF2476A" w:rsidR="009D093A" w:rsidRPr="005C50FC" w:rsidRDefault="009D093A" w:rsidP="00495C92">
            <w:pPr>
              <w:pStyle w:val="Tabletext"/>
              <w:ind w:right="34"/>
              <w:jc w:val="right"/>
              <w:rPr>
                <w:sz w:val="18"/>
                <w:szCs w:val="18"/>
                <w:lang w:val="ru-RU" w:eastAsia="en-GB"/>
              </w:rPr>
            </w:pPr>
          </w:p>
        </w:tc>
      </w:tr>
      <w:tr w:rsidR="00980897" w:rsidRPr="005C50FC" w14:paraId="662DBCBB" w14:textId="77777777" w:rsidTr="00980897">
        <w:trPr>
          <w:trHeight w:val="499"/>
          <w:jc w:val="center"/>
        </w:trPr>
        <w:tc>
          <w:tcPr>
            <w:tcW w:w="3140" w:type="pct"/>
            <w:tcBorders>
              <w:top w:val="single" w:sz="4" w:space="0" w:color="auto"/>
              <w:left w:val="single" w:sz="4" w:space="0" w:color="auto"/>
              <w:bottom w:val="single" w:sz="4" w:space="0" w:color="auto"/>
              <w:right w:val="single" w:sz="4" w:space="0" w:color="auto"/>
            </w:tcBorders>
            <w:shd w:val="clear" w:color="auto" w:fill="auto"/>
            <w:noWrap/>
            <w:hideMark/>
          </w:tcPr>
          <w:p w14:paraId="4C3DCD2E" w14:textId="55586C05" w:rsidR="00980897" w:rsidRPr="005C50FC" w:rsidRDefault="00980897" w:rsidP="00980897">
            <w:pPr>
              <w:pStyle w:val="Tabletext"/>
              <w:rPr>
                <w:b/>
                <w:bCs/>
                <w:sz w:val="18"/>
                <w:szCs w:val="18"/>
                <w:lang w:val="ru-RU" w:eastAsia="en-GB"/>
              </w:rPr>
            </w:pPr>
            <w:r w:rsidRPr="005C50FC">
              <w:rPr>
                <w:b/>
                <w:bCs/>
                <w:sz w:val="18"/>
                <w:szCs w:val="18"/>
                <w:lang w:val="ru-RU" w:eastAsia="fr-FR"/>
              </w:rPr>
              <w:t>Всего: расходы</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3C58" w14:textId="7DAA9415" w:rsidR="00980897" w:rsidRPr="005C50FC" w:rsidRDefault="00980897" w:rsidP="00495C92">
            <w:pPr>
              <w:pStyle w:val="Tabletext"/>
              <w:ind w:right="34"/>
              <w:jc w:val="right"/>
              <w:rPr>
                <w:b/>
                <w:bCs/>
                <w:sz w:val="18"/>
                <w:szCs w:val="18"/>
                <w:lang w:val="ru-RU" w:eastAsia="en-GB"/>
              </w:rPr>
            </w:pPr>
            <w:r w:rsidRPr="005C50FC">
              <w:rPr>
                <w:b/>
                <w:bCs/>
                <w:sz w:val="18"/>
                <w:szCs w:val="18"/>
                <w:lang w:val="ru-RU" w:eastAsia="en-GB"/>
              </w:rPr>
              <w:t>190</w:t>
            </w:r>
            <w:r w:rsidR="002E02F3" w:rsidRPr="005C50FC">
              <w:rPr>
                <w:b/>
                <w:bCs/>
                <w:sz w:val="18"/>
                <w:szCs w:val="18"/>
                <w:lang w:val="ru-RU" w:eastAsia="en-GB"/>
              </w:rPr>
              <w:t> </w:t>
            </w:r>
            <w:r w:rsidRPr="005C50FC">
              <w:rPr>
                <w:b/>
                <w:bCs/>
                <w:sz w:val="18"/>
                <w:szCs w:val="18"/>
                <w:lang w:val="ru-RU" w:eastAsia="en-GB"/>
              </w:rPr>
              <w:t>413</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14:paraId="5018E59E" w14:textId="5AFCAAA9" w:rsidR="00980897" w:rsidRPr="005C50FC" w:rsidRDefault="00980897" w:rsidP="00495C92">
            <w:pPr>
              <w:pStyle w:val="Tabletext"/>
              <w:ind w:right="34"/>
              <w:jc w:val="right"/>
              <w:rPr>
                <w:b/>
                <w:bCs/>
                <w:sz w:val="18"/>
                <w:szCs w:val="18"/>
                <w:lang w:val="ru-RU" w:eastAsia="en-GB"/>
              </w:rPr>
            </w:pPr>
            <w:r w:rsidRPr="005C50FC">
              <w:rPr>
                <w:b/>
                <w:bCs/>
                <w:sz w:val="18"/>
                <w:szCs w:val="18"/>
                <w:lang w:val="ru-RU" w:eastAsia="en-GB"/>
              </w:rPr>
              <w:t>217</w:t>
            </w:r>
            <w:r w:rsidR="002E02F3" w:rsidRPr="005C50FC">
              <w:rPr>
                <w:b/>
                <w:bCs/>
                <w:sz w:val="18"/>
                <w:szCs w:val="18"/>
                <w:lang w:val="ru-RU" w:eastAsia="en-GB"/>
              </w:rPr>
              <w:t> </w:t>
            </w:r>
            <w:r w:rsidRPr="005C50FC">
              <w:rPr>
                <w:b/>
                <w:bCs/>
                <w:sz w:val="18"/>
                <w:szCs w:val="18"/>
                <w:lang w:val="ru-RU" w:eastAsia="en-GB"/>
              </w:rPr>
              <w:t>632</w:t>
            </w:r>
          </w:p>
        </w:tc>
      </w:tr>
      <w:tr w:rsidR="00980897" w:rsidRPr="005C50FC" w14:paraId="5C9ABDA3" w14:textId="77777777" w:rsidTr="00980897">
        <w:trPr>
          <w:trHeight w:val="499"/>
          <w:jc w:val="center"/>
        </w:trPr>
        <w:tc>
          <w:tcPr>
            <w:tcW w:w="3140" w:type="pct"/>
            <w:tcBorders>
              <w:top w:val="nil"/>
              <w:left w:val="single" w:sz="4" w:space="0" w:color="auto"/>
              <w:bottom w:val="single" w:sz="4" w:space="0" w:color="auto"/>
              <w:right w:val="single" w:sz="4" w:space="0" w:color="auto"/>
            </w:tcBorders>
            <w:shd w:val="clear" w:color="auto" w:fill="auto"/>
            <w:noWrap/>
            <w:hideMark/>
          </w:tcPr>
          <w:p w14:paraId="03AE4614" w14:textId="50F86B15" w:rsidR="00980897" w:rsidRPr="005C50FC" w:rsidRDefault="00980897" w:rsidP="00980897">
            <w:pPr>
              <w:pStyle w:val="Tabletext"/>
              <w:rPr>
                <w:b/>
                <w:bCs/>
                <w:sz w:val="18"/>
                <w:szCs w:val="18"/>
                <w:lang w:val="ru-RU" w:eastAsia="en-GB"/>
              </w:rPr>
            </w:pPr>
            <w:r w:rsidRPr="005C50FC">
              <w:rPr>
                <w:b/>
                <w:bCs/>
                <w:sz w:val="18"/>
                <w:szCs w:val="18"/>
                <w:lang w:val="ru-RU" w:eastAsia="fr-FR"/>
              </w:rPr>
              <w:t xml:space="preserve">Активное сальдо/дефицит за финансовый период </w:t>
            </w:r>
          </w:p>
        </w:tc>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4FC30F35" w14:textId="7403F144" w:rsidR="00980897" w:rsidRPr="005C50FC" w:rsidRDefault="00980897" w:rsidP="00495C92">
            <w:pPr>
              <w:pStyle w:val="Tabletext"/>
              <w:ind w:right="34"/>
              <w:jc w:val="right"/>
              <w:rPr>
                <w:sz w:val="18"/>
                <w:szCs w:val="18"/>
                <w:lang w:val="ru-RU" w:eastAsia="en-GB"/>
              </w:rPr>
            </w:pPr>
            <w:r w:rsidRPr="005C50FC">
              <w:rPr>
                <w:sz w:val="18"/>
                <w:szCs w:val="18"/>
                <w:lang w:val="ru-RU" w:eastAsia="en-GB"/>
              </w:rPr>
              <w:t>–14</w:t>
            </w:r>
            <w:r w:rsidR="002E02F3" w:rsidRPr="005C50FC">
              <w:rPr>
                <w:sz w:val="18"/>
                <w:szCs w:val="18"/>
                <w:lang w:val="ru-RU" w:eastAsia="en-GB"/>
              </w:rPr>
              <w:t> </w:t>
            </w:r>
            <w:r w:rsidRPr="005C50FC">
              <w:rPr>
                <w:sz w:val="18"/>
                <w:szCs w:val="18"/>
                <w:lang w:val="ru-RU" w:eastAsia="en-GB"/>
              </w:rPr>
              <w:t>858</w:t>
            </w:r>
          </w:p>
        </w:tc>
        <w:tc>
          <w:tcPr>
            <w:tcW w:w="995" w:type="pct"/>
            <w:tcBorders>
              <w:top w:val="nil"/>
              <w:left w:val="nil"/>
              <w:bottom w:val="single" w:sz="4" w:space="0" w:color="auto"/>
              <w:right w:val="single" w:sz="4" w:space="0" w:color="auto"/>
            </w:tcBorders>
            <w:shd w:val="clear" w:color="auto" w:fill="auto"/>
            <w:noWrap/>
            <w:vAlign w:val="center"/>
            <w:hideMark/>
          </w:tcPr>
          <w:p w14:paraId="092B48F6" w14:textId="310972E4" w:rsidR="00980897" w:rsidRPr="005C50FC" w:rsidRDefault="00980897" w:rsidP="00495C92">
            <w:pPr>
              <w:pStyle w:val="Tabletext"/>
              <w:ind w:right="34"/>
              <w:jc w:val="right"/>
              <w:rPr>
                <w:sz w:val="18"/>
                <w:szCs w:val="18"/>
                <w:lang w:val="ru-RU" w:eastAsia="en-GB"/>
              </w:rPr>
            </w:pPr>
            <w:r w:rsidRPr="005C50FC">
              <w:rPr>
                <w:sz w:val="18"/>
                <w:szCs w:val="18"/>
                <w:lang w:val="ru-RU" w:eastAsia="en-GB"/>
              </w:rPr>
              <w:t>–47</w:t>
            </w:r>
            <w:r w:rsidR="002E02F3" w:rsidRPr="005C50FC">
              <w:rPr>
                <w:sz w:val="18"/>
                <w:szCs w:val="18"/>
                <w:lang w:val="ru-RU" w:eastAsia="en-GB"/>
              </w:rPr>
              <w:t> </w:t>
            </w:r>
            <w:r w:rsidRPr="005C50FC">
              <w:rPr>
                <w:sz w:val="18"/>
                <w:szCs w:val="18"/>
                <w:lang w:val="ru-RU" w:eastAsia="en-GB"/>
              </w:rPr>
              <w:t>259</w:t>
            </w:r>
          </w:p>
        </w:tc>
      </w:tr>
    </w:tbl>
    <w:p w14:paraId="3799F507" w14:textId="080350F3" w:rsidR="00980897" w:rsidRPr="005C50FC" w:rsidRDefault="00980897">
      <w:pPr>
        <w:tabs>
          <w:tab w:val="clear" w:pos="567"/>
          <w:tab w:val="clear" w:pos="1134"/>
          <w:tab w:val="clear" w:pos="1701"/>
          <w:tab w:val="clear" w:pos="2268"/>
          <w:tab w:val="clear" w:pos="2835"/>
        </w:tabs>
        <w:overflowPunct/>
        <w:autoSpaceDE/>
        <w:autoSpaceDN/>
        <w:adjustRightInd/>
        <w:spacing w:before="0"/>
        <w:textAlignment w:val="auto"/>
        <w:rPr>
          <w:sz w:val="18"/>
          <w:szCs w:val="18"/>
          <w:lang w:val="ru-RU"/>
        </w:rPr>
      </w:pPr>
      <w:r w:rsidRPr="005C50FC">
        <w:rPr>
          <w:sz w:val="18"/>
          <w:szCs w:val="18"/>
          <w:lang w:val="ru-RU"/>
        </w:rPr>
        <w:br w:type="page"/>
      </w:r>
    </w:p>
    <w:p w14:paraId="2C0DF043" w14:textId="0AA484D9" w:rsidR="00980897" w:rsidRPr="005C50FC" w:rsidRDefault="004C2626" w:rsidP="00980897">
      <w:pPr>
        <w:keepNext/>
        <w:tabs>
          <w:tab w:val="clear" w:pos="567"/>
          <w:tab w:val="clear" w:pos="1134"/>
          <w:tab w:val="clear" w:pos="1701"/>
          <w:tab w:val="clear" w:pos="2268"/>
          <w:tab w:val="clear" w:pos="2835"/>
          <w:tab w:val="left" w:pos="2948"/>
          <w:tab w:val="left" w:pos="4082"/>
        </w:tabs>
        <w:spacing w:before="0" w:after="120"/>
        <w:jc w:val="center"/>
        <w:rPr>
          <w:b/>
          <w:sz w:val="26"/>
          <w:szCs w:val="26"/>
          <w:lang w:val="ru-RU"/>
        </w:rPr>
      </w:pPr>
      <w:r w:rsidRPr="005C50FC">
        <w:rPr>
          <w:b/>
          <w:sz w:val="26"/>
          <w:szCs w:val="26"/>
          <w:lang w:val="ru-RU"/>
        </w:rPr>
        <w:lastRenderedPageBreak/>
        <w:t xml:space="preserve">III – Отчет об изменениях в чистых активах за финансовый период, </w:t>
      </w:r>
      <w:r w:rsidRPr="005C50FC">
        <w:rPr>
          <w:b/>
          <w:sz w:val="26"/>
          <w:szCs w:val="26"/>
          <w:lang w:val="ru-RU"/>
        </w:rPr>
        <w:br/>
        <w:t>завершившийся 31</w:t>
      </w:r>
      <w:r w:rsidR="002D1FB9" w:rsidRPr="005C50FC">
        <w:rPr>
          <w:b/>
          <w:sz w:val="26"/>
          <w:szCs w:val="26"/>
          <w:lang w:val="ru-RU"/>
        </w:rPr>
        <w:t> декабря</w:t>
      </w:r>
      <w:r w:rsidRPr="005C50FC">
        <w:rPr>
          <w:b/>
          <w:sz w:val="26"/>
          <w:szCs w:val="26"/>
          <w:lang w:val="ru-RU"/>
        </w:rPr>
        <w:t xml:space="preserve"> 2021</w:t>
      </w:r>
      <w:r w:rsidR="003A1299" w:rsidRPr="005C50FC">
        <w:rPr>
          <w:b/>
          <w:sz w:val="26"/>
          <w:szCs w:val="26"/>
          <w:lang w:val="ru-RU"/>
        </w:rPr>
        <w:t> год</w:t>
      </w:r>
      <w:r w:rsidRPr="005C50FC">
        <w:rPr>
          <w:b/>
          <w:sz w:val="26"/>
          <w:szCs w:val="26"/>
          <w:lang w:val="ru-RU"/>
        </w:rPr>
        <w:t>а</w:t>
      </w:r>
    </w:p>
    <w:tbl>
      <w:tblPr>
        <w:tblW w:w="5000" w:type="pct"/>
        <w:jc w:val="center"/>
        <w:tblLook w:val="04A0" w:firstRow="1" w:lastRow="0" w:firstColumn="1" w:lastColumn="0" w:noHBand="0" w:noVBand="1"/>
      </w:tblPr>
      <w:tblGrid>
        <w:gridCol w:w="3142"/>
        <w:gridCol w:w="1209"/>
        <w:gridCol w:w="2132"/>
        <w:gridCol w:w="1937"/>
        <w:gridCol w:w="1209"/>
      </w:tblGrid>
      <w:tr w:rsidR="004C2626" w:rsidRPr="005C50FC" w14:paraId="2633B576" w14:textId="77777777" w:rsidTr="007A61FE">
        <w:trPr>
          <w:trHeight w:val="600"/>
          <w:jc w:val="center"/>
        </w:trPr>
        <w:tc>
          <w:tcPr>
            <w:tcW w:w="1631" w:type="pct"/>
            <w:tcBorders>
              <w:top w:val="single" w:sz="4" w:space="0" w:color="auto"/>
              <w:left w:val="single" w:sz="4" w:space="0" w:color="auto"/>
              <w:bottom w:val="single" w:sz="4" w:space="0" w:color="auto"/>
              <w:right w:val="nil"/>
            </w:tcBorders>
            <w:shd w:val="clear" w:color="auto" w:fill="auto"/>
            <w:vAlign w:val="center"/>
            <w:hideMark/>
          </w:tcPr>
          <w:p w14:paraId="2DC710F6" w14:textId="6B8C769E" w:rsidR="004C2626" w:rsidRPr="005C50FC" w:rsidRDefault="004C2626" w:rsidP="004C2626">
            <w:pPr>
              <w:pStyle w:val="Tablehead"/>
              <w:rPr>
                <w:rFonts w:asciiTheme="minorHAnsi" w:hAnsiTheme="minorHAnsi" w:cstheme="minorHAnsi"/>
                <w:bCs/>
                <w:color w:val="000000"/>
                <w:sz w:val="18"/>
                <w:szCs w:val="18"/>
                <w:lang w:val="ru-RU" w:eastAsia="en-GB"/>
              </w:rPr>
            </w:pPr>
            <w:r w:rsidRPr="005C50FC">
              <w:rPr>
                <w:sz w:val="18"/>
                <w:szCs w:val="18"/>
                <w:lang w:val="ru-RU"/>
              </w:rPr>
              <w:t>(в тыс. шв. фр.)</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26E54" w14:textId="21184EEE" w:rsidR="004C2626" w:rsidRPr="005C50FC" w:rsidRDefault="004C2626" w:rsidP="004C2626">
            <w:pPr>
              <w:pStyle w:val="Tablehead"/>
              <w:rPr>
                <w:rFonts w:asciiTheme="minorHAnsi" w:hAnsiTheme="minorHAnsi" w:cstheme="minorHAnsi"/>
                <w:bCs/>
                <w:color w:val="000000"/>
                <w:spacing w:val="-6"/>
                <w:sz w:val="18"/>
                <w:szCs w:val="18"/>
                <w:lang w:val="ru-RU" w:eastAsia="en-GB"/>
              </w:rPr>
            </w:pPr>
            <w:r w:rsidRPr="005C50FC">
              <w:rPr>
                <w:spacing w:val="-6"/>
                <w:sz w:val="18"/>
                <w:szCs w:val="18"/>
                <w:lang w:val="ru-RU"/>
              </w:rPr>
              <w:t>31.12.2020</w:t>
            </w:r>
            <w:r w:rsidR="005359B0" w:rsidRPr="005C50FC">
              <w:rPr>
                <w:spacing w:val="-6"/>
                <w:sz w:val="18"/>
                <w:szCs w:val="18"/>
                <w:lang w:val="ru-RU"/>
              </w:rPr>
              <w:t> г.</w:t>
            </w:r>
          </w:p>
        </w:tc>
        <w:tc>
          <w:tcPr>
            <w:tcW w:w="1107" w:type="pct"/>
            <w:tcBorders>
              <w:top w:val="single" w:sz="4" w:space="0" w:color="auto"/>
              <w:left w:val="nil"/>
              <w:bottom w:val="single" w:sz="4" w:space="0" w:color="auto"/>
              <w:right w:val="single" w:sz="4" w:space="0" w:color="auto"/>
            </w:tcBorders>
            <w:shd w:val="clear" w:color="auto" w:fill="auto"/>
            <w:vAlign w:val="center"/>
            <w:hideMark/>
          </w:tcPr>
          <w:p w14:paraId="31AF78DD" w14:textId="4E7FF334" w:rsidR="004C2626" w:rsidRPr="005C50FC" w:rsidRDefault="004C2626" w:rsidP="004C2626">
            <w:pPr>
              <w:pStyle w:val="Tablehead"/>
              <w:rPr>
                <w:rFonts w:asciiTheme="minorHAnsi" w:hAnsiTheme="minorHAnsi" w:cstheme="minorHAnsi"/>
                <w:bCs/>
                <w:color w:val="000000"/>
                <w:sz w:val="18"/>
                <w:szCs w:val="18"/>
                <w:lang w:val="ru-RU" w:eastAsia="en-GB"/>
              </w:rPr>
            </w:pPr>
            <w:r w:rsidRPr="005C50FC">
              <w:rPr>
                <w:sz w:val="18"/>
                <w:szCs w:val="18"/>
                <w:lang w:val="ru-RU"/>
              </w:rPr>
              <w:t>Активное сальдо/дефицит за 2021</w:t>
            </w:r>
            <w:r w:rsidR="005359B0" w:rsidRPr="005C50FC">
              <w:rPr>
                <w:sz w:val="18"/>
                <w:szCs w:val="18"/>
                <w:lang w:val="ru-RU"/>
              </w:rPr>
              <w:t> г.</w:t>
            </w:r>
          </w:p>
        </w:tc>
        <w:tc>
          <w:tcPr>
            <w:tcW w:w="1006" w:type="pct"/>
            <w:tcBorders>
              <w:top w:val="single" w:sz="4" w:space="0" w:color="auto"/>
              <w:left w:val="nil"/>
              <w:bottom w:val="single" w:sz="4" w:space="0" w:color="auto"/>
              <w:right w:val="single" w:sz="4" w:space="0" w:color="auto"/>
            </w:tcBorders>
            <w:shd w:val="clear" w:color="auto" w:fill="auto"/>
            <w:vAlign w:val="center"/>
            <w:hideMark/>
          </w:tcPr>
          <w:p w14:paraId="33BC82CA" w14:textId="797E7A2F" w:rsidR="004C2626" w:rsidRPr="005C50FC" w:rsidRDefault="004C2626" w:rsidP="004C2626">
            <w:pPr>
              <w:pStyle w:val="Tablehead"/>
              <w:rPr>
                <w:rFonts w:asciiTheme="minorHAnsi" w:hAnsiTheme="minorHAnsi" w:cstheme="minorHAnsi"/>
                <w:bCs/>
                <w:color w:val="000000"/>
                <w:sz w:val="18"/>
                <w:szCs w:val="18"/>
                <w:lang w:val="ru-RU" w:eastAsia="en-GB"/>
              </w:rPr>
            </w:pPr>
            <w:r w:rsidRPr="005C50FC">
              <w:rPr>
                <w:sz w:val="18"/>
                <w:szCs w:val="18"/>
                <w:lang w:val="ru-RU"/>
              </w:rPr>
              <w:t>Другие корректировки</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61F24451" w14:textId="6B5B2E62" w:rsidR="004C2626" w:rsidRPr="005C50FC" w:rsidRDefault="004C2626" w:rsidP="004C2626">
            <w:pPr>
              <w:pStyle w:val="Tablehead"/>
              <w:rPr>
                <w:rFonts w:asciiTheme="minorHAnsi" w:hAnsiTheme="minorHAnsi" w:cstheme="minorHAnsi"/>
                <w:bCs/>
                <w:color w:val="000000"/>
                <w:sz w:val="18"/>
                <w:szCs w:val="18"/>
                <w:lang w:val="ru-RU" w:eastAsia="en-GB"/>
              </w:rPr>
            </w:pPr>
            <w:r w:rsidRPr="005C50FC">
              <w:rPr>
                <w:spacing w:val="-6"/>
                <w:sz w:val="18"/>
                <w:szCs w:val="18"/>
                <w:lang w:val="ru-RU"/>
              </w:rPr>
              <w:t>31.12.2021</w:t>
            </w:r>
            <w:r w:rsidR="005359B0" w:rsidRPr="005C50FC">
              <w:rPr>
                <w:spacing w:val="-6"/>
                <w:sz w:val="18"/>
                <w:szCs w:val="18"/>
                <w:lang w:val="ru-RU"/>
              </w:rPr>
              <w:t> г.</w:t>
            </w:r>
          </w:p>
        </w:tc>
      </w:tr>
      <w:tr w:rsidR="00F4571A" w:rsidRPr="005C50FC" w14:paraId="1BC78069"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28C54822" w14:textId="3724060E" w:rsidR="00F4571A" w:rsidRPr="005C50FC" w:rsidRDefault="00F4571A" w:rsidP="0029091F">
            <w:pPr>
              <w:pStyle w:val="Tabletext"/>
              <w:rPr>
                <w:rFonts w:asciiTheme="minorHAnsi" w:hAnsiTheme="minorHAnsi" w:cstheme="minorHAnsi"/>
                <w:b/>
                <w:bCs/>
                <w:color w:val="000000"/>
                <w:sz w:val="18"/>
                <w:szCs w:val="18"/>
                <w:lang w:val="ru-RU" w:eastAsia="en-GB"/>
              </w:rPr>
            </w:pPr>
            <w:r w:rsidRPr="005C50FC">
              <w:rPr>
                <w:b/>
                <w:bCs/>
                <w:sz w:val="18"/>
                <w:szCs w:val="18"/>
                <w:lang w:val="ru-RU" w:eastAsia="fr-FR"/>
              </w:rPr>
              <w:t>Переход на IPSAS</w:t>
            </w:r>
          </w:p>
        </w:tc>
        <w:tc>
          <w:tcPr>
            <w:tcW w:w="628" w:type="pct"/>
            <w:tcBorders>
              <w:top w:val="nil"/>
              <w:left w:val="single" w:sz="4" w:space="0" w:color="auto"/>
              <w:bottom w:val="nil"/>
              <w:right w:val="single" w:sz="4" w:space="0" w:color="auto"/>
            </w:tcBorders>
            <w:shd w:val="clear" w:color="auto" w:fill="auto"/>
            <w:hideMark/>
          </w:tcPr>
          <w:p w14:paraId="336D1925" w14:textId="6163B477" w:rsidR="00F4571A" w:rsidRPr="005C50FC" w:rsidRDefault="00F4571A" w:rsidP="00495C92">
            <w:pPr>
              <w:pStyle w:val="Tabletex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–125</w:t>
            </w:r>
            <w:r w:rsidR="002E02F3" w:rsidRPr="005C50FC">
              <w:rPr>
                <w:rFonts w:asciiTheme="minorHAnsi" w:hAnsiTheme="minorHAnsi" w:cstheme="minorHAnsi"/>
                <w:b/>
                <w:bCs/>
                <w:sz w:val="18"/>
                <w:szCs w:val="18"/>
                <w:lang w:val="ru-RU" w:eastAsia="en-GB"/>
              </w:rPr>
              <w:t> </w:t>
            </w:r>
            <w:r w:rsidRPr="005C50FC">
              <w:rPr>
                <w:rFonts w:asciiTheme="minorHAnsi" w:hAnsiTheme="minorHAnsi" w:cstheme="minorHAnsi"/>
                <w:b/>
                <w:bCs/>
                <w:sz w:val="18"/>
                <w:szCs w:val="18"/>
                <w:lang w:val="ru-RU" w:eastAsia="en-GB"/>
              </w:rPr>
              <w:t>100</w:t>
            </w:r>
          </w:p>
        </w:tc>
        <w:tc>
          <w:tcPr>
            <w:tcW w:w="1107" w:type="pct"/>
            <w:tcBorders>
              <w:top w:val="nil"/>
              <w:left w:val="nil"/>
              <w:bottom w:val="nil"/>
              <w:right w:val="single" w:sz="4" w:space="0" w:color="auto"/>
            </w:tcBorders>
            <w:shd w:val="clear" w:color="auto" w:fill="auto"/>
            <w:noWrap/>
          </w:tcPr>
          <w:p w14:paraId="7B6A5D48" w14:textId="38B438C5"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1006" w:type="pct"/>
            <w:tcBorders>
              <w:top w:val="nil"/>
              <w:left w:val="nil"/>
              <w:bottom w:val="nil"/>
              <w:right w:val="single" w:sz="4" w:space="0" w:color="auto"/>
            </w:tcBorders>
            <w:shd w:val="clear" w:color="auto" w:fill="auto"/>
            <w:noWrap/>
          </w:tcPr>
          <w:p w14:paraId="3A897FE1" w14:textId="74F2B933"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628" w:type="pct"/>
            <w:tcBorders>
              <w:top w:val="nil"/>
              <w:left w:val="nil"/>
              <w:bottom w:val="nil"/>
              <w:right w:val="single" w:sz="4" w:space="0" w:color="auto"/>
            </w:tcBorders>
            <w:shd w:val="clear" w:color="auto" w:fill="auto"/>
            <w:hideMark/>
          </w:tcPr>
          <w:p w14:paraId="47FBA3CB" w14:textId="65F90191" w:rsidR="00F4571A" w:rsidRPr="005C50FC" w:rsidRDefault="00F4571A" w:rsidP="00495C92">
            <w:pPr>
              <w:pStyle w:val="Tabletex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–125</w:t>
            </w:r>
            <w:r w:rsidR="002E02F3" w:rsidRPr="005C50FC">
              <w:rPr>
                <w:rFonts w:asciiTheme="minorHAnsi" w:hAnsiTheme="minorHAnsi" w:cstheme="minorHAnsi"/>
                <w:b/>
                <w:bCs/>
                <w:color w:val="000000"/>
                <w:sz w:val="18"/>
                <w:szCs w:val="18"/>
                <w:lang w:val="ru-RU" w:eastAsia="en-GB"/>
              </w:rPr>
              <w:t> </w:t>
            </w:r>
            <w:r w:rsidRPr="005C50FC">
              <w:rPr>
                <w:rFonts w:asciiTheme="minorHAnsi" w:hAnsiTheme="minorHAnsi" w:cstheme="minorHAnsi"/>
                <w:b/>
                <w:bCs/>
                <w:color w:val="000000"/>
                <w:sz w:val="18"/>
                <w:szCs w:val="18"/>
                <w:lang w:val="ru-RU" w:eastAsia="en-GB"/>
              </w:rPr>
              <w:t>100</w:t>
            </w:r>
          </w:p>
        </w:tc>
      </w:tr>
      <w:tr w:rsidR="00F4571A" w:rsidRPr="005C50FC" w14:paraId="3E985AC6"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4F95F191" w14:textId="048BDDEC" w:rsidR="00F4571A" w:rsidRPr="005C50FC" w:rsidRDefault="00F4571A" w:rsidP="0029091F">
            <w:pPr>
              <w:pStyle w:val="Tabletext"/>
              <w:rPr>
                <w:rFonts w:asciiTheme="minorHAnsi" w:hAnsiTheme="minorHAnsi" w:cstheme="minorHAnsi"/>
                <w:b/>
                <w:bCs/>
                <w:color w:val="000000"/>
                <w:sz w:val="18"/>
                <w:szCs w:val="18"/>
                <w:lang w:val="ru-RU" w:eastAsia="en-GB"/>
              </w:rPr>
            </w:pPr>
            <w:r w:rsidRPr="005C50FC">
              <w:rPr>
                <w:b/>
                <w:bCs/>
                <w:sz w:val="18"/>
                <w:szCs w:val="18"/>
                <w:lang w:val="ru-RU" w:eastAsia="fr-FR"/>
              </w:rPr>
              <w:t>Резервный счет</w:t>
            </w:r>
          </w:p>
        </w:tc>
        <w:tc>
          <w:tcPr>
            <w:tcW w:w="628" w:type="pct"/>
            <w:tcBorders>
              <w:top w:val="nil"/>
              <w:left w:val="single" w:sz="4" w:space="0" w:color="auto"/>
              <w:bottom w:val="nil"/>
              <w:right w:val="single" w:sz="4" w:space="0" w:color="auto"/>
            </w:tcBorders>
            <w:shd w:val="clear" w:color="auto" w:fill="auto"/>
            <w:hideMark/>
          </w:tcPr>
          <w:p w14:paraId="46613512" w14:textId="40318C3E" w:rsidR="00F4571A" w:rsidRPr="005C50FC" w:rsidRDefault="00F4571A" w:rsidP="00495C92">
            <w:pPr>
              <w:pStyle w:val="Tabletex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25</w:t>
            </w:r>
            <w:r w:rsidR="002E02F3" w:rsidRPr="005C50FC">
              <w:rPr>
                <w:rFonts w:asciiTheme="minorHAnsi" w:hAnsiTheme="minorHAnsi" w:cstheme="minorHAnsi"/>
                <w:b/>
                <w:bCs/>
                <w:sz w:val="18"/>
                <w:szCs w:val="18"/>
                <w:lang w:val="ru-RU" w:eastAsia="en-GB"/>
              </w:rPr>
              <w:t> </w:t>
            </w:r>
            <w:r w:rsidRPr="005C50FC">
              <w:rPr>
                <w:rFonts w:asciiTheme="minorHAnsi" w:hAnsiTheme="minorHAnsi" w:cstheme="minorHAnsi"/>
                <w:b/>
                <w:bCs/>
                <w:sz w:val="18"/>
                <w:szCs w:val="18"/>
                <w:lang w:val="ru-RU" w:eastAsia="en-GB"/>
              </w:rPr>
              <w:t>802</w:t>
            </w:r>
          </w:p>
        </w:tc>
        <w:tc>
          <w:tcPr>
            <w:tcW w:w="1107" w:type="pct"/>
            <w:tcBorders>
              <w:top w:val="nil"/>
              <w:left w:val="nil"/>
              <w:bottom w:val="nil"/>
              <w:right w:val="single" w:sz="4" w:space="0" w:color="auto"/>
            </w:tcBorders>
            <w:shd w:val="clear" w:color="auto" w:fill="auto"/>
            <w:noWrap/>
            <w:hideMark/>
          </w:tcPr>
          <w:p w14:paraId="1A3DD4E0" w14:textId="0423D5B1" w:rsidR="00F4571A" w:rsidRPr="005C50FC" w:rsidRDefault="00F4571A" w:rsidP="00495C92">
            <w:pPr>
              <w:pStyle w:val="Tabletex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44</w:t>
            </w:r>
          </w:p>
        </w:tc>
        <w:tc>
          <w:tcPr>
            <w:tcW w:w="1006" w:type="pct"/>
            <w:tcBorders>
              <w:top w:val="nil"/>
              <w:left w:val="nil"/>
              <w:bottom w:val="nil"/>
              <w:right w:val="single" w:sz="4" w:space="0" w:color="auto"/>
            </w:tcBorders>
            <w:shd w:val="clear" w:color="auto" w:fill="auto"/>
            <w:hideMark/>
          </w:tcPr>
          <w:p w14:paraId="511C46FA" w14:textId="2B2DFC8B" w:rsidR="00F4571A" w:rsidRPr="005C50FC" w:rsidRDefault="00F4571A" w:rsidP="00495C92">
            <w:pPr>
              <w:pStyle w:val="Tabletex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1</w:t>
            </w:r>
            <w:r w:rsidR="002E02F3" w:rsidRPr="005C50FC">
              <w:rPr>
                <w:rFonts w:asciiTheme="minorHAnsi" w:hAnsiTheme="minorHAnsi" w:cstheme="minorHAnsi"/>
                <w:b/>
                <w:bCs/>
                <w:sz w:val="18"/>
                <w:szCs w:val="18"/>
                <w:lang w:val="ru-RU" w:eastAsia="en-GB"/>
              </w:rPr>
              <w:t> </w:t>
            </w:r>
            <w:r w:rsidRPr="005C50FC">
              <w:rPr>
                <w:rFonts w:asciiTheme="minorHAnsi" w:hAnsiTheme="minorHAnsi" w:cstheme="minorHAnsi"/>
                <w:b/>
                <w:bCs/>
                <w:sz w:val="18"/>
                <w:szCs w:val="18"/>
                <w:lang w:val="ru-RU" w:eastAsia="en-GB"/>
              </w:rPr>
              <w:t>662</w:t>
            </w:r>
          </w:p>
        </w:tc>
        <w:tc>
          <w:tcPr>
            <w:tcW w:w="628" w:type="pct"/>
            <w:tcBorders>
              <w:top w:val="nil"/>
              <w:left w:val="nil"/>
              <w:bottom w:val="nil"/>
              <w:right w:val="single" w:sz="4" w:space="0" w:color="auto"/>
            </w:tcBorders>
            <w:shd w:val="clear" w:color="auto" w:fill="auto"/>
            <w:hideMark/>
          </w:tcPr>
          <w:p w14:paraId="44DBC81A" w14:textId="53C6CD1F" w:rsidR="00F4571A" w:rsidRPr="005C50FC" w:rsidRDefault="00F4571A" w:rsidP="00495C92">
            <w:pPr>
              <w:pStyle w:val="Tabletex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27</w:t>
            </w:r>
            <w:r w:rsidR="002E02F3" w:rsidRPr="005C50FC">
              <w:rPr>
                <w:rFonts w:asciiTheme="minorHAnsi" w:hAnsiTheme="minorHAnsi" w:cstheme="minorHAnsi"/>
                <w:b/>
                <w:bCs/>
                <w:color w:val="000000"/>
                <w:sz w:val="18"/>
                <w:szCs w:val="18"/>
                <w:lang w:val="ru-RU" w:eastAsia="en-GB"/>
              </w:rPr>
              <w:t> </w:t>
            </w:r>
            <w:r w:rsidRPr="005C50FC">
              <w:rPr>
                <w:rFonts w:asciiTheme="minorHAnsi" w:hAnsiTheme="minorHAnsi" w:cstheme="minorHAnsi"/>
                <w:b/>
                <w:bCs/>
                <w:color w:val="000000"/>
                <w:sz w:val="18"/>
                <w:szCs w:val="18"/>
                <w:lang w:val="ru-RU" w:eastAsia="en-GB"/>
              </w:rPr>
              <w:t>508</w:t>
            </w:r>
          </w:p>
        </w:tc>
      </w:tr>
      <w:tr w:rsidR="00F4571A" w:rsidRPr="005C50FC" w14:paraId="2D9CB4FD"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75DF22C9" w14:textId="53A62B53" w:rsidR="00F4571A" w:rsidRPr="005C50FC" w:rsidRDefault="00F4571A" w:rsidP="0029091F">
            <w:pPr>
              <w:pStyle w:val="Tabletext"/>
              <w:rPr>
                <w:rFonts w:asciiTheme="minorHAnsi" w:hAnsiTheme="minorHAnsi" w:cstheme="minorHAnsi"/>
                <w:b/>
                <w:bCs/>
                <w:color w:val="000000"/>
                <w:sz w:val="18"/>
                <w:szCs w:val="18"/>
                <w:lang w:val="ru-RU" w:eastAsia="en-GB"/>
              </w:rPr>
            </w:pPr>
            <w:r w:rsidRPr="005C50FC">
              <w:rPr>
                <w:b/>
                <w:bCs/>
                <w:sz w:val="18"/>
                <w:szCs w:val="18"/>
                <w:lang w:val="ru-RU" w:eastAsia="fr-FR"/>
              </w:rPr>
              <w:t>Прочие резервы</w:t>
            </w:r>
          </w:p>
        </w:tc>
        <w:tc>
          <w:tcPr>
            <w:tcW w:w="628" w:type="pct"/>
            <w:tcBorders>
              <w:top w:val="nil"/>
              <w:left w:val="single" w:sz="4" w:space="0" w:color="auto"/>
              <w:bottom w:val="nil"/>
              <w:right w:val="single" w:sz="4" w:space="0" w:color="auto"/>
            </w:tcBorders>
            <w:shd w:val="clear" w:color="auto" w:fill="auto"/>
            <w:hideMark/>
          </w:tcPr>
          <w:p w14:paraId="0C467674" w14:textId="098A858D" w:rsidR="00F4571A" w:rsidRPr="005C50FC" w:rsidRDefault="00F4571A" w:rsidP="00495C92">
            <w:pPr>
              <w:pStyle w:val="Tabletex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61</w:t>
            </w:r>
            <w:r w:rsidR="002E02F3" w:rsidRPr="005C50FC">
              <w:rPr>
                <w:rFonts w:asciiTheme="minorHAnsi" w:hAnsiTheme="minorHAnsi" w:cstheme="minorHAnsi"/>
                <w:b/>
                <w:bCs/>
                <w:sz w:val="18"/>
                <w:szCs w:val="18"/>
                <w:lang w:val="ru-RU" w:eastAsia="en-GB"/>
              </w:rPr>
              <w:t> </w:t>
            </w:r>
            <w:r w:rsidRPr="005C50FC">
              <w:rPr>
                <w:rFonts w:asciiTheme="minorHAnsi" w:hAnsiTheme="minorHAnsi" w:cstheme="minorHAnsi"/>
                <w:b/>
                <w:bCs/>
                <w:sz w:val="18"/>
                <w:szCs w:val="18"/>
                <w:lang w:val="ru-RU" w:eastAsia="en-GB"/>
              </w:rPr>
              <w:t>225</w:t>
            </w:r>
          </w:p>
        </w:tc>
        <w:tc>
          <w:tcPr>
            <w:tcW w:w="1107" w:type="pct"/>
            <w:tcBorders>
              <w:top w:val="nil"/>
              <w:left w:val="nil"/>
              <w:bottom w:val="nil"/>
              <w:right w:val="single" w:sz="4" w:space="0" w:color="auto"/>
            </w:tcBorders>
            <w:shd w:val="clear" w:color="auto" w:fill="auto"/>
            <w:hideMark/>
          </w:tcPr>
          <w:p w14:paraId="063AF651" w14:textId="7916931C" w:rsidR="00F4571A" w:rsidRPr="005C50FC" w:rsidRDefault="00F4571A" w:rsidP="00495C92">
            <w:pPr>
              <w:pStyle w:val="Tabletex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1</w:t>
            </w:r>
            <w:r w:rsidR="002E02F3" w:rsidRPr="005C50FC">
              <w:rPr>
                <w:rFonts w:asciiTheme="minorHAnsi" w:hAnsiTheme="minorHAnsi" w:cstheme="minorHAnsi"/>
                <w:b/>
                <w:bCs/>
                <w:sz w:val="18"/>
                <w:szCs w:val="18"/>
                <w:lang w:val="ru-RU" w:eastAsia="en-GB"/>
              </w:rPr>
              <w:t> </w:t>
            </w:r>
            <w:r w:rsidRPr="005C50FC">
              <w:rPr>
                <w:rFonts w:asciiTheme="minorHAnsi" w:hAnsiTheme="minorHAnsi" w:cstheme="minorHAnsi"/>
                <w:b/>
                <w:bCs/>
                <w:sz w:val="18"/>
                <w:szCs w:val="18"/>
                <w:lang w:val="ru-RU" w:eastAsia="en-GB"/>
              </w:rPr>
              <w:t>648</w:t>
            </w:r>
          </w:p>
        </w:tc>
        <w:tc>
          <w:tcPr>
            <w:tcW w:w="1006" w:type="pct"/>
            <w:tcBorders>
              <w:top w:val="nil"/>
              <w:left w:val="nil"/>
              <w:bottom w:val="nil"/>
              <w:right w:val="single" w:sz="4" w:space="0" w:color="auto"/>
            </w:tcBorders>
            <w:shd w:val="clear" w:color="auto" w:fill="auto"/>
            <w:hideMark/>
          </w:tcPr>
          <w:p w14:paraId="1F08416B" w14:textId="671B1439" w:rsidR="00F4571A" w:rsidRPr="005C50FC" w:rsidRDefault="00F4571A" w:rsidP="00495C92">
            <w:pPr>
              <w:pStyle w:val="Tabletex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–1</w:t>
            </w:r>
            <w:r w:rsidR="002E02F3" w:rsidRPr="005C50FC">
              <w:rPr>
                <w:rFonts w:asciiTheme="minorHAnsi" w:hAnsiTheme="minorHAnsi" w:cstheme="minorHAnsi"/>
                <w:b/>
                <w:bCs/>
                <w:sz w:val="18"/>
                <w:szCs w:val="18"/>
                <w:lang w:val="ru-RU" w:eastAsia="en-GB"/>
              </w:rPr>
              <w:t> </w:t>
            </w:r>
            <w:r w:rsidRPr="005C50FC">
              <w:rPr>
                <w:rFonts w:asciiTheme="minorHAnsi" w:hAnsiTheme="minorHAnsi" w:cstheme="minorHAnsi"/>
                <w:b/>
                <w:bCs/>
                <w:sz w:val="18"/>
                <w:szCs w:val="18"/>
                <w:lang w:val="ru-RU" w:eastAsia="en-GB"/>
              </w:rPr>
              <w:t>321</w:t>
            </w:r>
          </w:p>
        </w:tc>
        <w:tc>
          <w:tcPr>
            <w:tcW w:w="628" w:type="pct"/>
            <w:tcBorders>
              <w:top w:val="nil"/>
              <w:left w:val="nil"/>
              <w:bottom w:val="nil"/>
              <w:right w:val="single" w:sz="4" w:space="0" w:color="auto"/>
            </w:tcBorders>
            <w:shd w:val="clear" w:color="auto" w:fill="auto"/>
            <w:hideMark/>
          </w:tcPr>
          <w:p w14:paraId="1AC25DFF" w14:textId="0268D39D" w:rsidR="00F4571A" w:rsidRPr="005C50FC" w:rsidRDefault="00F4571A" w:rsidP="00495C92">
            <w:pPr>
              <w:pStyle w:val="Tabletex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61</w:t>
            </w:r>
            <w:r w:rsidR="002E02F3" w:rsidRPr="005C50FC">
              <w:rPr>
                <w:rFonts w:asciiTheme="minorHAnsi" w:hAnsiTheme="minorHAnsi" w:cstheme="minorHAnsi"/>
                <w:b/>
                <w:bCs/>
                <w:sz w:val="18"/>
                <w:szCs w:val="18"/>
                <w:lang w:val="ru-RU" w:eastAsia="en-GB"/>
              </w:rPr>
              <w:t> </w:t>
            </w:r>
            <w:r w:rsidRPr="005C50FC">
              <w:rPr>
                <w:rFonts w:asciiTheme="minorHAnsi" w:hAnsiTheme="minorHAnsi" w:cstheme="minorHAnsi"/>
                <w:b/>
                <w:bCs/>
                <w:sz w:val="18"/>
                <w:szCs w:val="18"/>
                <w:lang w:val="ru-RU" w:eastAsia="en-GB"/>
              </w:rPr>
              <w:t>553</w:t>
            </w:r>
          </w:p>
        </w:tc>
      </w:tr>
      <w:tr w:rsidR="00F4571A" w:rsidRPr="005C50FC" w14:paraId="275E3A16"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6FD80DF9" w14:textId="26355584"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sz w:val="18"/>
                <w:szCs w:val="18"/>
                <w:lang w:val="ru-RU" w:eastAsia="fr-FR"/>
              </w:rPr>
              <w:t>Экономия за предшествующий год</w:t>
            </w:r>
          </w:p>
        </w:tc>
        <w:tc>
          <w:tcPr>
            <w:tcW w:w="628" w:type="pct"/>
            <w:tcBorders>
              <w:top w:val="nil"/>
              <w:left w:val="single" w:sz="4" w:space="0" w:color="auto"/>
              <w:bottom w:val="nil"/>
              <w:right w:val="single" w:sz="4" w:space="0" w:color="auto"/>
            </w:tcBorders>
            <w:shd w:val="clear" w:color="auto" w:fill="auto"/>
            <w:hideMark/>
          </w:tcPr>
          <w:p w14:paraId="4E9CEEE9" w14:textId="0D562C21"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5</w:t>
            </w:r>
            <w:r w:rsidR="002E02F3" w:rsidRPr="005C50FC">
              <w:rPr>
                <w:rFonts w:asciiTheme="minorHAnsi" w:hAnsiTheme="minorHAnsi" w:cstheme="minorHAnsi"/>
                <w:sz w:val="18"/>
                <w:szCs w:val="18"/>
                <w:lang w:val="ru-RU" w:eastAsia="en-GB"/>
              </w:rPr>
              <w:t> </w:t>
            </w:r>
            <w:r w:rsidRPr="005C50FC">
              <w:rPr>
                <w:rFonts w:asciiTheme="minorHAnsi" w:hAnsiTheme="minorHAnsi" w:cstheme="minorHAnsi"/>
                <w:sz w:val="18"/>
                <w:szCs w:val="18"/>
                <w:lang w:val="ru-RU" w:eastAsia="en-GB"/>
              </w:rPr>
              <w:t>023</w:t>
            </w:r>
          </w:p>
        </w:tc>
        <w:tc>
          <w:tcPr>
            <w:tcW w:w="1107" w:type="pct"/>
            <w:tcBorders>
              <w:top w:val="nil"/>
              <w:left w:val="nil"/>
              <w:bottom w:val="nil"/>
              <w:right w:val="single" w:sz="4" w:space="0" w:color="auto"/>
            </w:tcBorders>
            <w:shd w:val="clear" w:color="auto" w:fill="auto"/>
            <w:hideMark/>
          </w:tcPr>
          <w:p w14:paraId="75863862" w14:textId="7B071DF5"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3</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622</w:t>
            </w:r>
          </w:p>
        </w:tc>
        <w:tc>
          <w:tcPr>
            <w:tcW w:w="1006" w:type="pct"/>
            <w:tcBorders>
              <w:top w:val="nil"/>
              <w:left w:val="nil"/>
              <w:bottom w:val="nil"/>
              <w:right w:val="single" w:sz="4" w:space="0" w:color="auto"/>
            </w:tcBorders>
            <w:shd w:val="clear" w:color="auto" w:fill="auto"/>
            <w:hideMark/>
          </w:tcPr>
          <w:p w14:paraId="392DFC57" w14:textId="58784C92"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–1</w:t>
            </w:r>
            <w:r w:rsidR="002E02F3" w:rsidRPr="005C50FC">
              <w:rPr>
                <w:rFonts w:asciiTheme="minorHAnsi" w:hAnsiTheme="minorHAnsi" w:cstheme="minorHAnsi"/>
                <w:sz w:val="18"/>
                <w:szCs w:val="18"/>
                <w:lang w:val="ru-RU" w:eastAsia="en-GB"/>
              </w:rPr>
              <w:t> </w:t>
            </w:r>
            <w:r w:rsidRPr="005C50FC">
              <w:rPr>
                <w:rFonts w:asciiTheme="minorHAnsi" w:hAnsiTheme="minorHAnsi" w:cstheme="minorHAnsi"/>
                <w:sz w:val="18"/>
                <w:szCs w:val="18"/>
                <w:lang w:val="ru-RU" w:eastAsia="en-GB"/>
              </w:rPr>
              <w:t>273</w:t>
            </w:r>
          </w:p>
        </w:tc>
        <w:tc>
          <w:tcPr>
            <w:tcW w:w="628" w:type="pct"/>
            <w:tcBorders>
              <w:top w:val="nil"/>
              <w:left w:val="nil"/>
              <w:bottom w:val="nil"/>
              <w:right w:val="single" w:sz="4" w:space="0" w:color="auto"/>
            </w:tcBorders>
            <w:shd w:val="clear" w:color="auto" w:fill="auto"/>
            <w:hideMark/>
          </w:tcPr>
          <w:p w14:paraId="34366F72" w14:textId="19A71F86"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7</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372</w:t>
            </w:r>
          </w:p>
        </w:tc>
      </w:tr>
      <w:tr w:rsidR="00F4571A" w:rsidRPr="005C50FC" w14:paraId="69D13F7F"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64E73761" w14:textId="12E3B89A"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sz w:val="18"/>
                <w:szCs w:val="18"/>
                <w:lang w:val="ru-RU" w:eastAsia="fr-FR"/>
              </w:rPr>
              <w:t>Инвестиционный фонд</w:t>
            </w:r>
          </w:p>
        </w:tc>
        <w:tc>
          <w:tcPr>
            <w:tcW w:w="628" w:type="pct"/>
            <w:tcBorders>
              <w:top w:val="nil"/>
              <w:left w:val="single" w:sz="4" w:space="0" w:color="auto"/>
              <w:bottom w:val="nil"/>
              <w:right w:val="single" w:sz="4" w:space="0" w:color="auto"/>
            </w:tcBorders>
            <w:shd w:val="clear" w:color="auto" w:fill="auto"/>
            <w:hideMark/>
          </w:tcPr>
          <w:p w14:paraId="154478D4" w14:textId="7D46D25C"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14</w:t>
            </w:r>
            <w:r w:rsidR="002E02F3" w:rsidRPr="005C50FC">
              <w:rPr>
                <w:rFonts w:asciiTheme="minorHAnsi" w:hAnsiTheme="minorHAnsi" w:cstheme="minorHAnsi"/>
                <w:sz w:val="18"/>
                <w:szCs w:val="18"/>
                <w:lang w:val="ru-RU" w:eastAsia="en-GB"/>
              </w:rPr>
              <w:t> </w:t>
            </w:r>
            <w:r w:rsidRPr="005C50FC">
              <w:rPr>
                <w:rFonts w:asciiTheme="minorHAnsi" w:hAnsiTheme="minorHAnsi" w:cstheme="minorHAnsi"/>
                <w:sz w:val="18"/>
                <w:szCs w:val="18"/>
                <w:lang w:val="ru-RU" w:eastAsia="en-GB"/>
              </w:rPr>
              <w:t>817</w:t>
            </w:r>
          </w:p>
        </w:tc>
        <w:tc>
          <w:tcPr>
            <w:tcW w:w="1107" w:type="pct"/>
            <w:tcBorders>
              <w:top w:val="nil"/>
              <w:left w:val="nil"/>
              <w:bottom w:val="nil"/>
              <w:right w:val="single" w:sz="4" w:space="0" w:color="auto"/>
            </w:tcBorders>
            <w:shd w:val="clear" w:color="auto" w:fill="auto"/>
            <w:hideMark/>
          </w:tcPr>
          <w:p w14:paraId="7EDC28C4" w14:textId="77777777"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982</w:t>
            </w:r>
          </w:p>
        </w:tc>
        <w:tc>
          <w:tcPr>
            <w:tcW w:w="1006" w:type="pct"/>
            <w:tcBorders>
              <w:top w:val="nil"/>
              <w:left w:val="nil"/>
              <w:bottom w:val="nil"/>
              <w:right w:val="single" w:sz="4" w:space="0" w:color="auto"/>
            </w:tcBorders>
            <w:shd w:val="clear" w:color="auto" w:fill="auto"/>
            <w:hideMark/>
          </w:tcPr>
          <w:p w14:paraId="5F14D98B" w14:textId="6DC9A9E9"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p>
        </w:tc>
        <w:tc>
          <w:tcPr>
            <w:tcW w:w="628" w:type="pct"/>
            <w:tcBorders>
              <w:top w:val="nil"/>
              <w:left w:val="nil"/>
              <w:bottom w:val="nil"/>
              <w:right w:val="single" w:sz="4" w:space="0" w:color="auto"/>
            </w:tcBorders>
            <w:shd w:val="clear" w:color="auto" w:fill="auto"/>
            <w:hideMark/>
          </w:tcPr>
          <w:p w14:paraId="3DEA8A87" w14:textId="418B9099"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15</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799</w:t>
            </w:r>
          </w:p>
        </w:tc>
      </w:tr>
      <w:tr w:rsidR="00F4571A" w:rsidRPr="005C50FC" w14:paraId="63955614"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1B7DDEE7" w14:textId="03077B60"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sz w:val="18"/>
                <w:szCs w:val="18"/>
                <w:lang w:val="ru-RU" w:eastAsia="fr-FR"/>
              </w:rPr>
              <w:t>Фонд строительства нового здания</w:t>
            </w:r>
          </w:p>
        </w:tc>
        <w:tc>
          <w:tcPr>
            <w:tcW w:w="628" w:type="pct"/>
            <w:tcBorders>
              <w:top w:val="nil"/>
              <w:left w:val="single" w:sz="4" w:space="0" w:color="auto"/>
              <w:bottom w:val="nil"/>
              <w:right w:val="single" w:sz="4" w:space="0" w:color="auto"/>
            </w:tcBorders>
            <w:shd w:val="clear" w:color="auto" w:fill="auto"/>
            <w:hideMark/>
          </w:tcPr>
          <w:p w14:paraId="46DD0FBF" w14:textId="3778F12C"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–9</w:t>
            </w:r>
            <w:r w:rsidR="002E02F3" w:rsidRPr="005C50FC">
              <w:rPr>
                <w:rFonts w:asciiTheme="minorHAnsi" w:hAnsiTheme="minorHAnsi" w:cstheme="minorHAnsi"/>
                <w:sz w:val="18"/>
                <w:szCs w:val="18"/>
                <w:lang w:val="ru-RU" w:eastAsia="en-GB"/>
              </w:rPr>
              <w:t> </w:t>
            </w:r>
            <w:r w:rsidRPr="005C50FC">
              <w:rPr>
                <w:rFonts w:asciiTheme="minorHAnsi" w:hAnsiTheme="minorHAnsi" w:cstheme="minorHAnsi"/>
                <w:sz w:val="18"/>
                <w:szCs w:val="18"/>
                <w:lang w:val="ru-RU" w:eastAsia="en-GB"/>
              </w:rPr>
              <w:t>090</w:t>
            </w:r>
          </w:p>
        </w:tc>
        <w:tc>
          <w:tcPr>
            <w:tcW w:w="1107" w:type="pct"/>
            <w:tcBorders>
              <w:top w:val="nil"/>
              <w:left w:val="nil"/>
              <w:bottom w:val="nil"/>
              <w:right w:val="single" w:sz="4" w:space="0" w:color="auto"/>
            </w:tcBorders>
            <w:shd w:val="clear" w:color="auto" w:fill="auto"/>
            <w:hideMark/>
          </w:tcPr>
          <w:p w14:paraId="29B1E556" w14:textId="7B4F1189"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–5</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188</w:t>
            </w:r>
          </w:p>
        </w:tc>
        <w:tc>
          <w:tcPr>
            <w:tcW w:w="1006" w:type="pct"/>
            <w:tcBorders>
              <w:top w:val="nil"/>
              <w:left w:val="nil"/>
              <w:bottom w:val="nil"/>
              <w:right w:val="single" w:sz="4" w:space="0" w:color="auto"/>
            </w:tcBorders>
            <w:shd w:val="clear" w:color="auto" w:fill="auto"/>
            <w:noWrap/>
            <w:hideMark/>
          </w:tcPr>
          <w:p w14:paraId="28B7CAA4" w14:textId="1EB7DF5A"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628" w:type="pct"/>
            <w:tcBorders>
              <w:top w:val="nil"/>
              <w:left w:val="nil"/>
              <w:bottom w:val="nil"/>
              <w:right w:val="single" w:sz="4" w:space="0" w:color="auto"/>
            </w:tcBorders>
            <w:shd w:val="clear" w:color="auto" w:fill="auto"/>
            <w:hideMark/>
          </w:tcPr>
          <w:p w14:paraId="2DE5CA79" w14:textId="501FA55F"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–14</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278</w:t>
            </w:r>
          </w:p>
        </w:tc>
      </w:tr>
      <w:tr w:rsidR="00F4571A" w:rsidRPr="005C50FC" w14:paraId="0DDA41AB"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73141A19" w14:textId="57D7AA66"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sz w:val="18"/>
                <w:szCs w:val="18"/>
                <w:lang w:val="ru-RU" w:eastAsia="fr-FR"/>
              </w:rPr>
              <w:t>Резервный фонд строительства нового здания</w:t>
            </w:r>
          </w:p>
        </w:tc>
        <w:tc>
          <w:tcPr>
            <w:tcW w:w="628" w:type="pct"/>
            <w:tcBorders>
              <w:top w:val="nil"/>
              <w:left w:val="single" w:sz="4" w:space="0" w:color="auto"/>
              <w:bottom w:val="nil"/>
              <w:right w:val="single" w:sz="4" w:space="0" w:color="auto"/>
            </w:tcBorders>
            <w:shd w:val="clear" w:color="auto" w:fill="auto"/>
            <w:hideMark/>
          </w:tcPr>
          <w:p w14:paraId="653A334E" w14:textId="5D5151AA"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18</w:t>
            </w:r>
            <w:r w:rsidR="002E02F3" w:rsidRPr="005C50FC">
              <w:rPr>
                <w:rFonts w:asciiTheme="minorHAnsi" w:hAnsiTheme="minorHAnsi" w:cstheme="minorHAnsi"/>
                <w:sz w:val="18"/>
                <w:szCs w:val="18"/>
                <w:lang w:val="ru-RU" w:eastAsia="en-GB"/>
              </w:rPr>
              <w:t> </w:t>
            </w:r>
            <w:r w:rsidRPr="005C50FC">
              <w:rPr>
                <w:rFonts w:asciiTheme="minorHAnsi" w:hAnsiTheme="minorHAnsi" w:cstheme="minorHAnsi"/>
                <w:sz w:val="18"/>
                <w:szCs w:val="18"/>
                <w:lang w:val="ru-RU" w:eastAsia="en-GB"/>
              </w:rPr>
              <w:t>188</w:t>
            </w:r>
          </w:p>
        </w:tc>
        <w:tc>
          <w:tcPr>
            <w:tcW w:w="1107" w:type="pct"/>
            <w:tcBorders>
              <w:top w:val="nil"/>
              <w:left w:val="nil"/>
              <w:bottom w:val="nil"/>
              <w:right w:val="single" w:sz="4" w:space="0" w:color="auto"/>
            </w:tcBorders>
            <w:shd w:val="clear" w:color="auto" w:fill="auto"/>
            <w:hideMark/>
          </w:tcPr>
          <w:p w14:paraId="04CF2BDA" w14:textId="6515DE9B"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2</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227</w:t>
            </w:r>
          </w:p>
        </w:tc>
        <w:tc>
          <w:tcPr>
            <w:tcW w:w="1006" w:type="pct"/>
            <w:tcBorders>
              <w:top w:val="nil"/>
              <w:left w:val="nil"/>
              <w:bottom w:val="nil"/>
              <w:right w:val="single" w:sz="4" w:space="0" w:color="auto"/>
            </w:tcBorders>
            <w:shd w:val="clear" w:color="auto" w:fill="auto"/>
            <w:noWrap/>
            <w:hideMark/>
          </w:tcPr>
          <w:p w14:paraId="1AD20EFB" w14:textId="0F00430F"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628" w:type="pct"/>
            <w:tcBorders>
              <w:top w:val="nil"/>
              <w:left w:val="nil"/>
              <w:bottom w:val="nil"/>
              <w:right w:val="single" w:sz="4" w:space="0" w:color="auto"/>
            </w:tcBorders>
            <w:shd w:val="clear" w:color="auto" w:fill="auto"/>
            <w:hideMark/>
          </w:tcPr>
          <w:p w14:paraId="07958349" w14:textId="79CF1799"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20</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415</w:t>
            </w:r>
          </w:p>
        </w:tc>
      </w:tr>
      <w:tr w:rsidR="00F4571A" w:rsidRPr="005C50FC" w14:paraId="7AC3C8E4"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0915EECD" w14:textId="5EE3941C"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color w:val="000000"/>
                <w:sz w:val="18"/>
                <w:szCs w:val="18"/>
                <w:lang w:val="ru-RU"/>
              </w:rPr>
              <w:t>Фонд реестра рисков</w:t>
            </w:r>
          </w:p>
        </w:tc>
        <w:tc>
          <w:tcPr>
            <w:tcW w:w="628" w:type="pct"/>
            <w:tcBorders>
              <w:top w:val="nil"/>
              <w:left w:val="single" w:sz="4" w:space="0" w:color="auto"/>
              <w:bottom w:val="nil"/>
              <w:right w:val="single" w:sz="4" w:space="0" w:color="auto"/>
            </w:tcBorders>
            <w:shd w:val="clear" w:color="auto" w:fill="auto"/>
            <w:hideMark/>
          </w:tcPr>
          <w:p w14:paraId="2976F25C" w14:textId="7DF9ED2E"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3</w:t>
            </w:r>
            <w:r w:rsidR="002E02F3" w:rsidRPr="005C50FC">
              <w:rPr>
                <w:rFonts w:asciiTheme="minorHAnsi" w:hAnsiTheme="minorHAnsi" w:cstheme="minorHAnsi"/>
                <w:sz w:val="18"/>
                <w:szCs w:val="18"/>
                <w:lang w:val="ru-RU" w:eastAsia="en-GB"/>
              </w:rPr>
              <w:t> </w:t>
            </w:r>
            <w:r w:rsidRPr="005C50FC">
              <w:rPr>
                <w:rFonts w:asciiTheme="minorHAnsi" w:hAnsiTheme="minorHAnsi" w:cstheme="minorHAnsi"/>
                <w:sz w:val="18"/>
                <w:szCs w:val="18"/>
                <w:lang w:val="ru-RU" w:eastAsia="en-GB"/>
              </w:rPr>
              <w:t>430</w:t>
            </w:r>
          </w:p>
        </w:tc>
        <w:tc>
          <w:tcPr>
            <w:tcW w:w="1107" w:type="pct"/>
            <w:tcBorders>
              <w:top w:val="nil"/>
              <w:left w:val="nil"/>
              <w:bottom w:val="nil"/>
              <w:right w:val="single" w:sz="4" w:space="0" w:color="auto"/>
            </w:tcBorders>
            <w:shd w:val="clear" w:color="auto" w:fill="auto"/>
            <w:noWrap/>
            <w:hideMark/>
          </w:tcPr>
          <w:p w14:paraId="533C7CA0" w14:textId="1819553E"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1006" w:type="pct"/>
            <w:tcBorders>
              <w:top w:val="nil"/>
              <w:left w:val="nil"/>
              <w:bottom w:val="nil"/>
              <w:right w:val="single" w:sz="4" w:space="0" w:color="auto"/>
            </w:tcBorders>
            <w:shd w:val="clear" w:color="auto" w:fill="auto"/>
            <w:hideMark/>
          </w:tcPr>
          <w:p w14:paraId="5285F1B9" w14:textId="609AEC1F"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p>
        </w:tc>
        <w:tc>
          <w:tcPr>
            <w:tcW w:w="628" w:type="pct"/>
            <w:tcBorders>
              <w:top w:val="nil"/>
              <w:left w:val="nil"/>
              <w:bottom w:val="nil"/>
              <w:right w:val="single" w:sz="4" w:space="0" w:color="auto"/>
            </w:tcBorders>
            <w:shd w:val="clear" w:color="auto" w:fill="auto"/>
            <w:hideMark/>
          </w:tcPr>
          <w:p w14:paraId="779719C0" w14:textId="222B91B9"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3</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430</w:t>
            </w:r>
          </w:p>
        </w:tc>
      </w:tr>
      <w:tr w:rsidR="00F4571A" w:rsidRPr="005C50FC" w14:paraId="34822208"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43FED3A1" w14:textId="60452635"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rFonts w:cs="Calibri"/>
                <w:sz w:val="18"/>
                <w:szCs w:val="18"/>
                <w:lang w:val="ru-RU" w:eastAsia="zh-CN"/>
              </w:rPr>
              <w:t>Фонд социального обеспечения сотрудников</w:t>
            </w:r>
          </w:p>
        </w:tc>
        <w:tc>
          <w:tcPr>
            <w:tcW w:w="628" w:type="pct"/>
            <w:tcBorders>
              <w:top w:val="nil"/>
              <w:left w:val="single" w:sz="4" w:space="0" w:color="auto"/>
              <w:bottom w:val="nil"/>
              <w:right w:val="single" w:sz="4" w:space="0" w:color="auto"/>
            </w:tcBorders>
            <w:shd w:val="clear" w:color="auto" w:fill="auto"/>
            <w:hideMark/>
          </w:tcPr>
          <w:p w14:paraId="2209AA9F" w14:textId="77777777"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348</w:t>
            </w:r>
          </w:p>
        </w:tc>
        <w:tc>
          <w:tcPr>
            <w:tcW w:w="1107" w:type="pct"/>
            <w:tcBorders>
              <w:top w:val="nil"/>
              <w:left w:val="nil"/>
              <w:bottom w:val="nil"/>
              <w:right w:val="single" w:sz="4" w:space="0" w:color="auto"/>
            </w:tcBorders>
            <w:shd w:val="clear" w:color="auto" w:fill="auto"/>
            <w:noWrap/>
            <w:hideMark/>
          </w:tcPr>
          <w:p w14:paraId="67E35526" w14:textId="1EE7E73E"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1006" w:type="pct"/>
            <w:tcBorders>
              <w:top w:val="nil"/>
              <w:left w:val="nil"/>
              <w:bottom w:val="nil"/>
              <w:right w:val="single" w:sz="4" w:space="0" w:color="auto"/>
            </w:tcBorders>
            <w:shd w:val="clear" w:color="auto" w:fill="auto"/>
            <w:noWrap/>
          </w:tcPr>
          <w:p w14:paraId="17468646" w14:textId="00F3A10F"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628" w:type="pct"/>
            <w:tcBorders>
              <w:top w:val="nil"/>
              <w:left w:val="nil"/>
              <w:bottom w:val="nil"/>
              <w:right w:val="single" w:sz="4" w:space="0" w:color="auto"/>
            </w:tcBorders>
            <w:shd w:val="clear" w:color="auto" w:fill="auto"/>
            <w:hideMark/>
          </w:tcPr>
          <w:p w14:paraId="0799DB63" w14:textId="77777777"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348</w:t>
            </w:r>
          </w:p>
        </w:tc>
      </w:tr>
      <w:tr w:rsidR="00F4571A" w:rsidRPr="005C50FC" w14:paraId="4CC49F41"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7F60682A" w14:textId="174A9058"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sz w:val="18"/>
                <w:szCs w:val="18"/>
                <w:lang w:val="ru-RU"/>
              </w:rPr>
              <w:t xml:space="preserve">Фонд наград в связи со столетием МСЭ </w:t>
            </w:r>
          </w:p>
        </w:tc>
        <w:tc>
          <w:tcPr>
            <w:tcW w:w="628" w:type="pct"/>
            <w:tcBorders>
              <w:top w:val="nil"/>
              <w:left w:val="single" w:sz="4" w:space="0" w:color="auto"/>
              <w:bottom w:val="nil"/>
              <w:right w:val="single" w:sz="4" w:space="0" w:color="auto"/>
            </w:tcBorders>
            <w:shd w:val="clear" w:color="auto" w:fill="auto"/>
            <w:hideMark/>
          </w:tcPr>
          <w:p w14:paraId="30891C9A" w14:textId="77777777"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212</w:t>
            </w:r>
          </w:p>
        </w:tc>
        <w:tc>
          <w:tcPr>
            <w:tcW w:w="1107" w:type="pct"/>
            <w:tcBorders>
              <w:top w:val="nil"/>
              <w:left w:val="nil"/>
              <w:bottom w:val="nil"/>
              <w:right w:val="single" w:sz="4" w:space="0" w:color="auto"/>
            </w:tcBorders>
            <w:shd w:val="clear" w:color="auto" w:fill="auto"/>
            <w:noWrap/>
            <w:hideMark/>
          </w:tcPr>
          <w:p w14:paraId="171B17D7" w14:textId="419F0672"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1006" w:type="pct"/>
            <w:tcBorders>
              <w:top w:val="nil"/>
              <w:left w:val="nil"/>
              <w:bottom w:val="nil"/>
              <w:right w:val="single" w:sz="4" w:space="0" w:color="auto"/>
            </w:tcBorders>
            <w:shd w:val="clear" w:color="auto" w:fill="auto"/>
            <w:noWrap/>
            <w:hideMark/>
          </w:tcPr>
          <w:p w14:paraId="056E490F" w14:textId="1D767DDD"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628" w:type="pct"/>
            <w:tcBorders>
              <w:top w:val="nil"/>
              <w:left w:val="nil"/>
              <w:bottom w:val="nil"/>
              <w:right w:val="single" w:sz="4" w:space="0" w:color="auto"/>
            </w:tcBorders>
            <w:shd w:val="clear" w:color="auto" w:fill="auto"/>
            <w:hideMark/>
          </w:tcPr>
          <w:p w14:paraId="72F56F88" w14:textId="77777777"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212</w:t>
            </w:r>
          </w:p>
        </w:tc>
      </w:tr>
      <w:tr w:rsidR="00F4571A" w:rsidRPr="005C50FC" w14:paraId="2D860546"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2E1E5B5A" w14:textId="14A1A518"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sz w:val="18"/>
                <w:szCs w:val="18"/>
                <w:lang w:val="ru-RU"/>
              </w:rPr>
              <w:t>Фонд дополнительных средств Страховой кассы</w:t>
            </w:r>
          </w:p>
        </w:tc>
        <w:tc>
          <w:tcPr>
            <w:tcW w:w="628" w:type="pct"/>
            <w:tcBorders>
              <w:top w:val="nil"/>
              <w:left w:val="single" w:sz="4" w:space="0" w:color="auto"/>
              <w:bottom w:val="nil"/>
              <w:right w:val="single" w:sz="4" w:space="0" w:color="auto"/>
            </w:tcBorders>
            <w:shd w:val="clear" w:color="auto" w:fill="auto"/>
            <w:hideMark/>
          </w:tcPr>
          <w:p w14:paraId="5DA36442" w14:textId="2AE2E96A"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6</w:t>
            </w:r>
            <w:r w:rsidR="002E02F3" w:rsidRPr="005C50FC">
              <w:rPr>
                <w:rFonts w:asciiTheme="minorHAnsi" w:hAnsiTheme="minorHAnsi" w:cstheme="minorHAnsi"/>
                <w:sz w:val="18"/>
                <w:szCs w:val="18"/>
                <w:lang w:val="ru-RU" w:eastAsia="en-GB"/>
              </w:rPr>
              <w:t> </w:t>
            </w:r>
            <w:r w:rsidRPr="005C50FC">
              <w:rPr>
                <w:rFonts w:asciiTheme="minorHAnsi" w:hAnsiTheme="minorHAnsi" w:cstheme="minorHAnsi"/>
                <w:sz w:val="18"/>
                <w:szCs w:val="18"/>
                <w:lang w:val="ru-RU" w:eastAsia="en-GB"/>
              </w:rPr>
              <w:t>174</w:t>
            </w:r>
          </w:p>
        </w:tc>
        <w:tc>
          <w:tcPr>
            <w:tcW w:w="1107" w:type="pct"/>
            <w:tcBorders>
              <w:top w:val="nil"/>
              <w:left w:val="nil"/>
              <w:bottom w:val="nil"/>
              <w:right w:val="single" w:sz="4" w:space="0" w:color="auto"/>
            </w:tcBorders>
            <w:shd w:val="clear" w:color="auto" w:fill="auto"/>
            <w:noWrap/>
            <w:hideMark/>
          </w:tcPr>
          <w:p w14:paraId="604A2CA3" w14:textId="7C450284"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11</w:t>
            </w:r>
          </w:p>
        </w:tc>
        <w:tc>
          <w:tcPr>
            <w:tcW w:w="1006" w:type="pct"/>
            <w:tcBorders>
              <w:top w:val="nil"/>
              <w:left w:val="nil"/>
              <w:bottom w:val="nil"/>
              <w:right w:val="single" w:sz="4" w:space="0" w:color="auto"/>
            </w:tcBorders>
            <w:shd w:val="clear" w:color="auto" w:fill="auto"/>
            <w:noWrap/>
            <w:hideMark/>
          </w:tcPr>
          <w:p w14:paraId="189F624D" w14:textId="65C750B7"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628" w:type="pct"/>
            <w:tcBorders>
              <w:top w:val="nil"/>
              <w:left w:val="nil"/>
              <w:bottom w:val="nil"/>
              <w:right w:val="single" w:sz="4" w:space="0" w:color="auto"/>
            </w:tcBorders>
            <w:shd w:val="clear" w:color="auto" w:fill="auto"/>
            <w:hideMark/>
          </w:tcPr>
          <w:p w14:paraId="358AEBD4" w14:textId="3E7009BC"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6</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185</w:t>
            </w:r>
          </w:p>
        </w:tc>
      </w:tr>
      <w:tr w:rsidR="00F4571A" w:rsidRPr="005C50FC" w14:paraId="7BF811FF"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09851F6E" w14:textId="7FA49D1A"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sz w:val="18"/>
                <w:szCs w:val="18"/>
                <w:lang w:val="ru-RU"/>
              </w:rPr>
              <w:t>Фонд помощи Страховой кассы</w:t>
            </w:r>
          </w:p>
        </w:tc>
        <w:tc>
          <w:tcPr>
            <w:tcW w:w="628" w:type="pct"/>
            <w:tcBorders>
              <w:top w:val="nil"/>
              <w:left w:val="single" w:sz="4" w:space="0" w:color="auto"/>
              <w:bottom w:val="nil"/>
              <w:right w:val="single" w:sz="4" w:space="0" w:color="auto"/>
            </w:tcBorders>
            <w:shd w:val="clear" w:color="auto" w:fill="auto"/>
            <w:hideMark/>
          </w:tcPr>
          <w:p w14:paraId="53137FFF" w14:textId="77777777"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277</w:t>
            </w:r>
          </w:p>
        </w:tc>
        <w:tc>
          <w:tcPr>
            <w:tcW w:w="1107" w:type="pct"/>
            <w:tcBorders>
              <w:top w:val="nil"/>
              <w:left w:val="nil"/>
              <w:bottom w:val="nil"/>
              <w:right w:val="single" w:sz="4" w:space="0" w:color="auto"/>
            </w:tcBorders>
            <w:shd w:val="clear" w:color="auto" w:fill="auto"/>
            <w:noWrap/>
            <w:hideMark/>
          </w:tcPr>
          <w:p w14:paraId="2E224CF4" w14:textId="0CC723DA"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r w:rsidR="00F4571A" w:rsidRPr="005C50FC">
              <w:rPr>
                <w:rFonts w:asciiTheme="minorHAnsi" w:hAnsiTheme="minorHAnsi" w:cstheme="minorHAnsi"/>
                <w:color w:val="000000"/>
                <w:sz w:val="18"/>
                <w:szCs w:val="18"/>
                <w:lang w:val="ru-RU" w:eastAsia="en-GB"/>
              </w:rPr>
              <w:t>2</w:t>
            </w:r>
          </w:p>
        </w:tc>
        <w:tc>
          <w:tcPr>
            <w:tcW w:w="1006" w:type="pct"/>
            <w:tcBorders>
              <w:top w:val="nil"/>
              <w:left w:val="nil"/>
              <w:bottom w:val="nil"/>
              <w:right w:val="single" w:sz="4" w:space="0" w:color="auto"/>
            </w:tcBorders>
            <w:shd w:val="clear" w:color="auto" w:fill="auto"/>
            <w:noWrap/>
            <w:hideMark/>
          </w:tcPr>
          <w:p w14:paraId="74EEF505" w14:textId="2A70621F"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628" w:type="pct"/>
            <w:tcBorders>
              <w:top w:val="nil"/>
              <w:left w:val="nil"/>
              <w:bottom w:val="nil"/>
              <w:right w:val="single" w:sz="4" w:space="0" w:color="auto"/>
            </w:tcBorders>
            <w:shd w:val="clear" w:color="auto" w:fill="auto"/>
            <w:hideMark/>
          </w:tcPr>
          <w:p w14:paraId="0E3AAC7E" w14:textId="77777777"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276</w:t>
            </w:r>
          </w:p>
        </w:tc>
      </w:tr>
      <w:tr w:rsidR="00F4571A" w:rsidRPr="005C50FC" w14:paraId="1D6C893F"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76D754A0" w14:textId="52C026E2"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sz w:val="18"/>
                <w:szCs w:val="18"/>
                <w:lang w:val="ru-RU" w:eastAsia="fr-FR"/>
              </w:rPr>
              <w:t>Фонд АСХИ</w:t>
            </w:r>
          </w:p>
        </w:tc>
        <w:tc>
          <w:tcPr>
            <w:tcW w:w="628" w:type="pct"/>
            <w:tcBorders>
              <w:top w:val="nil"/>
              <w:left w:val="single" w:sz="4" w:space="0" w:color="auto"/>
              <w:bottom w:val="nil"/>
              <w:right w:val="single" w:sz="4" w:space="0" w:color="auto"/>
            </w:tcBorders>
            <w:shd w:val="clear" w:color="auto" w:fill="auto"/>
            <w:hideMark/>
          </w:tcPr>
          <w:p w14:paraId="3DD67B08" w14:textId="0093B0C2"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13</w:t>
            </w:r>
            <w:r w:rsidR="002E02F3" w:rsidRPr="005C50FC">
              <w:rPr>
                <w:rFonts w:asciiTheme="minorHAnsi" w:hAnsiTheme="minorHAnsi" w:cstheme="minorHAnsi"/>
                <w:sz w:val="18"/>
                <w:szCs w:val="18"/>
                <w:lang w:val="ru-RU" w:eastAsia="en-GB"/>
              </w:rPr>
              <w:t> </w:t>
            </w:r>
            <w:r w:rsidRPr="005C50FC">
              <w:rPr>
                <w:rFonts w:asciiTheme="minorHAnsi" w:hAnsiTheme="minorHAnsi" w:cstheme="minorHAnsi"/>
                <w:sz w:val="18"/>
                <w:szCs w:val="18"/>
                <w:lang w:val="ru-RU" w:eastAsia="en-GB"/>
              </w:rPr>
              <w:t>000</w:t>
            </w:r>
          </w:p>
        </w:tc>
        <w:tc>
          <w:tcPr>
            <w:tcW w:w="1107" w:type="pct"/>
            <w:tcBorders>
              <w:top w:val="nil"/>
              <w:left w:val="nil"/>
              <w:bottom w:val="nil"/>
              <w:right w:val="single" w:sz="4" w:space="0" w:color="auto"/>
            </w:tcBorders>
            <w:shd w:val="clear" w:color="auto" w:fill="auto"/>
            <w:noWrap/>
            <w:hideMark/>
          </w:tcPr>
          <w:p w14:paraId="683AB3F3" w14:textId="4EB70CE7"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1006" w:type="pct"/>
            <w:tcBorders>
              <w:top w:val="nil"/>
              <w:left w:val="nil"/>
              <w:bottom w:val="nil"/>
              <w:right w:val="single" w:sz="4" w:space="0" w:color="auto"/>
            </w:tcBorders>
            <w:shd w:val="clear" w:color="auto" w:fill="auto"/>
            <w:hideMark/>
          </w:tcPr>
          <w:p w14:paraId="2F166D83" w14:textId="7CCE5485"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p>
        </w:tc>
        <w:tc>
          <w:tcPr>
            <w:tcW w:w="628" w:type="pct"/>
            <w:tcBorders>
              <w:top w:val="nil"/>
              <w:left w:val="nil"/>
              <w:bottom w:val="nil"/>
              <w:right w:val="single" w:sz="4" w:space="0" w:color="auto"/>
            </w:tcBorders>
            <w:shd w:val="clear" w:color="auto" w:fill="auto"/>
            <w:hideMark/>
          </w:tcPr>
          <w:p w14:paraId="0A73F437" w14:textId="77CC36F8"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13</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000</w:t>
            </w:r>
          </w:p>
        </w:tc>
      </w:tr>
      <w:tr w:rsidR="00F4571A" w:rsidRPr="005C50FC" w14:paraId="486F5792"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67D9F041" w14:textId="1D0DB462"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sz w:val="18"/>
                <w:szCs w:val="18"/>
                <w:lang w:val="ru-RU" w:eastAsia="fr-FR"/>
              </w:rPr>
              <w:t xml:space="preserve">Фонд медицинского страхования </w:t>
            </w:r>
            <w:r w:rsidRPr="005C50FC">
              <w:rPr>
                <w:sz w:val="18"/>
                <w:szCs w:val="18"/>
                <w:cs/>
                <w:lang w:val="ru-RU" w:eastAsia="fr-FR"/>
              </w:rPr>
              <w:t>‎</w:t>
            </w:r>
          </w:p>
        </w:tc>
        <w:tc>
          <w:tcPr>
            <w:tcW w:w="628" w:type="pct"/>
            <w:tcBorders>
              <w:top w:val="nil"/>
              <w:left w:val="single" w:sz="4" w:space="0" w:color="auto"/>
              <w:bottom w:val="nil"/>
              <w:right w:val="single" w:sz="4" w:space="0" w:color="auto"/>
            </w:tcBorders>
            <w:shd w:val="clear" w:color="auto" w:fill="auto"/>
            <w:hideMark/>
          </w:tcPr>
          <w:p w14:paraId="2EE2DA8F" w14:textId="098B96E9"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1</w:t>
            </w:r>
            <w:r w:rsidR="002E02F3" w:rsidRPr="005C50FC">
              <w:rPr>
                <w:rFonts w:asciiTheme="minorHAnsi" w:hAnsiTheme="minorHAnsi" w:cstheme="minorHAnsi"/>
                <w:sz w:val="18"/>
                <w:szCs w:val="18"/>
                <w:lang w:val="ru-RU" w:eastAsia="en-GB"/>
              </w:rPr>
              <w:t> </w:t>
            </w:r>
            <w:r w:rsidRPr="005C50FC">
              <w:rPr>
                <w:rFonts w:asciiTheme="minorHAnsi" w:hAnsiTheme="minorHAnsi" w:cstheme="minorHAnsi"/>
                <w:sz w:val="18"/>
                <w:szCs w:val="18"/>
                <w:lang w:val="ru-RU" w:eastAsia="en-GB"/>
              </w:rPr>
              <w:t>754</w:t>
            </w:r>
          </w:p>
        </w:tc>
        <w:tc>
          <w:tcPr>
            <w:tcW w:w="1107" w:type="pct"/>
            <w:tcBorders>
              <w:top w:val="nil"/>
              <w:left w:val="nil"/>
              <w:bottom w:val="nil"/>
              <w:right w:val="single" w:sz="4" w:space="0" w:color="auto"/>
            </w:tcBorders>
            <w:shd w:val="clear" w:color="auto" w:fill="auto"/>
            <w:noWrap/>
            <w:hideMark/>
          </w:tcPr>
          <w:p w14:paraId="4FE77DD5" w14:textId="5F76E849"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1006" w:type="pct"/>
            <w:tcBorders>
              <w:top w:val="nil"/>
              <w:left w:val="nil"/>
              <w:bottom w:val="nil"/>
              <w:right w:val="single" w:sz="4" w:space="0" w:color="auto"/>
            </w:tcBorders>
            <w:shd w:val="clear" w:color="auto" w:fill="auto"/>
            <w:noWrap/>
            <w:hideMark/>
          </w:tcPr>
          <w:p w14:paraId="7ED34511" w14:textId="5F54270C"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–186</w:t>
            </w:r>
          </w:p>
        </w:tc>
        <w:tc>
          <w:tcPr>
            <w:tcW w:w="628" w:type="pct"/>
            <w:tcBorders>
              <w:top w:val="nil"/>
              <w:left w:val="nil"/>
              <w:bottom w:val="nil"/>
              <w:right w:val="single" w:sz="4" w:space="0" w:color="auto"/>
            </w:tcBorders>
            <w:shd w:val="clear" w:color="auto" w:fill="auto"/>
            <w:hideMark/>
          </w:tcPr>
          <w:p w14:paraId="0A0DA493" w14:textId="061F80CC"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567</w:t>
            </w:r>
          </w:p>
        </w:tc>
      </w:tr>
      <w:tr w:rsidR="00F4571A" w:rsidRPr="005C50FC" w14:paraId="3E60EE6A"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727F5068" w14:textId="41A5560C"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sz w:val="18"/>
                <w:szCs w:val="18"/>
                <w:lang w:val="ru-RU" w:eastAsia="fr-FR"/>
              </w:rPr>
              <w:t>Внебюджетные целевые резервы</w:t>
            </w:r>
          </w:p>
        </w:tc>
        <w:tc>
          <w:tcPr>
            <w:tcW w:w="628" w:type="pct"/>
            <w:tcBorders>
              <w:top w:val="nil"/>
              <w:left w:val="single" w:sz="4" w:space="0" w:color="auto"/>
              <w:bottom w:val="nil"/>
              <w:right w:val="single" w:sz="4" w:space="0" w:color="auto"/>
            </w:tcBorders>
            <w:shd w:val="clear" w:color="auto" w:fill="auto"/>
            <w:hideMark/>
          </w:tcPr>
          <w:p w14:paraId="193C93DB" w14:textId="7432B5BC"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8</w:t>
            </w:r>
            <w:r w:rsidR="002E02F3" w:rsidRPr="005C50FC">
              <w:rPr>
                <w:rFonts w:asciiTheme="minorHAnsi" w:hAnsiTheme="minorHAnsi" w:cstheme="minorHAnsi"/>
                <w:sz w:val="18"/>
                <w:szCs w:val="18"/>
                <w:lang w:val="ru-RU" w:eastAsia="en-GB"/>
              </w:rPr>
              <w:t> </w:t>
            </w:r>
            <w:r w:rsidRPr="005C50FC">
              <w:rPr>
                <w:rFonts w:asciiTheme="minorHAnsi" w:hAnsiTheme="minorHAnsi" w:cstheme="minorHAnsi"/>
                <w:sz w:val="18"/>
                <w:szCs w:val="18"/>
                <w:lang w:val="ru-RU" w:eastAsia="en-GB"/>
              </w:rPr>
              <w:t>008</w:t>
            </w:r>
          </w:p>
        </w:tc>
        <w:tc>
          <w:tcPr>
            <w:tcW w:w="1107" w:type="pct"/>
            <w:tcBorders>
              <w:top w:val="nil"/>
              <w:left w:val="nil"/>
              <w:bottom w:val="nil"/>
              <w:right w:val="single" w:sz="4" w:space="0" w:color="auto"/>
            </w:tcBorders>
            <w:shd w:val="clear" w:color="auto" w:fill="auto"/>
            <w:noWrap/>
            <w:hideMark/>
          </w:tcPr>
          <w:p w14:paraId="4400E597" w14:textId="6FBA27B6"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1006" w:type="pct"/>
            <w:tcBorders>
              <w:top w:val="nil"/>
              <w:left w:val="nil"/>
              <w:bottom w:val="nil"/>
              <w:right w:val="single" w:sz="4" w:space="0" w:color="auto"/>
            </w:tcBorders>
            <w:shd w:val="clear" w:color="auto" w:fill="auto"/>
            <w:noWrap/>
            <w:hideMark/>
          </w:tcPr>
          <w:p w14:paraId="7174B210" w14:textId="77777777"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95</w:t>
            </w:r>
          </w:p>
        </w:tc>
        <w:tc>
          <w:tcPr>
            <w:tcW w:w="628" w:type="pct"/>
            <w:tcBorders>
              <w:top w:val="nil"/>
              <w:left w:val="nil"/>
              <w:bottom w:val="nil"/>
              <w:right w:val="single" w:sz="4" w:space="0" w:color="auto"/>
            </w:tcBorders>
            <w:shd w:val="clear" w:color="auto" w:fill="auto"/>
            <w:hideMark/>
          </w:tcPr>
          <w:p w14:paraId="24DFF258" w14:textId="4898CC9E"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8</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103</w:t>
            </w:r>
          </w:p>
        </w:tc>
      </w:tr>
      <w:tr w:rsidR="00F4571A" w:rsidRPr="005C50FC" w14:paraId="0A17FC7E"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27A7272F" w14:textId="5E8D8A66"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sz w:val="18"/>
                <w:szCs w:val="18"/>
                <w:lang w:val="ru-RU" w:eastAsia="fr-FR"/>
              </w:rPr>
              <w:t>Пересчет обменного курса</w:t>
            </w:r>
          </w:p>
        </w:tc>
        <w:tc>
          <w:tcPr>
            <w:tcW w:w="628" w:type="pct"/>
            <w:tcBorders>
              <w:top w:val="nil"/>
              <w:left w:val="single" w:sz="4" w:space="0" w:color="auto"/>
              <w:bottom w:val="nil"/>
              <w:right w:val="single" w:sz="4" w:space="0" w:color="auto"/>
            </w:tcBorders>
            <w:shd w:val="clear" w:color="auto" w:fill="auto"/>
            <w:hideMark/>
          </w:tcPr>
          <w:p w14:paraId="52970546" w14:textId="5FC22AE3"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–916</w:t>
            </w:r>
          </w:p>
        </w:tc>
        <w:tc>
          <w:tcPr>
            <w:tcW w:w="1107" w:type="pct"/>
            <w:tcBorders>
              <w:top w:val="nil"/>
              <w:left w:val="nil"/>
              <w:bottom w:val="nil"/>
              <w:right w:val="single" w:sz="4" w:space="0" w:color="auto"/>
            </w:tcBorders>
            <w:shd w:val="clear" w:color="auto" w:fill="auto"/>
            <w:noWrap/>
            <w:hideMark/>
          </w:tcPr>
          <w:p w14:paraId="06B2280C" w14:textId="5392603C"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r w:rsidR="00F4571A" w:rsidRPr="005C50FC">
              <w:rPr>
                <w:rFonts w:asciiTheme="minorHAnsi" w:hAnsiTheme="minorHAnsi" w:cstheme="minorHAnsi"/>
                <w:color w:val="000000"/>
                <w:sz w:val="18"/>
                <w:szCs w:val="18"/>
                <w:lang w:val="ru-RU" w:eastAsia="en-GB"/>
              </w:rPr>
              <w:t>4</w:t>
            </w:r>
          </w:p>
        </w:tc>
        <w:tc>
          <w:tcPr>
            <w:tcW w:w="1006" w:type="pct"/>
            <w:tcBorders>
              <w:top w:val="nil"/>
              <w:left w:val="nil"/>
              <w:bottom w:val="nil"/>
              <w:right w:val="single" w:sz="4" w:space="0" w:color="auto"/>
            </w:tcBorders>
            <w:shd w:val="clear" w:color="auto" w:fill="auto"/>
            <w:noWrap/>
            <w:hideMark/>
          </w:tcPr>
          <w:p w14:paraId="7BB7111F" w14:textId="77777777"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44</w:t>
            </w:r>
          </w:p>
        </w:tc>
        <w:tc>
          <w:tcPr>
            <w:tcW w:w="628" w:type="pct"/>
            <w:tcBorders>
              <w:top w:val="nil"/>
              <w:left w:val="nil"/>
              <w:bottom w:val="nil"/>
              <w:right w:val="single" w:sz="4" w:space="0" w:color="auto"/>
            </w:tcBorders>
            <w:shd w:val="clear" w:color="auto" w:fill="auto"/>
            <w:hideMark/>
          </w:tcPr>
          <w:p w14:paraId="3918DE61" w14:textId="0E8BF993"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–876</w:t>
            </w:r>
          </w:p>
        </w:tc>
      </w:tr>
      <w:tr w:rsidR="00F4571A" w:rsidRPr="005C50FC" w14:paraId="11521141"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553E2BAA" w14:textId="57B565FA" w:rsidR="00F4571A" w:rsidRPr="005C50FC" w:rsidRDefault="00F4571A" w:rsidP="0029091F">
            <w:pPr>
              <w:pStyle w:val="Tabletext"/>
              <w:rPr>
                <w:rFonts w:asciiTheme="minorHAnsi" w:hAnsiTheme="minorHAnsi" w:cstheme="minorHAnsi"/>
                <w:b/>
                <w:bCs/>
                <w:color w:val="000000"/>
                <w:sz w:val="18"/>
                <w:szCs w:val="18"/>
                <w:lang w:val="ru-RU" w:eastAsia="en-GB"/>
              </w:rPr>
            </w:pPr>
            <w:r w:rsidRPr="005C50FC">
              <w:rPr>
                <w:b/>
                <w:bCs/>
                <w:sz w:val="18"/>
                <w:szCs w:val="18"/>
                <w:lang w:val="ru-RU"/>
              </w:rPr>
              <w:t>Фонды, связанные с внебюджетными видами деятельности</w:t>
            </w:r>
          </w:p>
        </w:tc>
        <w:tc>
          <w:tcPr>
            <w:tcW w:w="628" w:type="pct"/>
            <w:tcBorders>
              <w:top w:val="nil"/>
              <w:left w:val="single" w:sz="4" w:space="0" w:color="auto"/>
              <w:bottom w:val="nil"/>
              <w:right w:val="single" w:sz="4" w:space="0" w:color="auto"/>
            </w:tcBorders>
            <w:shd w:val="clear" w:color="auto" w:fill="auto"/>
            <w:hideMark/>
          </w:tcPr>
          <w:p w14:paraId="4D1DF3F2" w14:textId="67497DB3" w:rsidR="00F4571A" w:rsidRPr="005C50FC" w:rsidRDefault="00F4571A" w:rsidP="00495C92">
            <w:pPr>
              <w:pStyle w:val="Tabletex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10</w:t>
            </w:r>
            <w:r w:rsidR="002E02F3" w:rsidRPr="005C50FC">
              <w:rPr>
                <w:rFonts w:asciiTheme="minorHAnsi" w:hAnsiTheme="minorHAnsi" w:cstheme="minorHAnsi"/>
                <w:b/>
                <w:bCs/>
                <w:sz w:val="18"/>
                <w:szCs w:val="18"/>
                <w:lang w:val="ru-RU" w:eastAsia="en-GB"/>
              </w:rPr>
              <w:t> </w:t>
            </w:r>
            <w:r w:rsidRPr="005C50FC">
              <w:rPr>
                <w:rFonts w:asciiTheme="minorHAnsi" w:hAnsiTheme="minorHAnsi" w:cstheme="minorHAnsi"/>
                <w:b/>
                <w:bCs/>
                <w:sz w:val="18"/>
                <w:szCs w:val="18"/>
                <w:lang w:val="ru-RU" w:eastAsia="en-GB"/>
              </w:rPr>
              <w:t>383</w:t>
            </w:r>
          </w:p>
        </w:tc>
        <w:tc>
          <w:tcPr>
            <w:tcW w:w="1107" w:type="pct"/>
            <w:tcBorders>
              <w:top w:val="nil"/>
              <w:left w:val="nil"/>
              <w:bottom w:val="nil"/>
              <w:right w:val="single" w:sz="4" w:space="0" w:color="auto"/>
            </w:tcBorders>
            <w:shd w:val="clear" w:color="auto" w:fill="auto"/>
            <w:hideMark/>
          </w:tcPr>
          <w:p w14:paraId="112466EE" w14:textId="7B85BB83" w:rsidR="00F4571A" w:rsidRPr="005C50FC" w:rsidRDefault="00F4571A" w:rsidP="00495C92">
            <w:pPr>
              <w:pStyle w:val="Tabletex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–1</w:t>
            </w:r>
            <w:r w:rsidR="002E02F3" w:rsidRPr="005C50FC">
              <w:rPr>
                <w:rFonts w:asciiTheme="minorHAnsi" w:hAnsiTheme="minorHAnsi" w:cstheme="minorHAnsi"/>
                <w:b/>
                <w:bCs/>
                <w:sz w:val="18"/>
                <w:szCs w:val="18"/>
                <w:lang w:val="ru-RU" w:eastAsia="en-GB"/>
              </w:rPr>
              <w:t> </w:t>
            </w:r>
            <w:r w:rsidRPr="005C50FC">
              <w:rPr>
                <w:rFonts w:asciiTheme="minorHAnsi" w:hAnsiTheme="minorHAnsi" w:cstheme="minorHAnsi"/>
                <w:b/>
                <w:bCs/>
                <w:sz w:val="18"/>
                <w:szCs w:val="18"/>
                <w:lang w:val="ru-RU" w:eastAsia="en-GB"/>
              </w:rPr>
              <w:t>989</w:t>
            </w:r>
          </w:p>
        </w:tc>
        <w:tc>
          <w:tcPr>
            <w:tcW w:w="1006" w:type="pct"/>
            <w:tcBorders>
              <w:top w:val="nil"/>
              <w:left w:val="nil"/>
              <w:bottom w:val="nil"/>
              <w:right w:val="single" w:sz="4" w:space="0" w:color="auto"/>
            </w:tcBorders>
            <w:shd w:val="clear" w:color="auto" w:fill="auto"/>
            <w:hideMark/>
          </w:tcPr>
          <w:p w14:paraId="3C8D6E09" w14:textId="77777777" w:rsidR="00F4571A" w:rsidRPr="005C50FC" w:rsidRDefault="00F4571A" w:rsidP="00495C92">
            <w:pPr>
              <w:pStyle w:val="Tabletex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411</w:t>
            </w:r>
          </w:p>
        </w:tc>
        <w:tc>
          <w:tcPr>
            <w:tcW w:w="628" w:type="pct"/>
            <w:tcBorders>
              <w:top w:val="nil"/>
              <w:left w:val="nil"/>
              <w:bottom w:val="nil"/>
              <w:right w:val="single" w:sz="4" w:space="0" w:color="auto"/>
            </w:tcBorders>
            <w:shd w:val="clear" w:color="auto" w:fill="auto"/>
            <w:hideMark/>
          </w:tcPr>
          <w:p w14:paraId="18C3243E" w14:textId="095C7489" w:rsidR="00F4571A" w:rsidRPr="005C50FC" w:rsidRDefault="00F4571A" w:rsidP="00495C92">
            <w:pPr>
              <w:pStyle w:val="Tabletex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8</w:t>
            </w:r>
            <w:r w:rsidR="002E02F3" w:rsidRPr="005C50FC">
              <w:rPr>
                <w:rFonts w:asciiTheme="minorHAnsi" w:hAnsiTheme="minorHAnsi" w:cstheme="minorHAnsi"/>
                <w:b/>
                <w:bCs/>
                <w:sz w:val="18"/>
                <w:szCs w:val="18"/>
                <w:lang w:val="ru-RU" w:eastAsia="en-GB"/>
              </w:rPr>
              <w:t> </w:t>
            </w:r>
            <w:r w:rsidRPr="005C50FC">
              <w:rPr>
                <w:rFonts w:asciiTheme="minorHAnsi" w:hAnsiTheme="minorHAnsi" w:cstheme="minorHAnsi"/>
                <w:b/>
                <w:bCs/>
                <w:sz w:val="18"/>
                <w:szCs w:val="18"/>
                <w:lang w:val="ru-RU" w:eastAsia="en-GB"/>
              </w:rPr>
              <w:t>805</w:t>
            </w:r>
          </w:p>
        </w:tc>
      </w:tr>
      <w:tr w:rsidR="00F4571A" w:rsidRPr="005C50FC" w14:paraId="16AA2893"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146C9CF8" w14:textId="1A7DE8B9"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sz w:val="18"/>
                <w:szCs w:val="18"/>
                <w:lang w:val="ru-RU"/>
              </w:rPr>
              <w:t>Telecom</w:t>
            </w:r>
          </w:p>
        </w:tc>
        <w:tc>
          <w:tcPr>
            <w:tcW w:w="628" w:type="pct"/>
            <w:tcBorders>
              <w:top w:val="nil"/>
              <w:left w:val="single" w:sz="4" w:space="0" w:color="auto"/>
              <w:bottom w:val="nil"/>
              <w:right w:val="single" w:sz="4" w:space="0" w:color="auto"/>
            </w:tcBorders>
            <w:shd w:val="clear" w:color="auto" w:fill="auto"/>
            <w:hideMark/>
          </w:tcPr>
          <w:p w14:paraId="25CE8BF8" w14:textId="0B8D6C6B"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6</w:t>
            </w:r>
            <w:r w:rsidR="002E02F3" w:rsidRPr="005C50FC">
              <w:rPr>
                <w:rFonts w:asciiTheme="minorHAnsi" w:hAnsiTheme="minorHAnsi" w:cstheme="minorHAnsi"/>
                <w:sz w:val="18"/>
                <w:szCs w:val="18"/>
                <w:lang w:val="ru-RU" w:eastAsia="en-GB"/>
              </w:rPr>
              <w:t> </w:t>
            </w:r>
            <w:r w:rsidRPr="005C50FC">
              <w:rPr>
                <w:rFonts w:asciiTheme="minorHAnsi" w:hAnsiTheme="minorHAnsi" w:cstheme="minorHAnsi"/>
                <w:sz w:val="18"/>
                <w:szCs w:val="18"/>
                <w:lang w:val="ru-RU" w:eastAsia="en-GB"/>
              </w:rPr>
              <w:t>616</w:t>
            </w:r>
          </w:p>
        </w:tc>
        <w:tc>
          <w:tcPr>
            <w:tcW w:w="1107" w:type="pct"/>
            <w:tcBorders>
              <w:top w:val="nil"/>
              <w:left w:val="nil"/>
              <w:bottom w:val="nil"/>
              <w:right w:val="single" w:sz="4" w:space="0" w:color="auto"/>
            </w:tcBorders>
            <w:shd w:val="clear" w:color="auto" w:fill="auto"/>
            <w:hideMark/>
          </w:tcPr>
          <w:p w14:paraId="7FDC7392" w14:textId="4563B515"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–2</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003</w:t>
            </w:r>
          </w:p>
        </w:tc>
        <w:tc>
          <w:tcPr>
            <w:tcW w:w="1006" w:type="pct"/>
            <w:tcBorders>
              <w:top w:val="nil"/>
              <w:left w:val="nil"/>
              <w:bottom w:val="nil"/>
              <w:right w:val="single" w:sz="4" w:space="0" w:color="auto"/>
            </w:tcBorders>
            <w:shd w:val="clear" w:color="auto" w:fill="auto"/>
            <w:hideMark/>
          </w:tcPr>
          <w:p w14:paraId="474A9702" w14:textId="2AF24862"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–39</w:t>
            </w:r>
          </w:p>
        </w:tc>
        <w:tc>
          <w:tcPr>
            <w:tcW w:w="628" w:type="pct"/>
            <w:tcBorders>
              <w:top w:val="nil"/>
              <w:left w:val="nil"/>
              <w:bottom w:val="nil"/>
              <w:right w:val="single" w:sz="4" w:space="0" w:color="auto"/>
            </w:tcBorders>
            <w:shd w:val="clear" w:color="auto" w:fill="auto"/>
            <w:hideMark/>
          </w:tcPr>
          <w:p w14:paraId="13900205" w14:textId="758F8C49"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4</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573</w:t>
            </w:r>
          </w:p>
        </w:tc>
      </w:tr>
      <w:tr w:rsidR="00F4571A" w:rsidRPr="005C50FC" w14:paraId="291A1AD7"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18E35011" w14:textId="519FB3A4" w:rsidR="00F4571A" w:rsidRPr="005C50FC" w:rsidRDefault="00F4571A" w:rsidP="0029091F">
            <w:pPr>
              <w:pStyle w:val="Tabletext"/>
              <w:rPr>
                <w:rFonts w:asciiTheme="minorHAnsi" w:hAnsiTheme="minorHAnsi" w:cstheme="minorHAnsi"/>
                <w:color w:val="000000"/>
                <w:sz w:val="18"/>
                <w:szCs w:val="18"/>
                <w:lang w:val="ru-RU" w:eastAsia="en-GB"/>
              </w:rPr>
            </w:pPr>
            <w:r w:rsidRPr="005C50FC">
              <w:rPr>
                <w:sz w:val="18"/>
                <w:szCs w:val="18"/>
                <w:lang w:val="ru-RU"/>
              </w:rPr>
              <w:t>Прочие</w:t>
            </w:r>
          </w:p>
        </w:tc>
        <w:tc>
          <w:tcPr>
            <w:tcW w:w="628" w:type="pct"/>
            <w:tcBorders>
              <w:top w:val="nil"/>
              <w:left w:val="single" w:sz="4" w:space="0" w:color="auto"/>
              <w:bottom w:val="nil"/>
              <w:right w:val="single" w:sz="4" w:space="0" w:color="auto"/>
            </w:tcBorders>
            <w:shd w:val="clear" w:color="auto" w:fill="auto"/>
            <w:hideMark/>
          </w:tcPr>
          <w:p w14:paraId="63836CA6" w14:textId="3A38A1A6" w:rsidR="00F4571A" w:rsidRPr="005C50FC" w:rsidRDefault="00F4571A" w:rsidP="00495C92">
            <w:pPr>
              <w:pStyle w:val="Tabletex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3</w:t>
            </w:r>
            <w:r w:rsidR="002E02F3" w:rsidRPr="005C50FC">
              <w:rPr>
                <w:rFonts w:asciiTheme="minorHAnsi" w:hAnsiTheme="minorHAnsi" w:cstheme="minorHAnsi"/>
                <w:sz w:val="18"/>
                <w:szCs w:val="18"/>
                <w:lang w:val="ru-RU" w:eastAsia="en-GB"/>
              </w:rPr>
              <w:t> </w:t>
            </w:r>
            <w:r w:rsidRPr="005C50FC">
              <w:rPr>
                <w:rFonts w:asciiTheme="minorHAnsi" w:hAnsiTheme="minorHAnsi" w:cstheme="minorHAnsi"/>
                <w:sz w:val="18"/>
                <w:szCs w:val="18"/>
                <w:lang w:val="ru-RU" w:eastAsia="en-GB"/>
              </w:rPr>
              <w:t>767</w:t>
            </w:r>
          </w:p>
        </w:tc>
        <w:tc>
          <w:tcPr>
            <w:tcW w:w="1107" w:type="pct"/>
            <w:tcBorders>
              <w:top w:val="nil"/>
              <w:left w:val="nil"/>
              <w:bottom w:val="nil"/>
              <w:right w:val="single" w:sz="4" w:space="0" w:color="auto"/>
            </w:tcBorders>
            <w:shd w:val="clear" w:color="auto" w:fill="auto"/>
            <w:noWrap/>
            <w:hideMark/>
          </w:tcPr>
          <w:p w14:paraId="43EBF94A" w14:textId="2BCF921F"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14</w:t>
            </w:r>
          </w:p>
        </w:tc>
        <w:tc>
          <w:tcPr>
            <w:tcW w:w="1006" w:type="pct"/>
            <w:tcBorders>
              <w:top w:val="nil"/>
              <w:left w:val="nil"/>
              <w:bottom w:val="nil"/>
              <w:right w:val="single" w:sz="4" w:space="0" w:color="auto"/>
            </w:tcBorders>
            <w:shd w:val="clear" w:color="auto" w:fill="auto"/>
            <w:hideMark/>
          </w:tcPr>
          <w:p w14:paraId="4EC775AE" w14:textId="77777777"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450</w:t>
            </w:r>
          </w:p>
        </w:tc>
        <w:tc>
          <w:tcPr>
            <w:tcW w:w="628" w:type="pct"/>
            <w:tcBorders>
              <w:top w:val="nil"/>
              <w:left w:val="nil"/>
              <w:bottom w:val="nil"/>
              <w:right w:val="single" w:sz="4" w:space="0" w:color="auto"/>
            </w:tcBorders>
            <w:shd w:val="clear" w:color="auto" w:fill="auto"/>
            <w:hideMark/>
          </w:tcPr>
          <w:p w14:paraId="54FA8055" w14:textId="3700E93E"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4</w:t>
            </w:r>
            <w:r w:rsidR="002E02F3" w:rsidRPr="005C50FC">
              <w:rPr>
                <w:rFonts w:asciiTheme="minorHAnsi" w:hAnsiTheme="minorHAnsi" w:cstheme="minorHAnsi"/>
                <w:color w:val="000000"/>
                <w:sz w:val="18"/>
                <w:szCs w:val="18"/>
                <w:lang w:val="ru-RU" w:eastAsia="en-GB"/>
              </w:rPr>
              <w:t> </w:t>
            </w:r>
            <w:r w:rsidRPr="005C50FC">
              <w:rPr>
                <w:rFonts w:asciiTheme="minorHAnsi" w:hAnsiTheme="minorHAnsi" w:cstheme="minorHAnsi"/>
                <w:color w:val="000000"/>
                <w:sz w:val="18"/>
                <w:szCs w:val="18"/>
                <w:lang w:val="ru-RU" w:eastAsia="en-GB"/>
              </w:rPr>
              <w:t>231</w:t>
            </w:r>
          </w:p>
        </w:tc>
      </w:tr>
      <w:tr w:rsidR="00F4571A" w:rsidRPr="005C50FC" w14:paraId="40E208B6" w14:textId="77777777" w:rsidTr="007A61FE">
        <w:trPr>
          <w:trHeight w:val="300"/>
          <w:jc w:val="center"/>
        </w:trPr>
        <w:tc>
          <w:tcPr>
            <w:tcW w:w="1631" w:type="pct"/>
            <w:tcBorders>
              <w:top w:val="nil"/>
              <w:left w:val="single" w:sz="4" w:space="0" w:color="auto"/>
              <w:bottom w:val="nil"/>
              <w:right w:val="nil"/>
            </w:tcBorders>
            <w:shd w:val="clear" w:color="auto" w:fill="auto"/>
            <w:hideMark/>
          </w:tcPr>
          <w:p w14:paraId="69847B67" w14:textId="141CD421" w:rsidR="00F4571A" w:rsidRPr="005C50FC" w:rsidRDefault="00F4571A" w:rsidP="0029091F">
            <w:pPr>
              <w:pStyle w:val="Tabletext"/>
              <w:rPr>
                <w:rFonts w:asciiTheme="minorHAnsi" w:hAnsiTheme="minorHAnsi" w:cstheme="minorHAnsi"/>
                <w:b/>
                <w:bCs/>
                <w:color w:val="000000"/>
                <w:sz w:val="18"/>
                <w:szCs w:val="18"/>
                <w:lang w:val="ru-RU" w:eastAsia="en-GB"/>
              </w:rPr>
            </w:pPr>
            <w:r w:rsidRPr="005C50FC">
              <w:rPr>
                <w:b/>
                <w:bCs/>
                <w:sz w:val="18"/>
                <w:szCs w:val="18"/>
                <w:lang w:val="ru-RU"/>
              </w:rPr>
              <w:t>Актуарные потери АСХИ</w:t>
            </w:r>
          </w:p>
        </w:tc>
        <w:tc>
          <w:tcPr>
            <w:tcW w:w="628" w:type="pct"/>
            <w:tcBorders>
              <w:top w:val="nil"/>
              <w:left w:val="single" w:sz="4" w:space="0" w:color="auto"/>
              <w:bottom w:val="nil"/>
              <w:right w:val="single" w:sz="4" w:space="0" w:color="auto"/>
            </w:tcBorders>
            <w:shd w:val="clear" w:color="auto" w:fill="auto"/>
            <w:hideMark/>
          </w:tcPr>
          <w:p w14:paraId="1A7EFB55" w14:textId="6C203EA3" w:rsidR="00F4571A" w:rsidRPr="005C50FC" w:rsidRDefault="00F4571A" w:rsidP="00495C92">
            <w:pPr>
              <w:pStyle w:val="Tabletex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–263</w:t>
            </w:r>
            <w:r w:rsidR="002E02F3" w:rsidRPr="005C50FC">
              <w:rPr>
                <w:rFonts w:asciiTheme="minorHAnsi" w:hAnsiTheme="minorHAnsi" w:cstheme="minorHAnsi"/>
                <w:b/>
                <w:bCs/>
                <w:sz w:val="18"/>
                <w:szCs w:val="18"/>
                <w:lang w:val="ru-RU" w:eastAsia="en-GB"/>
              </w:rPr>
              <w:t> </w:t>
            </w:r>
            <w:r w:rsidRPr="005C50FC">
              <w:rPr>
                <w:rFonts w:asciiTheme="minorHAnsi" w:hAnsiTheme="minorHAnsi" w:cstheme="minorHAnsi"/>
                <w:b/>
                <w:bCs/>
                <w:sz w:val="18"/>
                <w:szCs w:val="18"/>
                <w:lang w:val="ru-RU" w:eastAsia="en-GB"/>
              </w:rPr>
              <w:t>101</w:t>
            </w:r>
          </w:p>
        </w:tc>
        <w:tc>
          <w:tcPr>
            <w:tcW w:w="1107" w:type="pct"/>
            <w:tcBorders>
              <w:top w:val="nil"/>
              <w:left w:val="nil"/>
              <w:bottom w:val="nil"/>
              <w:right w:val="single" w:sz="4" w:space="0" w:color="auto"/>
            </w:tcBorders>
            <w:shd w:val="clear" w:color="auto" w:fill="auto"/>
            <w:noWrap/>
            <w:hideMark/>
          </w:tcPr>
          <w:p w14:paraId="147CA859" w14:textId="3182C606" w:rsidR="00F4571A" w:rsidRPr="005C50FC" w:rsidRDefault="003C27B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1006" w:type="pct"/>
            <w:tcBorders>
              <w:top w:val="nil"/>
              <w:left w:val="nil"/>
              <w:bottom w:val="nil"/>
              <w:right w:val="single" w:sz="4" w:space="0" w:color="auto"/>
            </w:tcBorders>
            <w:shd w:val="clear" w:color="auto" w:fill="auto"/>
            <w:hideMark/>
          </w:tcPr>
          <w:p w14:paraId="0D532837" w14:textId="7B6A3CA5" w:rsidR="00F4571A" w:rsidRPr="005C50FC" w:rsidRDefault="00F4571A" w:rsidP="00495C92">
            <w:pPr>
              <w:pStyle w:val="Tabletex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100</w:t>
            </w:r>
            <w:r w:rsidR="002E02F3" w:rsidRPr="005C50FC">
              <w:rPr>
                <w:rFonts w:asciiTheme="minorHAnsi" w:hAnsiTheme="minorHAnsi" w:cstheme="minorHAnsi"/>
                <w:b/>
                <w:bCs/>
                <w:color w:val="000000"/>
                <w:sz w:val="18"/>
                <w:szCs w:val="18"/>
                <w:lang w:val="ru-RU" w:eastAsia="en-GB"/>
              </w:rPr>
              <w:t> </w:t>
            </w:r>
            <w:r w:rsidRPr="005C50FC">
              <w:rPr>
                <w:rFonts w:asciiTheme="minorHAnsi" w:hAnsiTheme="minorHAnsi" w:cstheme="minorHAnsi"/>
                <w:b/>
                <w:bCs/>
                <w:color w:val="000000"/>
                <w:sz w:val="18"/>
                <w:szCs w:val="18"/>
                <w:lang w:val="ru-RU" w:eastAsia="en-GB"/>
              </w:rPr>
              <w:t>966</w:t>
            </w:r>
          </w:p>
        </w:tc>
        <w:tc>
          <w:tcPr>
            <w:tcW w:w="628" w:type="pct"/>
            <w:tcBorders>
              <w:top w:val="nil"/>
              <w:left w:val="nil"/>
              <w:bottom w:val="nil"/>
              <w:right w:val="single" w:sz="4" w:space="0" w:color="auto"/>
            </w:tcBorders>
            <w:shd w:val="clear" w:color="auto" w:fill="auto"/>
            <w:hideMark/>
          </w:tcPr>
          <w:p w14:paraId="4A3A7D34" w14:textId="2B06A088" w:rsidR="00F4571A" w:rsidRPr="005C50FC" w:rsidRDefault="00F4571A" w:rsidP="00495C92">
            <w:pPr>
              <w:pStyle w:val="Tabletex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–162</w:t>
            </w:r>
            <w:r w:rsidR="002E02F3" w:rsidRPr="005C50FC">
              <w:rPr>
                <w:rFonts w:asciiTheme="minorHAnsi" w:hAnsiTheme="minorHAnsi" w:cstheme="minorHAnsi"/>
                <w:b/>
                <w:bCs/>
                <w:color w:val="000000"/>
                <w:sz w:val="18"/>
                <w:szCs w:val="18"/>
                <w:lang w:val="ru-RU" w:eastAsia="en-GB"/>
              </w:rPr>
              <w:t> </w:t>
            </w:r>
            <w:r w:rsidRPr="005C50FC">
              <w:rPr>
                <w:rFonts w:asciiTheme="minorHAnsi" w:hAnsiTheme="minorHAnsi" w:cstheme="minorHAnsi"/>
                <w:b/>
                <w:bCs/>
                <w:color w:val="000000"/>
                <w:sz w:val="18"/>
                <w:szCs w:val="18"/>
                <w:lang w:val="ru-RU" w:eastAsia="en-GB"/>
              </w:rPr>
              <w:t>135</w:t>
            </w:r>
          </w:p>
        </w:tc>
      </w:tr>
      <w:tr w:rsidR="00F4571A" w:rsidRPr="005C50FC" w14:paraId="1CC7053C" w14:textId="77777777" w:rsidTr="007A61FE">
        <w:trPr>
          <w:trHeight w:val="300"/>
          <w:jc w:val="center"/>
        </w:trPr>
        <w:tc>
          <w:tcPr>
            <w:tcW w:w="1631" w:type="pct"/>
            <w:tcBorders>
              <w:top w:val="nil"/>
              <w:left w:val="single" w:sz="4" w:space="0" w:color="auto"/>
              <w:bottom w:val="single" w:sz="4" w:space="0" w:color="auto"/>
              <w:right w:val="nil"/>
            </w:tcBorders>
            <w:shd w:val="clear" w:color="auto" w:fill="auto"/>
            <w:hideMark/>
          </w:tcPr>
          <w:p w14:paraId="3A74F945" w14:textId="4CC79BF0" w:rsidR="00F4571A" w:rsidRPr="005C50FC" w:rsidRDefault="00F4571A" w:rsidP="0029091F">
            <w:pPr>
              <w:pStyle w:val="Tabletext"/>
              <w:rPr>
                <w:rFonts w:asciiTheme="minorHAnsi" w:hAnsiTheme="minorHAnsi" w:cstheme="minorHAnsi"/>
                <w:b/>
                <w:bCs/>
                <w:color w:val="000000"/>
                <w:sz w:val="18"/>
                <w:szCs w:val="18"/>
                <w:lang w:val="ru-RU" w:eastAsia="en-GB"/>
              </w:rPr>
            </w:pPr>
            <w:r w:rsidRPr="005C50FC">
              <w:rPr>
                <w:b/>
                <w:bCs/>
                <w:sz w:val="18"/>
                <w:szCs w:val="18"/>
                <w:lang w:val="ru-RU"/>
              </w:rPr>
              <w:t>Накопленный дефицит IPSAS (статистический)</w:t>
            </w:r>
          </w:p>
        </w:tc>
        <w:tc>
          <w:tcPr>
            <w:tcW w:w="628" w:type="pct"/>
            <w:tcBorders>
              <w:top w:val="nil"/>
              <w:left w:val="single" w:sz="4" w:space="0" w:color="auto"/>
              <w:bottom w:val="single" w:sz="4" w:space="0" w:color="auto"/>
              <w:right w:val="single" w:sz="4" w:space="0" w:color="auto"/>
            </w:tcBorders>
            <w:shd w:val="clear" w:color="auto" w:fill="auto"/>
            <w:hideMark/>
          </w:tcPr>
          <w:p w14:paraId="348BAD06" w14:textId="6DFF96EE" w:rsidR="00F4571A" w:rsidRPr="005C50FC" w:rsidRDefault="00F4571A" w:rsidP="00495C92">
            <w:pPr>
              <w:pStyle w:val="Tabletex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–209</w:t>
            </w:r>
            <w:r w:rsidR="002E02F3" w:rsidRPr="005C50FC">
              <w:rPr>
                <w:rFonts w:asciiTheme="minorHAnsi" w:hAnsiTheme="minorHAnsi" w:cstheme="minorHAnsi"/>
                <w:b/>
                <w:bCs/>
                <w:color w:val="000000"/>
                <w:sz w:val="18"/>
                <w:szCs w:val="18"/>
                <w:lang w:val="ru-RU" w:eastAsia="en-GB"/>
              </w:rPr>
              <w:t> </w:t>
            </w:r>
            <w:r w:rsidRPr="005C50FC">
              <w:rPr>
                <w:rFonts w:asciiTheme="minorHAnsi" w:hAnsiTheme="minorHAnsi" w:cstheme="minorHAnsi"/>
                <w:b/>
                <w:bCs/>
                <w:color w:val="000000"/>
                <w:sz w:val="18"/>
                <w:szCs w:val="18"/>
                <w:lang w:val="ru-RU" w:eastAsia="en-GB"/>
              </w:rPr>
              <w:t>780</w:t>
            </w:r>
          </w:p>
        </w:tc>
        <w:tc>
          <w:tcPr>
            <w:tcW w:w="1107" w:type="pct"/>
            <w:tcBorders>
              <w:top w:val="nil"/>
              <w:left w:val="nil"/>
              <w:bottom w:val="single" w:sz="4" w:space="0" w:color="auto"/>
              <w:right w:val="single" w:sz="4" w:space="0" w:color="auto"/>
            </w:tcBorders>
            <w:shd w:val="clear" w:color="auto" w:fill="auto"/>
            <w:hideMark/>
          </w:tcPr>
          <w:p w14:paraId="6D799AAA" w14:textId="2EABB13C" w:rsidR="00F4571A" w:rsidRPr="00A60B5C" w:rsidRDefault="00F4571A" w:rsidP="00495C92">
            <w:pPr>
              <w:pStyle w:val="Tabletext"/>
              <w:ind w:right="34"/>
              <w:jc w:val="right"/>
              <w:rPr>
                <w:rFonts w:asciiTheme="minorHAnsi" w:hAnsiTheme="minorHAnsi" w:cstheme="minorHAnsi"/>
                <w:color w:val="000000"/>
                <w:sz w:val="18"/>
                <w:szCs w:val="18"/>
                <w:lang w:val="ru-RU" w:eastAsia="en-GB"/>
              </w:rPr>
            </w:pPr>
            <w:r w:rsidRPr="00A60B5C">
              <w:rPr>
                <w:rFonts w:asciiTheme="minorHAnsi" w:hAnsiTheme="minorHAnsi" w:cstheme="minorHAnsi"/>
                <w:color w:val="000000"/>
                <w:sz w:val="18"/>
                <w:szCs w:val="18"/>
                <w:lang w:val="ru-RU" w:eastAsia="en-GB"/>
              </w:rPr>
              <w:t>–14</w:t>
            </w:r>
            <w:r w:rsidR="002E02F3" w:rsidRPr="00A60B5C">
              <w:rPr>
                <w:rFonts w:asciiTheme="minorHAnsi" w:hAnsiTheme="minorHAnsi" w:cstheme="minorHAnsi"/>
                <w:color w:val="000000"/>
                <w:sz w:val="18"/>
                <w:szCs w:val="18"/>
                <w:lang w:val="ru-RU" w:eastAsia="en-GB"/>
              </w:rPr>
              <w:t> </w:t>
            </w:r>
            <w:r w:rsidRPr="00A60B5C">
              <w:rPr>
                <w:rFonts w:asciiTheme="minorHAnsi" w:hAnsiTheme="minorHAnsi" w:cstheme="minorHAnsi"/>
                <w:color w:val="000000"/>
                <w:sz w:val="18"/>
                <w:szCs w:val="18"/>
                <w:lang w:val="ru-RU" w:eastAsia="en-GB"/>
              </w:rPr>
              <w:t>561</w:t>
            </w:r>
          </w:p>
        </w:tc>
        <w:tc>
          <w:tcPr>
            <w:tcW w:w="1006" w:type="pct"/>
            <w:tcBorders>
              <w:top w:val="nil"/>
              <w:left w:val="nil"/>
              <w:bottom w:val="nil"/>
              <w:right w:val="single" w:sz="4" w:space="0" w:color="auto"/>
            </w:tcBorders>
            <w:shd w:val="clear" w:color="auto" w:fill="auto"/>
            <w:noWrap/>
            <w:hideMark/>
          </w:tcPr>
          <w:p w14:paraId="6D2F63A4" w14:textId="1B3D654D" w:rsidR="00F4571A" w:rsidRPr="005C50FC" w:rsidRDefault="00F4571A" w:rsidP="00495C92">
            <w:pPr>
              <w:pStyle w:val="Tabletex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w:t>
            </w:r>
          </w:p>
        </w:tc>
        <w:tc>
          <w:tcPr>
            <w:tcW w:w="628" w:type="pct"/>
            <w:tcBorders>
              <w:top w:val="nil"/>
              <w:left w:val="nil"/>
              <w:bottom w:val="single" w:sz="4" w:space="0" w:color="auto"/>
              <w:right w:val="single" w:sz="4" w:space="0" w:color="auto"/>
            </w:tcBorders>
            <w:shd w:val="clear" w:color="auto" w:fill="auto"/>
            <w:hideMark/>
          </w:tcPr>
          <w:p w14:paraId="4E0E7C65" w14:textId="20A835DF" w:rsidR="00F4571A" w:rsidRPr="005C50FC" w:rsidRDefault="00F4571A" w:rsidP="00495C92">
            <w:pPr>
              <w:pStyle w:val="Tabletex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–224</w:t>
            </w:r>
            <w:r w:rsidR="002E02F3" w:rsidRPr="005C50FC">
              <w:rPr>
                <w:rFonts w:asciiTheme="minorHAnsi" w:hAnsiTheme="minorHAnsi" w:cstheme="minorHAnsi"/>
                <w:b/>
                <w:bCs/>
                <w:color w:val="000000"/>
                <w:sz w:val="18"/>
                <w:szCs w:val="18"/>
                <w:lang w:val="ru-RU" w:eastAsia="en-GB"/>
              </w:rPr>
              <w:t> </w:t>
            </w:r>
            <w:r w:rsidRPr="005C50FC">
              <w:rPr>
                <w:rFonts w:asciiTheme="minorHAnsi" w:hAnsiTheme="minorHAnsi" w:cstheme="minorHAnsi"/>
                <w:b/>
                <w:bCs/>
                <w:color w:val="000000"/>
                <w:sz w:val="18"/>
                <w:szCs w:val="18"/>
                <w:lang w:val="ru-RU" w:eastAsia="en-GB"/>
              </w:rPr>
              <w:t>341</w:t>
            </w:r>
          </w:p>
        </w:tc>
      </w:tr>
      <w:tr w:rsidR="00F4571A" w:rsidRPr="005C50FC" w14:paraId="594856BB" w14:textId="77777777" w:rsidTr="007A61FE">
        <w:trPr>
          <w:trHeight w:val="300"/>
          <w:jc w:val="center"/>
        </w:trPr>
        <w:tc>
          <w:tcPr>
            <w:tcW w:w="1631" w:type="pct"/>
            <w:tcBorders>
              <w:top w:val="nil"/>
              <w:left w:val="single" w:sz="4" w:space="0" w:color="auto"/>
              <w:bottom w:val="single" w:sz="4" w:space="0" w:color="auto"/>
              <w:right w:val="nil"/>
            </w:tcBorders>
            <w:shd w:val="clear" w:color="auto" w:fill="auto"/>
            <w:hideMark/>
          </w:tcPr>
          <w:p w14:paraId="1A20A0C5" w14:textId="07BDA9C9" w:rsidR="00F4571A" w:rsidRPr="005C50FC" w:rsidRDefault="00F4571A" w:rsidP="0029091F">
            <w:pPr>
              <w:pStyle w:val="Tabletext"/>
              <w:rPr>
                <w:rFonts w:asciiTheme="minorHAnsi" w:hAnsiTheme="minorHAnsi" w:cstheme="minorHAnsi"/>
                <w:b/>
                <w:bCs/>
                <w:color w:val="000000"/>
                <w:sz w:val="18"/>
                <w:szCs w:val="18"/>
                <w:lang w:val="ru-RU" w:eastAsia="en-GB"/>
              </w:rPr>
            </w:pPr>
            <w:r w:rsidRPr="005C50FC">
              <w:rPr>
                <w:b/>
                <w:bCs/>
                <w:sz w:val="18"/>
                <w:szCs w:val="18"/>
                <w:lang w:val="ru-RU"/>
              </w:rPr>
              <w:t xml:space="preserve">Всего: чистые активы </w:t>
            </w:r>
          </w:p>
        </w:tc>
        <w:tc>
          <w:tcPr>
            <w:tcW w:w="628" w:type="pct"/>
            <w:tcBorders>
              <w:top w:val="nil"/>
              <w:left w:val="single" w:sz="4" w:space="0" w:color="auto"/>
              <w:bottom w:val="single" w:sz="4" w:space="0" w:color="auto"/>
              <w:right w:val="single" w:sz="4" w:space="0" w:color="auto"/>
            </w:tcBorders>
            <w:shd w:val="clear" w:color="auto" w:fill="auto"/>
            <w:hideMark/>
          </w:tcPr>
          <w:p w14:paraId="70C47477" w14:textId="34236204" w:rsidR="00F4571A" w:rsidRPr="005C50FC" w:rsidRDefault="00F4571A" w:rsidP="00495C92">
            <w:pPr>
              <w:pStyle w:val="Tabletex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–500</w:t>
            </w:r>
            <w:r w:rsidR="002E02F3" w:rsidRPr="005C50FC">
              <w:rPr>
                <w:rFonts w:asciiTheme="minorHAnsi" w:hAnsiTheme="minorHAnsi" w:cstheme="minorHAnsi"/>
                <w:b/>
                <w:bCs/>
                <w:color w:val="000000"/>
                <w:sz w:val="18"/>
                <w:szCs w:val="18"/>
                <w:lang w:val="ru-RU" w:eastAsia="en-GB"/>
              </w:rPr>
              <w:t> </w:t>
            </w:r>
            <w:r w:rsidRPr="005C50FC">
              <w:rPr>
                <w:rFonts w:asciiTheme="minorHAnsi" w:hAnsiTheme="minorHAnsi" w:cstheme="minorHAnsi"/>
                <w:b/>
                <w:bCs/>
                <w:color w:val="000000"/>
                <w:sz w:val="18"/>
                <w:szCs w:val="18"/>
                <w:lang w:val="ru-RU" w:eastAsia="en-GB"/>
              </w:rPr>
              <w:t>570</w:t>
            </w:r>
          </w:p>
        </w:tc>
        <w:tc>
          <w:tcPr>
            <w:tcW w:w="1107" w:type="pct"/>
            <w:tcBorders>
              <w:top w:val="nil"/>
              <w:left w:val="nil"/>
              <w:bottom w:val="single" w:sz="4" w:space="0" w:color="auto"/>
              <w:right w:val="single" w:sz="4" w:space="0" w:color="auto"/>
            </w:tcBorders>
            <w:shd w:val="clear" w:color="auto" w:fill="auto"/>
            <w:hideMark/>
          </w:tcPr>
          <w:p w14:paraId="3BB4DD56" w14:textId="1865E7FE" w:rsidR="00F4571A" w:rsidRPr="005C50FC" w:rsidRDefault="00F4571A" w:rsidP="00495C92">
            <w:pPr>
              <w:pStyle w:val="Tabletex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–14</w:t>
            </w:r>
            <w:r w:rsidR="002E02F3" w:rsidRPr="005C50FC">
              <w:rPr>
                <w:rFonts w:asciiTheme="minorHAnsi" w:hAnsiTheme="minorHAnsi" w:cstheme="minorHAnsi"/>
                <w:b/>
                <w:bCs/>
                <w:color w:val="000000"/>
                <w:sz w:val="18"/>
                <w:szCs w:val="18"/>
                <w:lang w:val="ru-RU" w:eastAsia="en-GB"/>
              </w:rPr>
              <w:t> </w:t>
            </w:r>
            <w:r w:rsidRPr="005C50FC">
              <w:rPr>
                <w:rFonts w:asciiTheme="minorHAnsi" w:hAnsiTheme="minorHAnsi" w:cstheme="minorHAnsi"/>
                <w:b/>
                <w:bCs/>
                <w:color w:val="000000"/>
                <w:sz w:val="18"/>
                <w:szCs w:val="18"/>
                <w:lang w:val="ru-RU" w:eastAsia="en-GB"/>
              </w:rPr>
              <w:t>858</w:t>
            </w:r>
          </w:p>
        </w:tc>
        <w:tc>
          <w:tcPr>
            <w:tcW w:w="1006" w:type="pct"/>
            <w:tcBorders>
              <w:top w:val="single" w:sz="4" w:space="0" w:color="auto"/>
              <w:left w:val="nil"/>
              <w:bottom w:val="single" w:sz="4" w:space="0" w:color="auto"/>
              <w:right w:val="nil"/>
            </w:tcBorders>
            <w:shd w:val="clear" w:color="auto" w:fill="auto"/>
            <w:hideMark/>
          </w:tcPr>
          <w:p w14:paraId="249BF97F" w14:textId="45B763C7" w:rsidR="00F4571A" w:rsidRPr="005C50FC" w:rsidRDefault="00F4571A" w:rsidP="00495C92">
            <w:pPr>
              <w:pStyle w:val="Tabletex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101</w:t>
            </w:r>
            <w:r w:rsidR="002E02F3" w:rsidRPr="005C50FC">
              <w:rPr>
                <w:rFonts w:asciiTheme="minorHAnsi" w:hAnsiTheme="minorHAnsi" w:cstheme="minorHAnsi"/>
                <w:b/>
                <w:bCs/>
                <w:color w:val="000000"/>
                <w:sz w:val="18"/>
                <w:szCs w:val="18"/>
                <w:lang w:val="ru-RU" w:eastAsia="en-GB"/>
              </w:rPr>
              <w:t> </w:t>
            </w:r>
            <w:r w:rsidRPr="005C50FC">
              <w:rPr>
                <w:rFonts w:asciiTheme="minorHAnsi" w:hAnsiTheme="minorHAnsi" w:cstheme="minorHAnsi"/>
                <w:b/>
                <w:bCs/>
                <w:color w:val="000000"/>
                <w:sz w:val="18"/>
                <w:szCs w:val="18"/>
                <w:lang w:val="ru-RU" w:eastAsia="en-GB"/>
              </w:rPr>
              <w:t>717</w:t>
            </w:r>
          </w:p>
        </w:tc>
        <w:tc>
          <w:tcPr>
            <w:tcW w:w="628" w:type="pct"/>
            <w:tcBorders>
              <w:top w:val="nil"/>
              <w:left w:val="single" w:sz="4" w:space="0" w:color="auto"/>
              <w:bottom w:val="single" w:sz="4" w:space="0" w:color="auto"/>
              <w:right w:val="single" w:sz="4" w:space="0" w:color="auto"/>
            </w:tcBorders>
            <w:shd w:val="clear" w:color="auto" w:fill="auto"/>
            <w:hideMark/>
          </w:tcPr>
          <w:p w14:paraId="0EBF3B08" w14:textId="4F7886A4" w:rsidR="00F4571A" w:rsidRPr="005C50FC" w:rsidRDefault="00F4571A" w:rsidP="00495C92">
            <w:pPr>
              <w:pStyle w:val="Tabletex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–413</w:t>
            </w:r>
            <w:r w:rsidR="002E02F3" w:rsidRPr="005C50FC">
              <w:rPr>
                <w:rFonts w:asciiTheme="minorHAnsi" w:hAnsiTheme="minorHAnsi" w:cstheme="minorHAnsi"/>
                <w:b/>
                <w:bCs/>
                <w:color w:val="000000"/>
                <w:sz w:val="18"/>
                <w:szCs w:val="18"/>
                <w:lang w:val="ru-RU" w:eastAsia="en-GB"/>
              </w:rPr>
              <w:t> </w:t>
            </w:r>
            <w:r w:rsidRPr="005C50FC">
              <w:rPr>
                <w:rFonts w:asciiTheme="minorHAnsi" w:hAnsiTheme="minorHAnsi" w:cstheme="minorHAnsi"/>
                <w:b/>
                <w:bCs/>
                <w:color w:val="000000"/>
                <w:sz w:val="18"/>
                <w:szCs w:val="18"/>
                <w:lang w:val="ru-RU" w:eastAsia="en-GB"/>
              </w:rPr>
              <w:t>711</w:t>
            </w:r>
          </w:p>
        </w:tc>
      </w:tr>
    </w:tbl>
    <w:p w14:paraId="3361BA5D" w14:textId="49053C97" w:rsidR="00F4571A" w:rsidRPr="005C50FC" w:rsidRDefault="00F4571A">
      <w:pPr>
        <w:tabs>
          <w:tab w:val="clear" w:pos="567"/>
          <w:tab w:val="clear" w:pos="1134"/>
          <w:tab w:val="clear" w:pos="1701"/>
          <w:tab w:val="clear" w:pos="2268"/>
          <w:tab w:val="clear" w:pos="2835"/>
        </w:tabs>
        <w:overflowPunct/>
        <w:autoSpaceDE/>
        <w:autoSpaceDN/>
        <w:adjustRightInd/>
        <w:spacing w:before="0"/>
        <w:textAlignment w:val="auto"/>
        <w:rPr>
          <w:bCs/>
          <w:sz w:val="20"/>
          <w:lang w:val="ru-RU"/>
        </w:rPr>
      </w:pPr>
      <w:r w:rsidRPr="005C50FC">
        <w:rPr>
          <w:bCs/>
          <w:sz w:val="20"/>
          <w:lang w:val="ru-RU"/>
        </w:rPr>
        <w:br w:type="page"/>
      </w:r>
    </w:p>
    <w:p w14:paraId="15E3B31B" w14:textId="7B143FC9" w:rsidR="00F4571A" w:rsidRPr="005C50FC" w:rsidRDefault="0029091F" w:rsidP="00895179">
      <w:pPr>
        <w:pStyle w:val="Annextitle"/>
        <w:rPr>
          <w:lang w:val="ru-RU"/>
        </w:rPr>
      </w:pPr>
      <w:r w:rsidRPr="005C50FC">
        <w:rPr>
          <w:lang w:val="ru-RU"/>
        </w:rPr>
        <w:lastRenderedPageBreak/>
        <w:t xml:space="preserve">IV – </w:t>
      </w:r>
      <w:r w:rsidR="00AC1399" w:rsidRPr="005C50FC">
        <w:rPr>
          <w:lang w:val="ru-RU"/>
        </w:rPr>
        <w:t xml:space="preserve">Таблица движения </w:t>
      </w:r>
      <w:r w:rsidRPr="005C50FC">
        <w:rPr>
          <w:lang w:val="ru-RU"/>
        </w:rPr>
        <w:t xml:space="preserve">денежных средств за финансовый период, </w:t>
      </w:r>
      <w:r w:rsidRPr="005C50FC">
        <w:rPr>
          <w:lang w:val="ru-RU"/>
        </w:rPr>
        <w:br/>
        <w:t>завершившийся 31</w:t>
      </w:r>
      <w:r w:rsidR="002D1FB9" w:rsidRPr="005C50FC">
        <w:rPr>
          <w:lang w:val="ru-RU"/>
        </w:rPr>
        <w:t> декабря</w:t>
      </w:r>
      <w:r w:rsidRPr="005C50FC">
        <w:rPr>
          <w:lang w:val="ru-RU"/>
        </w:rPr>
        <w:t xml:space="preserve"> 2021 года</w:t>
      </w:r>
    </w:p>
    <w:tbl>
      <w:tblPr>
        <w:tblW w:w="5000" w:type="pct"/>
        <w:jc w:val="center"/>
        <w:tblLook w:val="04A0" w:firstRow="1" w:lastRow="0" w:firstColumn="1" w:lastColumn="0" w:noHBand="0" w:noVBand="1"/>
      </w:tblPr>
      <w:tblGrid>
        <w:gridCol w:w="6954"/>
        <w:gridCol w:w="1362"/>
        <w:gridCol w:w="1313"/>
      </w:tblGrid>
      <w:tr w:rsidR="00F4571A" w:rsidRPr="005C50FC" w14:paraId="52492232" w14:textId="77777777" w:rsidTr="00D3467A">
        <w:trPr>
          <w:trHeight w:val="389"/>
          <w:jc w:val="center"/>
        </w:trPr>
        <w:tc>
          <w:tcPr>
            <w:tcW w:w="3611" w:type="pct"/>
            <w:tcBorders>
              <w:top w:val="single" w:sz="4" w:space="0" w:color="auto"/>
              <w:left w:val="single" w:sz="4" w:space="0" w:color="auto"/>
              <w:bottom w:val="single" w:sz="4" w:space="0" w:color="auto"/>
              <w:right w:val="nil"/>
            </w:tcBorders>
            <w:shd w:val="clear" w:color="auto" w:fill="auto"/>
            <w:noWrap/>
            <w:vAlign w:val="center"/>
            <w:hideMark/>
          </w:tcPr>
          <w:p w14:paraId="5B5AC010" w14:textId="3C922493" w:rsidR="00F4571A" w:rsidRPr="005C50FC" w:rsidRDefault="00B07538" w:rsidP="00B07538">
            <w:pPr>
              <w:pStyle w:val="Tablehead"/>
              <w:spacing w:before="20" w:after="20" w:line="200" w:lineRule="exact"/>
              <w:jc w:val="left"/>
              <w:rPr>
                <w:sz w:val="18"/>
                <w:szCs w:val="18"/>
                <w:lang w:val="ru-RU" w:eastAsia="en-GB"/>
              </w:rPr>
            </w:pPr>
            <w:r w:rsidRPr="005C50FC">
              <w:rPr>
                <w:sz w:val="18"/>
                <w:szCs w:val="18"/>
                <w:lang w:val="ru-RU" w:eastAsia="en-GB"/>
              </w:rPr>
              <w:t>(в тыс. швейцарских франков)</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71AED" w14:textId="7B575D4F" w:rsidR="00F4571A" w:rsidRPr="005C50FC" w:rsidRDefault="00F4571A" w:rsidP="00B07538">
            <w:pPr>
              <w:pStyle w:val="Tablehead"/>
              <w:spacing w:before="20" w:after="20" w:line="200" w:lineRule="exact"/>
              <w:rPr>
                <w:sz w:val="18"/>
                <w:szCs w:val="18"/>
                <w:lang w:val="ru-RU" w:eastAsia="en-GB"/>
              </w:rPr>
            </w:pPr>
            <w:r w:rsidRPr="005C50FC">
              <w:rPr>
                <w:sz w:val="18"/>
                <w:szCs w:val="18"/>
                <w:lang w:val="ru-RU" w:eastAsia="en-GB"/>
              </w:rPr>
              <w:t>31</w:t>
            </w:r>
            <w:r w:rsidR="00B07538" w:rsidRPr="005C50FC">
              <w:rPr>
                <w:sz w:val="18"/>
                <w:szCs w:val="18"/>
                <w:lang w:val="ru-RU" w:eastAsia="en-GB"/>
              </w:rPr>
              <w:t>.</w:t>
            </w:r>
            <w:r w:rsidRPr="005C50FC">
              <w:rPr>
                <w:sz w:val="18"/>
                <w:szCs w:val="18"/>
                <w:lang w:val="ru-RU" w:eastAsia="en-GB"/>
              </w:rPr>
              <w:t>12</w:t>
            </w:r>
            <w:r w:rsidR="00B07538" w:rsidRPr="005C50FC">
              <w:rPr>
                <w:sz w:val="18"/>
                <w:szCs w:val="18"/>
                <w:lang w:val="ru-RU" w:eastAsia="en-GB"/>
              </w:rPr>
              <w:t>.</w:t>
            </w:r>
            <w:r w:rsidRPr="005C50FC">
              <w:rPr>
                <w:sz w:val="18"/>
                <w:szCs w:val="18"/>
                <w:lang w:val="ru-RU" w:eastAsia="en-GB"/>
              </w:rPr>
              <w:t>2021</w:t>
            </w:r>
            <w:r w:rsidR="005359B0" w:rsidRPr="005C50FC">
              <w:rPr>
                <w:sz w:val="18"/>
                <w:szCs w:val="18"/>
                <w:lang w:val="ru-RU" w:eastAsia="en-GB"/>
              </w:rPr>
              <w:t> г.</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3120CC44" w14:textId="5DB5CD2D" w:rsidR="00F4571A" w:rsidRPr="005C50FC" w:rsidRDefault="00F4571A" w:rsidP="00B07538">
            <w:pPr>
              <w:pStyle w:val="Tablehead"/>
              <w:spacing w:before="20" w:after="20" w:line="200" w:lineRule="exact"/>
              <w:rPr>
                <w:sz w:val="18"/>
                <w:szCs w:val="18"/>
                <w:lang w:val="ru-RU" w:eastAsia="en-GB"/>
              </w:rPr>
            </w:pPr>
            <w:r w:rsidRPr="005C50FC">
              <w:rPr>
                <w:sz w:val="18"/>
                <w:szCs w:val="18"/>
                <w:lang w:val="ru-RU" w:eastAsia="en-GB"/>
              </w:rPr>
              <w:t>31</w:t>
            </w:r>
            <w:r w:rsidR="00B07538" w:rsidRPr="005C50FC">
              <w:rPr>
                <w:sz w:val="18"/>
                <w:szCs w:val="18"/>
                <w:lang w:val="ru-RU" w:eastAsia="en-GB"/>
              </w:rPr>
              <w:t>.</w:t>
            </w:r>
            <w:r w:rsidRPr="005C50FC">
              <w:rPr>
                <w:sz w:val="18"/>
                <w:szCs w:val="18"/>
                <w:lang w:val="ru-RU" w:eastAsia="en-GB"/>
              </w:rPr>
              <w:t>12</w:t>
            </w:r>
            <w:r w:rsidR="00B07538" w:rsidRPr="005C50FC">
              <w:rPr>
                <w:sz w:val="18"/>
                <w:szCs w:val="18"/>
                <w:lang w:val="ru-RU" w:eastAsia="en-GB"/>
              </w:rPr>
              <w:t>.</w:t>
            </w:r>
            <w:r w:rsidRPr="005C50FC">
              <w:rPr>
                <w:sz w:val="18"/>
                <w:szCs w:val="18"/>
                <w:lang w:val="ru-RU" w:eastAsia="en-GB"/>
              </w:rPr>
              <w:t>2020</w:t>
            </w:r>
            <w:r w:rsidR="005359B0" w:rsidRPr="005C50FC">
              <w:rPr>
                <w:sz w:val="18"/>
                <w:szCs w:val="18"/>
                <w:lang w:val="ru-RU" w:eastAsia="en-GB"/>
              </w:rPr>
              <w:t> г.</w:t>
            </w:r>
          </w:p>
        </w:tc>
      </w:tr>
      <w:tr w:rsidR="00B07538" w:rsidRPr="005C50FC" w14:paraId="2A19E84F"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59B74EDB" w14:textId="35B81707"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Активное сальдо (дефицит) за финансовый период</w:t>
            </w:r>
          </w:p>
        </w:tc>
        <w:tc>
          <w:tcPr>
            <w:tcW w:w="707" w:type="pct"/>
            <w:tcBorders>
              <w:top w:val="nil"/>
              <w:left w:val="single" w:sz="4" w:space="0" w:color="auto"/>
              <w:bottom w:val="nil"/>
              <w:right w:val="single" w:sz="4" w:space="0" w:color="auto"/>
            </w:tcBorders>
            <w:shd w:val="clear" w:color="auto" w:fill="auto"/>
            <w:noWrap/>
            <w:hideMark/>
          </w:tcPr>
          <w:p w14:paraId="685906A4" w14:textId="65A34C64"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–14 858</w:t>
            </w:r>
          </w:p>
        </w:tc>
        <w:tc>
          <w:tcPr>
            <w:tcW w:w="682" w:type="pct"/>
            <w:tcBorders>
              <w:top w:val="nil"/>
              <w:left w:val="nil"/>
              <w:bottom w:val="nil"/>
              <w:right w:val="single" w:sz="4" w:space="0" w:color="auto"/>
            </w:tcBorders>
            <w:shd w:val="clear" w:color="auto" w:fill="auto"/>
            <w:noWrap/>
            <w:hideMark/>
          </w:tcPr>
          <w:p w14:paraId="3A60AEAD" w14:textId="4ED15525"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–47 259</w:t>
            </w:r>
          </w:p>
        </w:tc>
      </w:tr>
      <w:tr w:rsidR="00B07538" w:rsidRPr="005C50FC" w14:paraId="57519604"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3EF1E0C9" w14:textId="3CD1754B" w:rsidR="00B07538" w:rsidRPr="005C50FC" w:rsidRDefault="00B07538" w:rsidP="00B07538">
            <w:pPr>
              <w:pStyle w:val="Tabletext"/>
              <w:spacing w:before="0" w:after="0" w:line="200" w:lineRule="exact"/>
              <w:rPr>
                <w:rFonts w:asciiTheme="minorHAnsi" w:hAnsiTheme="minorHAnsi" w:cstheme="minorHAnsi"/>
                <w:b/>
                <w:bCs/>
                <w:color w:val="000000"/>
                <w:sz w:val="18"/>
                <w:szCs w:val="18"/>
                <w:lang w:val="ru-RU" w:eastAsia="en-GB"/>
              </w:rPr>
            </w:pPr>
            <w:r w:rsidRPr="005C50FC">
              <w:rPr>
                <w:b/>
                <w:bCs/>
                <w:sz w:val="18"/>
                <w:szCs w:val="18"/>
                <w:lang w:val="ru-RU"/>
              </w:rPr>
              <w:t>Движение неденежных средств</w:t>
            </w:r>
          </w:p>
        </w:tc>
        <w:tc>
          <w:tcPr>
            <w:tcW w:w="707" w:type="pct"/>
            <w:tcBorders>
              <w:top w:val="nil"/>
              <w:left w:val="single" w:sz="4" w:space="0" w:color="auto"/>
              <w:bottom w:val="nil"/>
              <w:right w:val="single" w:sz="4" w:space="0" w:color="auto"/>
            </w:tcBorders>
            <w:shd w:val="clear" w:color="auto" w:fill="auto"/>
            <w:noWrap/>
            <w:hideMark/>
          </w:tcPr>
          <w:p w14:paraId="604960CD" w14:textId="707738A9"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p>
        </w:tc>
        <w:tc>
          <w:tcPr>
            <w:tcW w:w="682" w:type="pct"/>
            <w:tcBorders>
              <w:top w:val="nil"/>
              <w:left w:val="nil"/>
              <w:bottom w:val="nil"/>
              <w:right w:val="single" w:sz="4" w:space="0" w:color="auto"/>
            </w:tcBorders>
            <w:shd w:val="clear" w:color="auto" w:fill="auto"/>
            <w:noWrap/>
            <w:hideMark/>
          </w:tcPr>
          <w:p w14:paraId="7A1373E2" w14:textId="28C5AC59"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p>
        </w:tc>
      </w:tr>
      <w:tr w:rsidR="00B07538" w:rsidRPr="005C50FC" w14:paraId="1F65160C"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6FF50D76" w14:textId="0108E309"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 xml:space="preserve">Обесценение </w:t>
            </w:r>
          </w:p>
        </w:tc>
        <w:tc>
          <w:tcPr>
            <w:tcW w:w="707" w:type="pct"/>
            <w:tcBorders>
              <w:top w:val="nil"/>
              <w:left w:val="single" w:sz="4" w:space="0" w:color="auto"/>
              <w:bottom w:val="nil"/>
              <w:right w:val="single" w:sz="4" w:space="0" w:color="auto"/>
            </w:tcBorders>
            <w:shd w:val="clear" w:color="auto" w:fill="auto"/>
            <w:noWrap/>
            <w:hideMark/>
          </w:tcPr>
          <w:p w14:paraId="27126B4B" w14:textId="26B47130"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9 693</w:t>
            </w:r>
          </w:p>
        </w:tc>
        <w:tc>
          <w:tcPr>
            <w:tcW w:w="682" w:type="pct"/>
            <w:tcBorders>
              <w:top w:val="nil"/>
              <w:left w:val="nil"/>
              <w:bottom w:val="nil"/>
              <w:right w:val="single" w:sz="4" w:space="0" w:color="auto"/>
            </w:tcBorders>
            <w:shd w:val="clear" w:color="auto" w:fill="auto"/>
            <w:noWrap/>
            <w:hideMark/>
          </w:tcPr>
          <w:p w14:paraId="08AAE6CE" w14:textId="4FBC39EB"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16 598</w:t>
            </w:r>
          </w:p>
        </w:tc>
      </w:tr>
      <w:tr w:rsidR="00B07538" w:rsidRPr="005C50FC" w14:paraId="17D09E76"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040BA075" w14:textId="3EB7696D"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 xml:space="preserve">Фонд АСХИ </w:t>
            </w:r>
          </w:p>
        </w:tc>
        <w:tc>
          <w:tcPr>
            <w:tcW w:w="707" w:type="pct"/>
            <w:tcBorders>
              <w:top w:val="nil"/>
              <w:left w:val="single" w:sz="4" w:space="0" w:color="auto"/>
              <w:bottom w:val="nil"/>
              <w:right w:val="single" w:sz="4" w:space="0" w:color="auto"/>
            </w:tcBorders>
            <w:shd w:val="clear" w:color="auto" w:fill="auto"/>
            <w:noWrap/>
            <w:hideMark/>
          </w:tcPr>
          <w:p w14:paraId="4D1750AA" w14:textId="44B67A2F"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17 265</w:t>
            </w:r>
          </w:p>
        </w:tc>
        <w:tc>
          <w:tcPr>
            <w:tcW w:w="682" w:type="pct"/>
            <w:tcBorders>
              <w:top w:val="nil"/>
              <w:left w:val="nil"/>
              <w:bottom w:val="nil"/>
              <w:right w:val="single" w:sz="4" w:space="0" w:color="auto"/>
            </w:tcBorders>
            <w:shd w:val="clear" w:color="auto" w:fill="auto"/>
            <w:noWrap/>
            <w:hideMark/>
          </w:tcPr>
          <w:p w14:paraId="127E7163" w14:textId="0306BF2C"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22 789</w:t>
            </w:r>
          </w:p>
        </w:tc>
      </w:tr>
      <w:tr w:rsidR="00B07538" w:rsidRPr="005C50FC" w14:paraId="62009C6F"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395BD0E3" w14:textId="473AFE3B"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 xml:space="preserve">Резервный фонд для возвращения на родину сотрудников (долгосрочные контракты) </w:t>
            </w:r>
          </w:p>
        </w:tc>
        <w:tc>
          <w:tcPr>
            <w:tcW w:w="707" w:type="pct"/>
            <w:tcBorders>
              <w:top w:val="nil"/>
              <w:left w:val="single" w:sz="4" w:space="0" w:color="auto"/>
              <w:bottom w:val="nil"/>
              <w:right w:val="single" w:sz="4" w:space="0" w:color="auto"/>
            </w:tcBorders>
            <w:shd w:val="clear" w:color="auto" w:fill="auto"/>
            <w:noWrap/>
            <w:hideMark/>
          </w:tcPr>
          <w:p w14:paraId="12695AE7" w14:textId="277A3F75"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1 017</w:t>
            </w:r>
          </w:p>
        </w:tc>
        <w:tc>
          <w:tcPr>
            <w:tcW w:w="682" w:type="pct"/>
            <w:tcBorders>
              <w:top w:val="nil"/>
              <w:left w:val="nil"/>
              <w:bottom w:val="nil"/>
              <w:right w:val="single" w:sz="4" w:space="0" w:color="auto"/>
            </w:tcBorders>
            <w:shd w:val="clear" w:color="auto" w:fill="auto"/>
            <w:noWrap/>
            <w:hideMark/>
          </w:tcPr>
          <w:p w14:paraId="6ED0F980" w14:textId="34E0A372"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–518</w:t>
            </w:r>
          </w:p>
        </w:tc>
      </w:tr>
      <w:tr w:rsidR="00B07538" w:rsidRPr="005C50FC" w14:paraId="18DE6644"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4C7E2EC2" w14:textId="2666B1FE"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 xml:space="preserve">Резервный фонд для вознаграждения сотрудников (краткосрочные контракты) </w:t>
            </w:r>
          </w:p>
        </w:tc>
        <w:tc>
          <w:tcPr>
            <w:tcW w:w="707" w:type="pct"/>
            <w:tcBorders>
              <w:top w:val="nil"/>
              <w:left w:val="single" w:sz="4" w:space="0" w:color="auto"/>
              <w:bottom w:val="nil"/>
              <w:right w:val="single" w:sz="4" w:space="0" w:color="auto"/>
            </w:tcBorders>
            <w:shd w:val="clear" w:color="auto" w:fill="auto"/>
            <w:noWrap/>
            <w:hideMark/>
          </w:tcPr>
          <w:p w14:paraId="1FD4998D" w14:textId="17E131F0"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424</w:t>
            </w:r>
          </w:p>
        </w:tc>
        <w:tc>
          <w:tcPr>
            <w:tcW w:w="682" w:type="pct"/>
            <w:tcBorders>
              <w:top w:val="nil"/>
              <w:left w:val="nil"/>
              <w:bottom w:val="nil"/>
              <w:right w:val="single" w:sz="4" w:space="0" w:color="auto"/>
            </w:tcBorders>
            <w:shd w:val="clear" w:color="auto" w:fill="auto"/>
            <w:noWrap/>
            <w:hideMark/>
          </w:tcPr>
          <w:p w14:paraId="3A137E3B" w14:textId="28EB298E"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–124</w:t>
            </w:r>
          </w:p>
        </w:tc>
      </w:tr>
      <w:tr w:rsidR="00B07538" w:rsidRPr="005C50FC" w14:paraId="2B11E016"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27060776" w14:textId="0EF6A39A"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Резервный фонд для оплаты накопленных дней отпуска (долгосрочные контракты)</w:t>
            </w:r>
          </w:p>
        </w:tc>
        <w:tc>
          <w:tcPr>
            <w:tcW w:w="707" w:type="pct"/>
            <w:tcBorders>
              <w:top w:val="nil"/>
              <w:left w:val="single" w:sz="4" w:space="0" w:color="auto"/>
              <w:bottom w:val="nil"/>
              <w:right w:val="single" w:sz="4" w:space="0" w:color="auto"/>
            </w:tcBorders>
            <w:shd w:val="clear" w:color="auto" w:fill="auto"/>
            <w:noWrap/>
            <w:hideMark/>
          </w:tcPr>
          <w:p w14:paraId="2D58FBA8" w14:textId="35459423"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220</w:t>
            </w:r>
          </w:p>
        </w:tc>
        <w:tc>
          <w:tcPr>
            <w:tcW w:w="682" w:type="pct"/>
            <w:tcBorders>
              <w:top w:val="nil"/>
              <w:left w:val="nil"/>
              <w:bottom w:val="nil"/>
              <w:right w:val="single" w:sz="4" w:space="0" w:color="auto"/>
            </w:tcBorders>
            <w:shd w:val="clear" w:color="auto" w:fill="auto"/>
            <w:noWrap/>
            <w:hideMark/>
          </w:tcPr>
          <w:p w14:paraId="49BB21F0" w14:textId="60A5EE99"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2 571</w:t>
            </w:r>
          </w:p>
        </w:tc>
      </w:tr>
      <w:tr w:rsidR="00B07538" w:rsidRPr="005C50FC" w14:paraId="1D8D136B"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67CE750C" w14:textId="3AF95784"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Прочие резервные фонды</w:t>
            </w:r>
          </w:p>
        </w:tc>
        <w:tc>
          <w:tcPr>
            <w:tcW w:w="707" w:type="pct"/>
            <w:tcBorders>
              <w:top w:val="nil"/>
              <w:left w:val="single" w:sz="4" w:space="0" w:color="auto"/>
              <w:bottom w:val="nil"/>
              <w:right w:val="single" w:sz="4" w:space="0" w:color="auto"/>
            </w:tcBorders>
            <w:shd w:val="clear" w:color="auto" w:fill="auto"/>
            <w:noWrap/>
            <w:hideMark/>
          </w:tcPr>
          <w:p w14:paraId="766D2B04" w14:textId="4950D549"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407</w:t>
            </w:r>
          </w:p>
        </w:tc>
        <w:tc>
          <w:tcPr>
            <w:tcW w:w="682" w:type="pct"/>
            <w:tcBorders>
              <w:top w:val="nil"/>
              <w:left w:val="nil"/>
              <w:bottom w:val="nil"/>
              <w:right w:val="single" w:sz="4" w:space="0" w:color="auto"/>
            </w:tcBorders>
            <w:shd w:val="clear" w:color="auto" w:fill="auto"/>
            <w:noWrap/>
            <w:hideMark/>
          </w:tcPr>
          <w:p w14:paraId="55183A9A" w14:textId="58BF3E65"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763</w:t>
            </w:r>
          </w:p>
        </w:tc>
      </w:tr>
      <w:tr w:rsidR="00B07538" w:rsidRPr="005C50FC" w14:paraId="79976B78"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482EB1CF" w14:textId="1B19DBD7"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Резервный фонд для сомнительных долгов</w:t>
            </w:r>
          </w:p>
        </w:tc>
        <w:tc>
          <w:tcPr>
            <w:tcW w:w="707" w:type="pct"/>
            <w:tcBorders>
              <w:top w:val="nil"/>
              <w:left w:val="single" w:sz="4" w:space="0" w:color="auto"/>
              <w:bottom w:val="nil"/>
              <w:right w:val="single" w:sz="4" w:space="0" w:color="auto"/>
            </w:tcBorders>
            <w:shd w:val="clear" w:color="auto" w:fill="auto"/>
            <w:noWrap/>
            <w:hideMark/>
          </w:tcPr>
          <w:p w14:paraId="4268260B" w14:textId="24FF702F"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–1 492</w:t>
            </w:r>
          </w:p>
        </w:tc>
        <w:tc>
          <w:tcPr>
            <w:tcW w:w="682" w:type="pct"/>
            <w:tcBorders>
              <w:top w:val="nil"/>
              <w:left w:val="nil"/>
              <w:bottom w:val="nil"/>
              <w:right w:val="single" w:sz="4" w:space="0" w:color="auto"/>
            </w:tcBorders>
            <w:shd w:val="clear" w:color="auto" w:fill="auto"/>
            <w:noWrap/>
            <w:hideMark/>
          </w:tcPr>
          <w:p w14:paraId="308857A7" w14:textId="3BC9883A"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348</w:t>
            </w:r>
          </w:p>
        </w:tc>
      </w:tr>
      <w:tr w:rsidR="00B07538" w:rsidRPr="005C50FC" w14:paraId="2E7D68DE"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4102D793" w14:textId="6C65E8DA"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Обесценение запасов</w:t>
            </w:r>
          </w:p>
        </w:tc>
        <w:tc>
          <w:tcPr>
            <w:tcW w:w="707" w:type="pct"/>
            <w:tcBorders>
              <w:top w:val="nil"/>
              <w:left w:val="single" w:sz="4" w:space="0" w:color="auto"/>
              <w:bottom w:val="nil"/>
              <w:right w:val="single" w:sz="4" w:space="0" w:color="auto"/>
            </w:tcBorders>
            <w:shd w:val="clear" w:color="auto" w:fill="auto"/>
            <w:noWrap/>
            <w:hideMark/>
          </w:tcPr>
          <w:p w14:paraId="2514FB58" w14:textId="32B6AC5E"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–129</w:t>
            </w:r>
          </w:p>
        </w:tc>
        <w:tc>
          <w:tcPr>
            <w:tcW w:w="682" w:type="pct"/>
            <w:tcBorders>
              <w:top w:val="nil"/>
              <w:left w:val="nil"/>
              <w:bottom w:val="nil"/>
              <w:right w:val="single" w:sz="4" w:space="0" w:color="auto"/>
            </w:tcBorders>
            <w:shd w:val="clear" w:color="auto" w:fill="auto"/>
            <w:noWrap/>
            <w:hideMark/>
          </w:tcPr>
          <w:p w14:paraId="30FB29C0" w14:textId="3D7BE340"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–67</w:t>
            </w:r>
          </w:p>
        </w:tc>
      </w:tr>
      <w:tr w:rsidR="00B07538" w:rsidRPr="005C50FC" w14:paraId="070F089A"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1C2CD661" w14:textId="3257C21E"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color w:val="000000"/>
                <w:sz w:val="18"/>
                <w:szCs w:val="18"/>
                <w:lang w:val="ru-RU"/>
              </w:rPr>
              <w:t>Неполученные курсовые убытки/прибыль</w:t>
            </w:r>
          </w:p>
        </w:tc>
        <w:tc>
          <w:tcPr>
            <w:tcW w:w="707" w:type="pct"/>
            <w:tcBorders>
              <w:top w:val="nil"/>
              <w:left w:val="single" w:sz="4" w:space="0" w:color="auto"/>
              <w:bottom w:val="nil"/>
              <w:right w:val="single" w:sz="4" w:space="0" w:color="auto"/>
            </w:tcBorders>
            <w:shd w:val="clear" w:color="auto" w:fill="auto"/>
            <w:noWrap/>
            <w:hideMark/>
          </w:tcPr>
          <w:p w14:paraId="7F2916E2" w14:textId="3D1331CE"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–2 533</w:t>
            </w:r>
          </w:p>
        </w:tc>
        <w:tc>
          <w:tcPr>
            <w:tcW w:w="682" w:type="pct"/>
            <w:tcBorders>
              <w:top w:val="nil"/>
              <w:left w:val="nil"/>
              <w:bottom w:val="nil"/>
              <w:right w:val="single" w:sz="4" w:space="0" w:color="auto"/>
            </w:tcBorders>
            <w:shd w:val="clear" w:color="auto" w:fill="auto"/>
            <w:noWrap/>
            <w:hideMark/>
          </w:tcPr>
          <w:p w14:paraId="665FDF86" w14:textId="54C9E158"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12 399</w:t>
            </w:r>
          </w:p>
        </w:tc>
      </w:tr>
      <w:tr w:rsidR="00B07538" w:rsidRPr="005C50FC" w14:paraId="4B571CEE" w14:textId="77777777" w:rsidTr="00D3467A">
        <w:trPr>
          <w:trHeight w:val="330"/>
          <w:jc w:val="center"/>
        </w:trPr>
        <w:tc>
          <w:tcPr>
            <w:tcW w:w="3611" w:type="pct"/>
            <w:tcBorders>
              <w:top w:val="nil"/>
              <w:left w:val="single" w:sz="4" w:space="0" w:color="auto"/>
              <w:bottom w:val="nil"/>
              <w:right w:val="nil"/>
            </w:tcBorders>
            <w:shd w:val="clear" w:color="auto" w:fill="auto"/>
            <w:hideMark/>
          </w:tcPr>
          <w:p w14:paraId="66C9A527" w14:textId="0EB0BBFD"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 xml:space="preserve">Полученные проценты </w:t>
            </w:r>
          </w:p>
        </w:tc>
        <w:tc>
          <w:tcPr>
            <w:tcW w:w="707" w:type="pct"/>
            <w:tcBorders>
              <w:top w:val="nil"/>
              <w:left w:val="single" w:sz="4" w:space="0" w:color="auto"/>
              <w:bottom w:val="nil"/>
              <w:right w:val="single" w:sz="4" w:space="0" w:color="auto"/>
            </w:tcBorders>
            <w:shd w:val="clear" w:color="auto" w:fill="auto"/>
            <w:noWrap/>
            <w:hideMark/>
          </w:tcPr>
          <w:p w14:paraId="60D1C59F" w14:textId="246A6EF9"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 xml:space="preserve"> –241</w:t>
            </w:r>
          </w:p>
        </w:tc>
        <w:tc>
          <w:tcPr>
            <w:tcW w:w="682" w:type="pct"/>
            <w:tcBorders>
              <w:top w:val="nil"/>
              <w:left w:val="nil"/>
              <w:bottom w:val="nil"/>
              <w:right w:val="single" w:sz="4" w:space="0" w:color="auto"/>
            </w:tcBorders>
            <w:shd w:val="clear" w:color="auto" w:fill="auto"/>
            <w:noWrap/>
            <w:hideMark/>
          </w:tcPr>
          <w:p w14:paraId="6A9759A6" w14:textId="5FD6D7AA"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–400</w:t>
            </w:r>
          </w:p>
        </w:tc>
      </w:tr>
      <w:tr w:rsidR="00F4571A" w:rsidRPr="005C50FC" w14:paraId="5C3A5ACC" w14:textId="77777777" w:rsidTr="00D3467A">
        <w:trPr>
          <w:trHeight w:val="285"/>
          <w:jc w:val="center"/>
        </w:trPr>
        <w:tc>
          <w:tcPr>
            <w:tcW w:w="3611" w:type="pct"/>
            <w:tcBorders>
              <w:top w:val="single" w:sz="4" w:space="0" w:color="auto"/>
              <w:left w:val="single" w:sz="4" w:space="0" w:color="auto"/>
              <w:bottom w:val="single" w:sz="4" w:space="0" w:color="auto"/>
              <w:right w:val="nil"/>
            </w:tcBorders>
            <w:shd w:val="clear" w:color="auto" w:fill="auto"/>
            <w:hideMark/>
          </w:tcPr>
          <w:p w14:paraId="67FDB851" w14:textId="3B12050C" w:rsidR="00F4571A" w:rsidRPr="005C50FC" w:rsidRDefault="00B07538" w:rsidP="00B07538">
            <w:pPr>
              <w:pStyle w:val="Tabletext"/>
              <w:spacing w:before="0" w:after="0" w:line="200" w:lineRule="exac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Пересмотренное активное сальдо (дефицит) движения неденежных средств</w:t>
            </w:r>
          </w:p>
        </w:tc>
        <w:tc>
          <w:tcPr>
            <w:tcW w:w="707" w:type="pct"/>
            <w:tcBorders>
              <w:top w:val="single" w:sz="4" w:space="0" w:color="auto"/>
              <w:left w:val="single" w:sz="4" w:space="0" w:color="auto"/>
              <w:bottom w:val="single" w:sz="4" w:space="0" w:color="auto"/>
              <w:right w:val="single" w:sz="4" w:space="0" w:color="auto"/>
            </w:tcBorders>
            <w:shd w:val="clear" w:color="auto" w:fill="auto"/>
            <w:hideMark/>
          </w:tcPr>
          <w:p w14:paraId="0B94DDCF" w14:textId="223016B5" w:rsidR="00F4571A" w:rsidRPr="005C50FC" w:rsidRDefault="00F4571A" w:rsidP="00495C92">
            <w:pPr>
              <w:pStyle w:val="Tabletext"/>
              <w:spacing w:before="0" w:after="0" w:line="200" w:lineRule="exac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9</w:t>
            </w:r>
            <w:r w:rsidR="00F8250B" w:rsidRPr="005C50FC">
              <w:rPr>
                <w:rFonts w:asciiTheme="minorHAnsi" w:hAnsiTheme="minorHAnsi" w:cstheme="minorHAnsi"/>
                <w:b/>
                <w:bCs/>
                <w:sz w:val="18"/>
                <w:szCs w:val="18"/>
                <w:lang w:val="ru-RU" w:eastAsia="en-GB"/>
              </w:rPr>
              <w:t> </w:t>
            </w:r>
            <w:r w:rsidRPr="005C50FC">
              <w:rPr>
                <w:rFonts w:asciiTheme="minorHAnsi" w:hAnsiTheme="minorHAnsi" w:cstheme="minorHAnsi"/>
                <w:b/>
                <w:bCs/>
                <w:sz w:val="18"/>
                <w:szCs w:val="18"/>
                <w:lang w:val="ru-RU" w:eastAsia="en-GB"/>
              </w:rPr>
              <w:t>774</w:t>
            </w:r>
          </w:p>
        </w:tc>
        <w:tc>
          <w:tcPr>
            <w:tcW w:w="682" w:type="pct"/>
            <w:tcBorders>
              <w:top w:val="single" w:sz="4" w:space="0" w:color="auto"/>
              <w:left w:val="nil"/>
              <w:bottom w:val="single" w:sz="4" w:space="0" w:color="auto"/>
              <w:right w:val="single" w:sz="4" w:space="0" w:color="auto"/>
            </w:tcBorders>
            <w:shd w:val="clear" w:color="auto" w:fill="auto"/>
            <w:hideMark/>
          </w:tcPr>
          <w:p w14:paraId="690E14A1" w14:textId="501C87C6" w:rsidR="00F4571A" w:rsidRPr="005C50FC" w:rsidRDefault="00F4571A" w:rsidP="00495C92">
            <w:pPr>
              <w:pStyle w:val="Tabletext"/>
              <w:spacing w:before="0" w:after="0" w:line="200" w:lineRule="exac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7</w:t>
            </w:r>
            <w:r w:rsidR="00F8250B" w:rsidRPr="005C50FC">
              <w:rPr>
                <w:rFonts w:asciiTheme="minorHAnsi" w:hAnsiTheme="minorHAnsi" w:cstheme="minorHAnsi"/>
                <w:b/>
                <w:bCs/>
                <w:sz w:val="18"/>
                <w:szCs w:val="18"/>
                <w:lang w:val="ru-RU" w:eastAsia="en-GB"/>
              </w:rPr>
              <w:t> </w:t>
            </w:r>
            <w:r w:rsidRPr="005C50FC">
              <w:rPr>
                <w:rFonts w:asciiTheme="minorHAnsi" w:hAnsiTheme="minorHAnsi" w:cstheme="minorHAnsi"/>
                <w:b/>
                <w:bCs/>
                <w:sz w:val="18"/>
                <w:szCs w:val="18"/>
                <w:lang w:val="ru-RU" w:eastAsia="en-GB"/>
              </w:rPr>
              <w:t>099</w:t>
            </w:r>
          </w:p>
        </w:tc>
      </w:tr>
      <w:tr w:rsidR="00B07538" w:rsidRPr="005C50FC" w14:paraId="0634AD80"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45BA3D0B" w14:textId="207ECBC8"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(Увеличение) уменьшение запасов</w:t>
            </w:r>
          </w:p>
        </w:tc>
        <w:tc>
          <w:tcPr>
            <w:tcW w:w="707" w:type="pct"/>
            <w:tcBorders>
              <w:top w:val="nil"/>
              <w:left w:val="single" w:sz="4" w:space="0" w:color="auto"/>
              <w:bottom w:val="nil"/>
              <w:right w:val="single" w:sz="4" w:space="0" w:color="auto"/>
            </w:tcBorders>
            <w:shd w:val="clear" w:color="auto" w:fill="auto"/>
            <w:noWrap/>
            <w:hideMark/>
          </w:tcPr>
          <w:p w14:paraId="14C4AF48" w14:textId="29E3E5D6"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121</w:t>
            </w:r>
          </w:p>
        </w:tc>
        <w:tc>
          <w:tcPr>
            <w:tcW w:w="682" w:type="pct"/>
            <w:tcBorders>
              <w:top w:val="nil"/>
              <w:left w:val="nil"/>
              <w:bottom w:val="nil"/>
              <w:right w:val="single" w:sz="4" w:space="0" w:color="auto"/>
            </w:tcBorders>
            <w:shd w:val="clear" w:color="auto" w:fill="auto"/>
            <w:noWrap/>
            <w:hideMark/>
          </w:tcPr>
          <w:p w14:paraId="5885204A" w14:textId="719189CC"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147</w:t>
            </w:r>
          </w:p>
        </w:tc>
      </w:tr>
      <w:tr w:rsidR="00B07538" w:rsidRPr="005C50FC" w14:paraId="145BF26E"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2DF0A938" w14:textId="68499230"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(Увеличение) уменьшение краткосрочных долговых обязательств</w:t>
            </w:r>
          </w:p>
        </w:tc>
        <w:tc>
          <w:tcPr>
            <w:tcW w:w="707" w:type="pct"/>
            <w:tcBorders>
              <w:top w:val="nil"/>
              <w:left w:val="single" w:sz="4" w:space="0" w:color="auto"/>
              <w:bottom w:val="nil"/>
              <w:right w:val="single" w:sz="4" w:space="0" w:color="auto"/>
            </w:tcBorders>
            <w:shd w:val="clear" w:color="auto" w:fill="auto"/>
            <w:noWrap/>
            <w:hideMark/>
          </w:tcPr>
          <w:p w14:paraId="04989925" w14:textId="26F5128B"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11 359</w:t>
            </w:r>
          </w:p>
        </w:tc>
        <w:tc>
          <w:tcPr>
            <w:tcW w:w="682" w:type="pct"/>
            <w:tcBorders>
              <w:top w:val="nil"/>
              <w:left w:val="nil"/>
              <w:bottom w:val="nil"/>
              <w:right w:val="single" w:sz="4" w:space="0" w:color="auto"/>
            </w:tcBorders>
            <w:shd w:val="clear" w:color="auto" w:fill="auto"/>
            <w:noWrap/>
            <w:hideMark/>
          </w:tcPr>
          <w:p w14:paraId="6D37E513" w14:textId="77605343"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–3 348</w:t>
            </w:r>
          </w:p>
        </w:tc>
      </w:tr>
      <w:tr w:rsidR="00B07538" w:rsidRPr="005C50FC" w14:paraId="752BE357"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2670286D" w14:textId="0E18B93E"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(Увеличение) уменьшение прочих краткосрочных долговых обязательств</w:t>
            </w:r>
          </w:p>
        </w:tc>
        <w:tc>
          <w:tcPr>
            <w:tcW w:w="707" w:type="pct"/>
            <w:tcBorders>
              <w:top w:val="nil"/>
              <w:left w:val="single" w:sz="4" w:space="0" w:color="auto"/>
              <w:bottom w:val="nil"/>
              <w:right w:val="single" w:sz="4" w:space="0" w:color="auto"/>
            </w:tcBorders>
            <w:shd w:val="clear" w:color="auto" w:fill="auto"/>
            <w:noWrap/>
            <w:hideMark/>
          </w:tcPr>
          <w:p w14:paraId="37CB957F" w14:textId="22D52322"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2 321</w:t>
            </w:r>
          </w:p>
        </w:tc>
        <w:tc>
          <w:tcPr>
            <w:tcW w:w="682" w:type="pct"/>
            <w:tcBorders>
              <w:top w:val="nil"/>
              <w:left w:val="nil"/>
              <w:bottom w:val="nil"/>
              <w:right w:val="single" w:sz="4" w:space="0" w:color="auto"/>
            </w:tcBorders>
            <w:shd w:val="clear" w:color="auto" w:fill="auto"/>
            <w:noWrap/>
            <w:hideMark/>
          </w:tcPr>
          <w:p w14:paraId="1832EFF2" w14:textId="456730CB"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19 928</w:t>
            </w:r>
          </w:p>
        </w:tc>
      </w:tr>
      <w:tr w:rsidR="00B07538" w:rsidRPr="005C50FC" w14:paraId="5381561B"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2FBD64F0" w14:textId="0D12EBD1"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Увеличение (уменьшение) по поставщикам</w:t>
            </w:r>
          </w:p>
        </w:tc>
        <w:tc>
          <w:tcPr>
            <w:tcW w:w="707" w:type="pct"/>
            <w:tcBorders>
              <w:top w:val="nil"/>
              <w:left w:val="single" w:sz="4" w:space="0" w:color="auto"/>
              <w:bottom w:val="nil"/>
              <w:right w:val="single" w:sz="4" w:space="0" w:color="auto"/>
            </w:tcBorders>
            <w:shd w:val="clear" w:color="auto" w:fill="auto"/>
            <w:noWrap/>
            <w:hideMark/>
          </w:tcPr>
          <w:p w14:paraId="0FD6070F" w14:textId="65B19183"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781</w:t>
            </w:r>
          </w:p>
        </w:tc>
        <w:tc>
          <w:tcPr>
            <w:tcW w:w="682" w:type="pct"/>
            <w:tcBorders>
              <w:top w:val="nil"/>
              <w:left w:val="nil"/>
              <w:bottom w:val="nil"/>
              <w:right w:val="single" w:sz="4" w:space="0" w:color="auto"/>
            </w:tcBorders>
            <w:shd w:val="clear" w:color="auto" w:fill="auto"/>
            <w:noWrap/>
            <w:hideMark/>
          </w:tcPr>
          <w:p w14:paraId="20D982F3" w14:textId="22C7B48A"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–2 493</w:t>
            </w:r>
          </w:p>
        </w:tc>
      </w:tr>
      <w:tr w:rsidR="00B07538" w:rsidRPr="005C50FC" w14:paraId="36091826"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23D11BA2" w14:textId="128ADC98"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Увеличение (уменьшение) доходов будущих периодов</w:t>
            </w:r>
          </w:p>
        </w:tc>
        <w:tc>
          <w:tcPr>
            <w:tcW w:w="707" w:type="pct"/>
            <w:tcBorders>
              <w:top w:val="nil"/>
              <w:left w:val="single" w:sz="4" w:space="0" w:color="auto"/>
              <w:bottom w:val="nil"/>
              <w:right w:val="single" w:sz="4" w:space="0" w:color="auto"/>
            </w:tcBorders>
            <w:shd w:val="clear" w:color="auto" w:fill="auto"/>
            <w:noWrap/>
            <w:hideMark/>
          </w:tcPr>
          <w:p w14:paraId="281DD6D1" w14:textId="68283756"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–150</w:t>
            </w:r>
          </w:p>
        </w:tc>
        <w:tc>
          <w:tcPr>
            <w:tcW w:w="682" w:type="pct"/>
            <w:tcBorders>
              <w:top w:val="nil"/>
              <w:left w:val="nil"/>
              <w:bottom w:val="nil"/>
              <w:right w:val="single" w:sz="4" w:space="0" w:color="auto"/>
            </w:tcBorders>
            <w:shd w:val="clear" w:color="auto" w:fill="auto"/>
            <w:noWrap/>
            <w:hideMark/>
          </w:tcPr>
          <w:p w14:paraId="1BC6D5E9" w14:textId="6265CEF9"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–3 076</w:t>
            </w:r>
          </w:p>
        </w:tc>
      </w:tr>
      <w:tr w:rsidR="00B07538" w:rsidRPr="005C50FC" w14:paraId="5D8B0D40"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15F02EBE" w14:textId="73DB7DD9"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 xml:space="preserve">Увеличение (уменьшение) прочей задолженности </w:t>
            </w:r>
          </w:p>
        </w:tc>
        <w:tc>
          <w:tcPr>
            <w:tcW w:w="707" w:type="pct"/>
            <w:tcBorders>
              <w:top w:val="nil"/>
              <w:left w:val="single" w:sz="4" w:space="0" w:color="auto"/>
              <w:bottom w:val="nil"/>
              <w:right w:val="single" w:sz="4" w:space="0" w:color="auto"/>
            </w:tcBorders>
            <w:shd w:val="clear" w:color="auto" w:fill="auto"/>
            <w:noWrap/>
            <w:hideMark/>
          </w:tcPr>
          <w:p w14:paraId="3A3DE6B2" w14:textId="69DFDBE5"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–149</w:t>
            </w:r>
          </w:p>
        </w:tc>
        <w:tc>
          <w:tcPr>
            <w:tcW w:w="682" w:type="pct"/>
            <w:tcBorders>
              <w:top w:val="nil"/>
              <w:left w:val="nil"/>
              <w:bottom w:val="nil"/>
              <w:right w:val="single" w:sz="4" w:space="0" w:color="auto"/>
            </w:tcBorders>
            <w:shd w:val="clear" w:color="auto" w:fill="auto"/>
            <w:noWrap/>
            <w:hideMark/>
          </w:tcPr>
          <w:p w14:paraId="73C812ED" w14:textId="76C2132D"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–19 592</w:t>
            </w:r>
          </w:p>
        </w:tc>
      </w:tr>
      <w:tr w:rsidR="00B07538" w:rsidRPr="005C50FC" w14:paraId="403C7F99" w14:textId="77777777" w:rsidTr="00D3467A">
        <w:trPr>
          <w:trHeight w:val="285"/>
          <w:jc w:val="center"/>
        </w:trPr>
        <w:tc>
          <w:tcPr>
            <w:tcW w:w="3611" w:type="pct"/>
            <w:tcBorders>
              <w:top w:val="nil"/>
              <w:left w:val="single" w:sz="4" w:space="0" w:color="auto"/>
              <w:bottom w:val="nil"/>
              <w:right w:val="nil"/>
            </w:tcBorders>
            <w:shd w:val="clear" w:color="auto" w:fill="auto"/>
            <w:hideMark/>
          </w:tcPr>
          <w:p w14:paraId="3A883388" w14:textId="7EF8AF9C"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Использование Резервного фонда для вознаграждения сотрудников (краткосрочные контракты)</w:t>
            </w:r>
          </w:p>
        </w:tc>
        <w:tc>
          <w:tcPr>
            <w:tcW w:w="707" w:type="pct"/>
            <w:tcBorders>
              <w:top w:val="nil"/>
              <w:left w:val="single" w:sz="4" w:space="0" w:color="auto"/>
              <w:bottom w:val="nil"/>
              <w:right w:val="single" w:sz="4" w:space="0" w:color="auto"/>
            </w:tcBorders>
            <w:shd w:val="clear" w:color="auto" w:fill="auto"/>
            <w:noWrap/>
            <w:hideMark/>
          </w:tcPr>
          <w:p w14:paraId="162DB5BC" w14:textId="6B6C7329"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–10</w:t>
            </w:r>
          </w:p>
        </w:tc>
        <w:tc>
          <w:tcPr>
            <w:tcW w:w="682" w:type="pct"/>
            <w:tcBorders>
              <w:top w:val="nil"/>
              <w:left w:val="nil"/>
              <w:bottom w:val="nil"/>
              <w:right w:val="single" w:sz="4" w:space="0" w:color="auto"/>
            </w:tcBorders>
            <w:shd w:val="clear" w:color="auto" w:fill="auto"/>
            <w:noWrap/>
            <w:hideMark/>
          </w:tcPr>
          <w:p w14:paraId="72A1B227" w14:textId="0E6694B2"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–44</w:t>
            </w:r>
          </w:p>
        </w:tc>
      </w:tr>
      <w:tr w:rsidR="00B07538" w:rsidRPr="005C50FC" w14:paraId="5EEE36C0" w14:textId="77777777" w:rsidTr="00D3467A">
        <w:trPr>
          <w:trHeight w:val="285"/>
          <w:jc w:val="center"/>
        </w:trPr>
        <w:tc>
          <w:tcPr>
            <w:tcW w:w="3611" w:type="pct"/>
            <w:tcBorders>
              <w:top w:val="nil"/>
              <w:left w:val="single" w:sz="4" w:space="0" w:color="auto"/>
              <w:bottom w:val="nil"/>
              <w:right w:val="nil"/>
            </w:tcBorders>
            <w:shd w:val="clear" w:color="auto" w:fill="auto"/>
            <w:hideMark/>
          </w:tcPr>
          <w:p w14:paraId="6BF7ED1E" w14:textId="32370F9D"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Использование Резервного фонда для возвращения на родину сотрудников (долгосрочные контракты)</w:t>
            </w:r>
          </w:p>
        </w:tc>
        <w:tc>
          <w:tcPr>
            <w:tcW w:w="707" w:type="pct"/>
            <w:tcBorders>
              <w:top w:val="nil"/>
              <w:left w:val="single" w:sz="4" w:space="0" w:color="auto"/>
              <w:bottom w:val="nil"/>
              <w:right w:val="single" w:sz="4" w:space="0" w:color="auto"/>
            </w:tcBorders>
            <w:shd w:val="clear" w:color="auto" w:fill="auto"/>
            <w:noWrap/>
            <w:hideMark/>
          </w:tcPr>
          <w:p w14:paraId="21507E41" w14:textId="49884E19"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–404</w:t>
            </w:r>
          </w:p>
        </w:tc>
        <w:tc>
          <w:tcPr>
            <w:tcW w:w="682" w:type="pct"/>
            <w:tcBorders>
              <w:top w:val="nil"/>
              <w:left w:val="nil"/>
              <w:bottom w:val="nil"/>
              <w:right w:val="single" w:sz="4" w:space="0" w:color="auto"/>
            </w:tcBorders>
            <w:shd w:val="clear" w:color="auto" w:fill="auto"/>
            <w:noWrap/>
            <w:hideMark/>
          </w:tcPr>
          <w:p w14:paraId="28083BE3" w14:textId="10632125"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–265</w:t>
            </w:r>
          </w:p>
        </w:tc>
      </w:tr>
      <w:tr w:rsidR="00B07538" w:rsidRPr="005C50FC" w14:paraId="579E934F" w14:textId="77777777" w:rsidTr="00D3467A">
        <w:trPr>
          <w:trHeight w:val="285"/>
          <w:jc w:val="center"/>
        </w:trPr>
        <w:tc>
          <w:tcPr>
            <w:tcW w:w="3611" w:type="pct"/>
            <w:tcBorders>
              <w:top w:val="nil"/>
              <w:left w:val="single" w:sz="4" w:space="0" w:color="auto"/>
              <w:bottom w:val="nil"/>
              <w:right w:val="nil"/>
            </w:tcBorders>
            <w:shd w:val="clear" w:color="auto" w:fill="auto"/>
            <w:hideMark/>
          </w:tcPr>
          <w:p w14:paraId="73B741EF" w14:textId="226604E0"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Использование Резервного фонда для оплаты накопленных дней отпуска (долгосрочные контракты)</w:t>
            </w:r>
          </w:p>
        </w:tc>
        <w:tc>
          <w:tcPr>
            <w:tcW w:w="707" w:type="pct"/>
            <w:tcBorders>
              <w:top w:val="nil"/>
              <w:left w:val="single" w:sz="4" w:space="0" w:color="auto"/>
              <w:bottom w:val="nil"/>
              <w:right w:val="single" w:sz="4" w:space="0" w:color="auto"/>
            </w:tcBorders>
            <w:shd w:val="clear" w:color="auto" w:fill="auto"/>
            <w:noWrap/>
            <w:hideMark/>
          </w:tcPr>
          <w:p w14:paraId="58695406" w14:textId="0D28FCF0"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 xml:space="preserve"> –536</w:t>
            </w:r>
          </w:p>
        </w:tc>
        <w:tc>
          <w:tcPr>
            <w:tcW w:w="682" w:type="pct"/>
            <w:tcBorders>
              <w:top w:val="nil"/>
              <w:left w:val="nil"/>
              <w:bottom w:val="nil"/>
              <w:right w:val="single" w:sz="4" w:space="0" w:color="auto"/>
            </w:tcBorders>
            <w:shd w:val="clear" w:color="auto" w:fill="auto"/>
            <w:noWrap/>
            <w:hideMark/>
          </w:tcPr>
          <w:p w14:paraId="5BC96117" w14:textId="45FB4FEC"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–597</w:t>
            </w:r>
          </w:p>
        </w:tc>
      </w:tr>
      <w:tr w:rsidR="00B07538" w:rsidRPr="005C50FC" w14:paraId="60070155"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79862360" w14:textId="2C1AE716"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 xml:space="preserve">Увеличение (уменьшение) прочих резервных фондов </w:t>
            </w:r>
          </w:p>
        </w:tc>
        <w:tc>
          <w:tcPr>
            <w:tcW w:w="707" w:type="pct"/>
            <w:tcBorders>
              <w:top w:val="nil"/>
              <w:left w:val="single" w:sz="4" w:space="0" w:color="auto"/>
              <w:bottom w:val="nil"/>
              <w:right w:val="single" w:sz="4" w:space="0" w:color="auto"/>
            </w:tcBorders>
            <w:shd w:val="clear" w:color="auto" w:fill="auto"/>
            <w:noWrap/>
            <w:hideMark/>
          </w:tcPr>
          <w:p w14:paraId="2A08065F" w14:textId="787C2D38"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–141</w:t>
            </w:r>
          </w:p>
        </w:tc>
        <w:tc>
          <w:tcPr>
            <w:tcW w:w="682" w:type="pct"/>
            <w:tcBorders>
              <w:top w:val="nil"/>
              <w:left w:val="nil"/>
              <w:bottom w:val="nil"/>
              <w:right w:val="single" w:sz="4" w:space="0" w:color="auto"/>
            </w:tcBorders>
            <w:shd w:val="clear" w:color="auto" w:fill="auto"/>
            <w:noWrap/>
            <w:hideMark/>
          </w:tcPr>
          <w:p w14:paraId="10E944F4" w14:textId="5535F583"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–386</w:t>
            </w:r>
          </w:p>
        </w:tc>
      </w:tr>
      <w:tr w:rsidR="00B07538" w:rsidRPr="005C50FC" w14:paraId="65E06B93"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07CAF8AB" w14:textId="2BF90FA4"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Увеличение (уменьшение) средств третьих сторон</w:t>
            </w:r>
          </w:p>
        </w:tc>
        <w:tc>
          <w:tcPr>
            <w:tcW w:w="707" w:type="pct"/>
            <w:tcBorders>
              <w:top w:val="nil"/>
              <w:left w:val="single" w:sz="4" w:space="0" w:color="auto"/>
              <w:bottom w:val="nil"/>
              <w:right w:val="single" w:sz="4" w:space="0" w:color="auto"/>
            </w:tcBorders>
            <w:shd w:val="clear" w:color="auto" w:fill="auto"/>
            <w:noWrap/>
            <w:hideMark/>
          </w:tcPr>
          <w:p w14:paraId="10B262FC" w14:textId="4EDFB9B9"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7 237</w:t>
            </w:r>
          </w:p>
        </w:tc>
        <w:tc>
          <w:tcPr>
            <w:tcW w:w="682" w:type="pct"/>
            <w:tcBorders>
              <w:top w:val="nil"/>
              <w:left w:val="nil"/>
              <w:bottom w:val="nil"/>
              <w:right w:val="single" w:sz="4" w:space="0" w:color="auto"/>
            </w:tcBorders>
            <w:shd w:val="clear" w:color="auto" w:fill="auto"/>
            <w:noWrap/>
            <w:hideMark/>
          </w:tcPr>
          <w:p w14:paraId="268C0D21" w14:textId="12188832"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4 458</w:t>
            </w:r>
          </w:p>
        </w:tc>
      </w:tr>
      <w:tr w:rsidR="00B07538" w:rsidRPr="005C50FC" w14:paraId="4CD6886D"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6D8BD645" w14:textId="188CB3B5"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 xml:space="preserve">Изменения в собственных средствах </w:t>
            </w:r>
          </w:p>
        </w:tc>
        <w:tc>
          <w:tcPr>
            <w:tcW w:w="707" w:type="pct"/>
            <w:tcBorders>
              <w:top w:val="nil"/>
              <w:left w:val="single" w:sz="4" w:space="0" w:color="auto"/>
              <w:bottom w:val="nil"/>
              <w:right w:val="single" w:sz="4" w:space="0" w:color="auto"/>
            </w:tcBorders>
            <w:shd w:val="clear" w:color="auto" w:fill="auto"/>
            <w:noWrap/>
            <w:hideMark/>
          </w:tcPr>
          <w:p w14:paraId="28A7F62D" w14:textId="77E4DC20"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751</w:t>
            </w:r>
          </w:p>
        </w:tc>
        <w:tc>
          <w:tcPr>
            <w:tcW w:w="682" w:type="pct"/>
            <w:tcBorders>
              <w:top w:val="nil"/>
              <w:left w:val="nil"/>
              <w:bottom w:val="nil"/>
              <w:right w:val="single" w:sz="4" w:space="0" w:color="auto"/>
            </w:tcBorders>
            <w:shd w:val="clear" w:color="auto" w:fill="auto"/>
            <w:noWrap/>
            <w:hideMark/>
          </w:tcPr>
          <w:p w14:paraId="4E9BDF68" w14:textId="522DA554"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–15 877</w:t>
            </w:r>
          </w:p>
        </w:tc>
      </w:tr>
      <w:tr w:rsidR="00B07538" w:rsidRPr="005C50FC" w14:paraId="042010F6" w14:textId="77777777" w:rsidTr="00D3467A">
        <w:trPr>
          <w:trHeight w:val="300"/>
          <w:jc w:val="center"/>
        </w:trPr>
        <w:tc>
          <w:tcPr>
            <w:tcW w:w="3611" w:type="pct"/>
            <w:tcBorders>
              <w:top w:val="single" w:sz="4" w:space="0" w:color="auto"/>
              <w:left w:val="single" w:sz="4" w:space="0" w:color="auto"/>
              <w:bottom w:val="single" w:sz="4" w:space="0" w:color="auto"/>
              <w:right w:val="nil"/>
            </w:tcBorders>
            <w:shd w:val="clear" w:color="auto" w:fill="auto"/>
            <w:hideMark/>
          </w:tcPr>
          <w:p w14:paraId="0F63C3DA" w14:textId="552E1A59" w:rsidR="00B07538" w:rsidRPr="005C50FC" w:rsidRDefault="00B07538" w:rsidP="00B07538">
            <w:pPr>
              <w:pStyle w:val="Tabletext"/>
              <w:spacing w:before="0" w:after="0" w:line="200" w:lineRule="exact"/>
              <w:rPr>
                <w:rFonts w:asciiTheme="minorHAnsi" w:hAnsiTheme="minorHAnsi" w:cstheme="minorHAnsi"/>
                <w:b/>
                <w:bCs/>
                <w:color w:val="000000"/>
                <w:sz w:val="18"/>
                <w:szCs w:val="18"/>
                <w:lang w:val="ru-RU" w:eastAsia="en-GB"/>
              </w:rPr>
            </w:pPr>
            <w:r w:rsidRPr="005C50FC">
              <w:rPr>
                <w:b/>
                <w:bCs/>
                <w:sz w:val="18"/>
                <w:szCs w:val="18"/>
                <w:lang w:val="ru-RU"/>
              </w:rPr>
              <w:t xml:space="preserve">Движение денежных средств в результате оперативной деятельности </w:t>
            </w:r>
          </w:p>
        </w:tc>
        <w:tc>
          <w:tcPr>
            <w:tcW w:w="707" w:type="pct"/>
            <w:tcBorders>
              <w:top w:val="single" w:sz="4" w:space="0" w:color="auto"/>
              <w:left w:val="single" w:sz="4" w:space="0" w:color="auto"/>
              <w:bottom w:val="single" w:sz="4" w:space="0" w:color="auto"/>
              <w:right w:val="single" w:sz="4" w:space="0" w:color="auto"/>
            </w:tcBorders>
            <w:shd w:val="clear" w:color="auto" w:fill="auto"/>
            <w:hideMark/>
          </w:tcPr>
          <w:p w14:paraId="015D409D" w14:textId="21DDA360" w:rsidR="00B07538" w:rsidRPr="005C50FC" w:rsidRDefault="00B07538" w:rsidP="00495C92">
            <w:pPr>
              <w:pStyle w:val="Tabletext"/>
              <w:spacing w:before="0" w:after="0" w:line="200" w:lineRule="exac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21 180</w:t>
            </w:r>
          </w:p>
        </w:tc>
        <w:tc>
          <w:tcPr>
            <w:tcW w:w="682" w:type="pct"/>
            <w:tcBorders>
              <w:top w:val="single" w:sz="4" w:space="0" w:color="auto"/>
              <w:left w:val="nil"/>
              <w:bottom w:val="single" w:sz="4" w:space="0" w:color="auto"/>
              <w:right w:val="single" w:sz="4" w:space="0" w:color="auto"/>
            </w:tcBorders>
            <w:shd w:val="clear" w:color="auto" w:fill="auto"/>
            <w:hideMark/>
          </w:tcPr>
          <w:p w14:paraId="71848646" w14:textId="3C2C6613" w:rsidR="00B07538" w:rsidRPr="005C50FC" w:rsidRDefault="00B07538" w:rsidP="00495C92">
            <w:pPr>
              <w:pStyle w:val="Tabletext"/>
              <w:spacing w:before="0" w:after="0" w:line="200" w:lineRule="exac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–21 146</w:t>
            </w:r>
          </w:p>
        </w:tc>
      </w:tr>
      <w:tr w:rsidR="00B07538" w:rsidRPr="005C50FC" w14:paraId="05B7085D"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6E78AD7B" w14:textId="27F5B9D4" w:rsidR="00B07538" w:rsidRPr="005C50FC" w:rsidRDefault="00B07538" w:rsidP="00B07538">
            <w:pPr>
              <w:pStyle w:val="Tabletext"/>
              <w:spacing w:before="0" w:after="0" w:line="200" w:lineRule="exact"/>
              <w:rPr>
                <w:rFonts w:asciiTheme="minorHAnsi" w:hAnsiTheme="minorHAnsi" w:cstheme="minorHAnsi"/>
                <w:b/>
                <w:bCs/>
                <w:color w:val="000000"/>
                <w:sz w:val="18"/>
                <w:szCs w:val="18"/>
                <w:lang w:val="ru-RU" w:eastAsia="en-GB"/>
              </w:rPr>
            </w:pPr>
            <w:r w:rsidRPr="005C50FC">
              <w:rPr>
                <w:b/>
                <w:bCs/>
                <w:sz w:val="18"/>
                <w:szCs w:val="18"/>
                <w:lang w:val="ru-RU"/>
              </w:rPr>
              <w:t>Чистое движение денежных средств в результате инвестиционной деятельности</w:t>
            </w:r>
          </w:p>
        </w:tc>
        <w:tc>
          <w:tcPr>
            <w:tcW w:w="707" w:type="pct"/>
            <w:tcBorders>
              <w:top w:val="nil"/>
              <w:left w:val="single" w:sz="4" w:space="0" w:color="auto"/>
              <w:bottom w:val="nil"/>
              <w:right w:val="single" w:sz="4" w:space="0" w:color="auto"/>
            </w:tcBorders>
            <w:shd w:val="clear" w:color="auto" w:fill="auto"/>
            <w:noWrap/>
            <w:hideMark/>
          </w:tcPr>
          <w:p w14:paraId="26A43694" w14:textId="58EBD005"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p>
        </w:tc>
        <w:tc>
          <w:tcPr>
            <w:tcW w:w="682" w:type="pct"/>
            <w:tcBorders>
              <w:top w:val="nil"/>
              <w:left w:val="nil"/>
              <w:bottom w:val="nil"/>
              <w:right w:val="single" w:sz="4" w:space="0" w:color="auto"/>
            </w:tcBorders>
            <w:shd w:val="clear" w:color="auto" w:fill="auto"/>
            <w:noWrap/>
            <w:hideMark/>
          </w:tcPr>
          <w:p w14:paraId="04CE9F04" w14:textId="77777777"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r w:rsidRPr="005C50FC">
              <w:rPr>
                <w:rFonts w:asciiTheme="minorHAnsi" w:hAnsiTheme="minorHAnsi" w:cstheme="minorHAnsi"/>
                <w:color w:val="000000"/>
                <w:sz w:val="18"/>
                <w:szCs w:val="18"/>
                <w:lang w:val="ru-RU" w:eastAsia="en-GB"/>
              </w:rPr>
              <w:t> </w:t>
            </w:r>
          </w:p>
        </w:tc>
      </w:tr>
      <w:tr w:rsidR="00B07538" w:rsidRPr="005C50FC" w14:paraId="197C19BD"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59C89C32" w14:textId="6A35907F"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(Увеличение)/уменьшение инвестиций</w:t>
            </w:r>
          </w:p>
        </w:tc>
        <w:tc>
          <w:tcPr>
            <w:tcW w:w="707" w:type="pct"/>
            <w:tcBorders>
              <w:top w:val="nil"/>
              <w:left w:val="single" w:sz="4" w:space="0" w:color="auto"/>
              <w:bottom w:val="nil"/>
              <w:right w:val="single" w:sz="4" w:space="0" w:color="auto"/>
            </w:tcBorders>
            <w:shd w:val="clear" w:color="auto" w:fill="auto"/>
            <w:noWrap/>
            <w:hideMark/>
          </w:tcPr>
          <w:p w14:paraId="001CFDCA" w14:textId="0E54C996"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483</w:t>
            </w:r>
          </w:p>
        </w:tc>
        <w:tc>
          <w:tcPr>
            <w:tcW w:w="682" w:type="pct"/>
            <w:tcBorders>
              <w:top w:val="nil"/>
              <w:left w:val="nil"/>
              <w:bottom w:val="nil"/>
              <w:right w:val="single" w:sz="4" w:space="0" w:color="auto"/>
            </w:tcBorders>
            <w:shd w:val="clear" w:color="auto" w:fill="auto"/>
            <w:noWrap/>
            <w:hideMark/>
          </w:tcPr>
          <w:p w14:paraId="7340D6C4" w14:textId="4C39A93E"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–62 188</w:t>
            </w:r>
          </w:p>
        </w:tc>
      </w:tr>
      <w:tr w:rsidR="00B07538" w:rsidRPr="005C50FC" w14:paraId="33F01675"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48F4252D" w14:textId="12D57B1D"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Проценты, полученные по краткосрочным инвестициям</w:t>
            </w:r>
          </w:p>
        </w:tc>
        <w:tc>
          <w:tcPr>
            <w:tcW w:w="707" w:type="pct"/>
            <w:tcBorders>
              <w:top w:val="nil"/>
              <w:left w:val="single" w:sz="4" w:space="0" w:color="auto"/>
              <w:bottom w:val="nil"/>
              <w:right w:val="single" w:sz="4" w:space="0" w:color="auto"/>
            </w:tcBorders>
            <w:shd w:val="clear" w:color="auto" w:fill="auto"/>
            <w:noWrap/>
            <w:hideMark/>
          </w:tcPr>
          <w:p w14:paraId="59430E0E" w14:textId="65C63B6F"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241</w:t>
            </w:r>
          </w:p>
        </w:tc>
        <w:tc>
          <w:tcPr>
            <w:tcW w:w="682" w:type="pct"/>
            <w:tcBorders>
              <w:top w:val="nil"/>
              <w:left w:val="nil"/>
              <w:bottom w:val="nil"/>
              <w:right w:val="single" w:sz="4" w:space="0" w:color="auto"/>
            </w:tcBorders>
            <w:shd w:val="clear" w:color="auto" w:fill="auto"/>
            <w:noWrap/>
            <w:hideMark/>
          </w:tcPr>
          <w:p w14:paraId="7C7F1FB3" w14:textId="5B1E938D"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400</w:t>
            </w:r>
          </w:p>
        </w:tc>
      </w:tr>
      <w:tr w:rsidR="00B07538" w:rsidRPr="005C50FC" w14:paraId="27A35861"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1C9A46DF" w14:textId="22E06ED9"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 xml:space="preserve">(Приобретение)/продажа материальных активов </w:t>
            </w:r>
          </w:p>
        </w:tc>
        <w:tc>
          <w:tcPr>
            <w:tcW w:w="707" w:type="pct"/>
            <w:tcBorders>
              <w:top w:val="nil"/>
              <w:left w:val="single" w:sz="4" w:space="0" w:color="auto"/>
              <w:bottom w:val="nil"/>
              <w:right w:val="single" w:sz="4" w:space="0" w:color="auto"/>
            </w:tcBorders>
            <w:shd w:val="clear" w:color="auto" w:fill="auto"/>
            <w:noWrap/>
            <w:hideMark/>
          </w:tcPr>
          <w:p w14:paraId="659D8D9C" w14:textId="00E2F728"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–2 213</w:t>
            </w:r>
          </w:p>
        </w:tc>
        <w:tc>
          <w:tcPr>
            <w:tcW w:w="682" w:type="pct"/>
            <w:tcBorders>
              <w:top w:val="nil"/>
              <w:left w:val="nil"/>
              <w:bottom w:val="nil"/>
              <w:right w:val="single" w:sz="4" w:space="0" w:color="auto"/>
            </w:tcBorders>
            <w:shd w:val="clear" w:color="auto" w:fill="auto"/>
            <w:noWrap/>
            <w:hideMark/>
          </w:tcPr>
          <w:p w14:paraId="684E8724" w14:textId="3F0F74DE"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–798</w:t>
            </w:r>
          </w:p>
        </w:tc>
      </w:tr>
      <w:tr w:rsidR="00B07538" w:rsidRPr="005C50FC" w14:paraId="698392C4"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40825515" w14:textId="5B78225D"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(Приобретение)/продажа нематериальных активов</w:t>
            </w:r>
          </w:p>
        </w:tc>
        <w:tc>
          <w:tcPr>
            <w:tcW w:w="707" w:type="pct"/>
            <w:tcBorders>
              <w:top w:val="nil"/>
              <w:left w:val="single" w:sz="4" w:space="0" w:color="auto"/>
              <w:bottom w:val="nil"/>
              <w:right w:val="single" w:sz="4" w:space="0" w:color="auto"/>
            </w:tcBorders>
            <w:shd w:val="clear" w:color="auto" w:fill="auto"/>
            <w:noWrap/>
            <w:hideMark/>
          </w:tcPr>
          <w:p w14:paraId="6306EA48" w14:textId="1E30673D"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–460</w:t>
            </w:r>
          </w:p>
        </w:tc>
        <w:tc>
          <w:tcPr>
            <w:tcW w:w="682" w:type="pct"/>
            <w:tcBorders>
              <w:top w:val="nil"/>
              <w:left w:val="nil"/>
              <w:bottom w:val="nil"/>
              <w:right w:val="single" w:sz="4" w:space="0" w:color="auto"/>
            </w:tcBorders>
            <w:shd w:val="clear" w:color="auto" w:fill="auto"/>
            <w:noWrap/>
            <w:hideMark/>
          </w:tcPr>
          <w:p w14:paraId="1B56BC54" w14:textId="4F035106"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–722</w:t>
            </w:r>
          </w:p>
        </w:tc>
      </w:tr>
      <w:tr w:rsidR="00B07538" w:rsidRPr="005C50FC" w14:paraId="27DC87F1"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77A26881" w14:textId="4EF7393A"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(Приобретение)/продажа активов на этапе строительства</w:t>
            </w:r>
          </w:p>
        </w:tc>
        <w:tc>
          <w:tcPr>
            <w:tcW w:w="707" w:type="pct"/>
            <w:tcBorders>
              <w:top w:val="nil"/>
              <w:left w:val="single" w:sz="4" w:space="0" w:color="auto"/>
              <w:bottom w:val="nil"/>
              <w:right w:val="single" w:sz="4" w:space="0" w:color="auto"/>
            </w:tcBorders>
            <w:shd w:val="clear" w:color="auto" w:fill="auto"/>
            <w:noWrap/>
            <w:hideMark/>
          </w:tcPr>
          <w:p w14:paraId="2C900E02" w14:textId="41F5615C"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–4 289</w:t>
            </w:r>
          </w:p>
        </w:tc>
        <w:tc>
          <w:tcPr>
            <w:tcW w:w="682" w:type="pct"/>
            <w:tcBorders>
              <w:top w:val="nil"/>
              <w:left w:val="nil"/>
              <w:bottom w:val="nil"/>
              <w:right w:val="single" w:sz="4" w:space="0" w:color="auto"/>
            </w:tcBorders>
            <w:shd w:val="clear" w:color="auto" w:fill="auto"/>
            <w:noWrap/>
            <w:hideMark/>
          </w:tcPr>
          <w:p w14:paraId="2D7620FE" w14:textId="4D482DFE"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–4 252</w:t>
            </w:r>
          </w:p>
        </w:tc>
      </w:tr>
      <w:tr w:rsidR="00B07538" w:rsidRPr="005C50FC" w14:paraId="30DA55AD" w14:textId="77777777" w:rsidTr="00D3467A">
        <w:trPr>
          <w:trHeight w:val="300"/>
          <w:jc w:val="center"/>
        </w:trPr>
        <w:tc>
          <w:tcPr>
            <w:tcW w:w="3611" w:type="pct"/>
            <w:tcBorders>
              <w:top w:val="single" w:sz="4" w:space="0" w:color="auto"/>
              <w:left w:val="single" w:sz="4" w:space="0" w:color="auto"/>
              <w:bottom w:val="single" w:sz="4" w:space="0" w:color="auto"/>
              <w:right w:val="nil"/>
            </w:tcBorders>
            <w:shd w:val="clear" w:color="auto" w:fill="auto"/>
            <w:hideMark/>
          </w:tcPr>
          <w:p w14:paraId="5257EFF5" w14:textId="37301885" w:rsidR="00B07538" w:rsidRPr="005C50FC" w:rsidRDefault="00B07538" w:rsidP="00B07538">
            <w:pPr>
              <w:pStyle w:val="Tabletext"/>
              <w:spacing w:before="0" w:after="0" w:line="200" w:lineRule="exact"/>
              <w:rPr>
                <w:rFonts w:asciiTheme="minorHAnsi" w:hAnsiTheme="minorHAnsi" w:cstheme="minorHAnsi"/>
                <w:b/>
                <w:bCs/>
                <w:color w:val="000000"/>
                <w:sz w:val="18"/>
                <w:szCs w:val="18"/>
                <w:lang w:val="ru-RU" w:eastAsia="en-GB"/>
              </w:rPr>
            </w:pPr>
            <w:r w:rsidRPr="005C50FC">
              <w:rPr>
                <w:b/>
                <w:bCs/>
                <w:sz w:val="18"/>
                <w:szCs w:val="18"/>
                <w:lang w:val="ru-RU"/>
              </w:rPr>
              <w:t>Чистое движение денежных средств в результате инвестиционной деятельности</w:t>
            </w:r>
          </w:p>
        </w:tc>
        <w:tc>
          <w:tcPr>
            <w:tcW w:w="707" w:type="pct"/>
            <w:tcBorders>
              <w:top w:val="single" w:sz="4" w:space="0" w:color="auto"/>
              <w:left w:val="single" w:sz="4" w:space="0" w:color="auto"/>
              <w:bottom w:val="single" w:sz="4" w:space="0" w:color="auto"/>
              <w:right w:val="single" w:sz="4" w:space="0" w:color="auto"/>
            </w:tcBorders>
            <w:shd w:val="clear" w:color="auto" w:fill="auto"/>
            <w:hideMark/>
          </w:tcPr>
          <w:p w14:paraId="129D67D1" w14:textId="7DA4CF5C" w:rsidR="00B07538" w:rsidRPr="005C50FC" w:rsidRDefault="00B07538" w:rsidP="00495C92">
            <w:pPr>
              <w:pStyle w:val="Tabletext"/>
              <w:spacing w:before="0" w:after="0" w:line="200" w:lineRule="exac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–6 238</w:t>
            </w:r>
          </w:p>
        </w:tc>
        <w:tc>
          <w:tcPr>
            <w:tcW w:w="682" w:type="pct"/>
            <w:tcBorders>
              <w:top w:val="single" w:sz="4" w:space="0" w:color="auto"/>
              <w:left w:val="nil"/>
              <w:bottom w:val="single" w:sz="4" w:space="0" w:color="auto"/>
              <w:right w:val="single" w:sz="4" w:space="0" w:color="auto"/>
            </w:tcBorders>
            <w:shd w:val="clear" w:color="auto" w:fill="auto"/>
            <w:hideMark/>
          </w:tcPr>
          <w:p w14:paraId="3BA48049" w14:textId="651948CE" w:rsidR="00B07538" w:rsidRPr="005C50FC" w:rsidRDefault="00B07538" w:rsidP="00495C92">
            <w:pPr>
              <w:pStyle w:val="Tabletext"/>
              <w:spacing w:before="0" w:after="0" w:line="200" w:lineRule="exac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–67 560</w:t>
            </w:r>
          </w:p>
        </w:tc>
      </w:tr>
      <w:tr w:rsidR="00B07538" w:rsidRPr="005C50FC" w14:paraId="32D8BF39"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00E7D30E" w14:textId="0FD06B1B" w:rsidR="00B07538" w:rsidRPr="005C50FC" w:rsidRDefault="00B07538" w:rsidP="00B07538">
            <w:pPr>
              <w:pStyle w:val="Tabletext"/>
              <w:spacing w:before="0" w:after="0" w:line="200" w:lineRule="exact"/>
              <w:rPr>
                <w:rFonts w:asciiTheme="minorHAnsi" w:hAnsiTheme="minorHAnsi" w:cstheme="minorHAnsi"/>
                <w:b/>
                <w:bCs/>
                <w:color w:val="000000"/>
                <w:sz w:val="18"/>
                <w:szCs w:val="18"/>
                <w:lang w:val="ru-RU" w:eastAsia="en-GB"/>
              </w:rPr>
            </w:pPr>
            <w:r w:rsidRPr="005C50FC">
              <w:rPr>
                <w:b/>
                <w:bCs/>
                <w:sz w:val="18"/>
                <w:szCs w:val="18"/>
                <w:lang w:val="ru-RU"/>
              </w:rPr>
              <w:t>Движение денежных средств в результате финансовой деятельности</w:t>
            </w:r>
          </w:p>
        </w:tc>
        <w:tc>
          <w:tcPr>
            <w:tcW w:w="707" w:type="pct"/>
            <w:tcBorders>
              <w:top w:val="nil"/>
              <w:left w:val="single" w:sz="4" w:space="0" w:color="auto"/>
              <w:bottom w:val="nil"/>
              <w:right w:val="single" w:sz="4" w:space="0" w:color="auto"/>
            </w:tcBorders>
            <w:shd w:val="clear" w:color="auto" w:fill="auto"/>
            <w:noWrap/>
            <w:hideMark/>
          </w:tcPr>
          <w:p w14:paraId="5898628D" w14:textId="38176B9D"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p>
        </w:tc>
        <w:tc>
          <w:tcPr>
            <w:tcW w:w="682" w:type="pct"/>
            <w:tcBorders>
              <w:top w:val="nil"/>
              <w:left w:val="nil"/>
              <w:bottom w:val="nil"/>
              <w:right w:val="single" w:sz="4" w:space="0" w:color="auto"/>
            </w:tcBorders>
            <w:shd w:val="clear" w:color="auto" w:fill="auto"/>
            <w:noWrap/>
            <w:hideMark/>
          </w:tcPr>
          <w:p w14:paraId="6909AA57" w14:textId="456A43C3" w:rsidR="00B07538" w:rsidRPr="005C50FC" w:rsidRDefault="00B07538" w:rsidP="00495C92">
            <w:pPr>
              <w:pStyle w:val="Tabletext"/>
              <w:spacing w:before="0" w:after="0" w:line="200" w:lineRule="exact"/>
              <w:ind w:right="34"/>
              <w:jc w:val="right"/>
              <w:rPr>
                <w:rFonts w:asciiTheme="minorHAnsi" w:hAnsiTheme="minorHAnsi" w:cstheme="minorHAnsi"/>
                <w:color w:val="000000"/>
                <w:sz w:val="18"/>
                <w:szCs w:val="18"/>
                <w:lang w:val="ru-RU" w:eastAsia="en-GB"/>
              </w:rPr>
            </w:pPr>
          </w:p>
        </w:tc>
      </w:tr>
      <w:tr w:rsidR="00B07538" w:rsidRPr="005C50FC" w14:paraId="4D25A5B4" w14:textId="77777777" w:rsidTr="00D3467A">
        <w:trPr>
          <w:trHeight w:val="300"/>
          <w:jc w:val="center"/>
        </w:trPr>
        <w:tc>
          <w:tcPr>
            <w:tcW w:w="3611" w:type="pct"/>
            <w:tcBorders>
              <w:top w:val="nil"/>
              <w:left w:val="single" w:sz="4" w:space="0" w:color="auto"/>
              <w:bottom w:val="nil"/>
              <w:right w:val="nil"/>
            </w:tcBorders>
            <w:shd w:val="clear" w:color="auto" w:fill="auto"/>
            <w:hideMark/>
          </w:tcPr>
          <w:p w14:paraId="402CAB99" w14:textId="0D12D236" w:rsidR="00B07538" w:rsidRPr="005C50FC" w:rsidRDefault="00B07538" w:rsidP="00B07538">
            <w:pPr>
              <w:pStyle w:val="Tabletext"/>
              <w:spacing w:before="0" w:after="0" w:line="200" w:lineRule="exact"/>
              <w:rPr>
                <w:rFonts w:asciiTheme="minorHAnsi" w:hAnsiTheme="minorHAnsi" w:cstheme="minorHAnsi"/>
                <w:color w:val="000000"/>
                <w:sz w:val="18"/>
                <w:szCs w:val="18"/>
                <w:lang w:val="ru-RU" w:eastAsia="en-GB"/>
              </w:rPr>
            </w:pPr>
            <w:r w:rsidRPr="005C50FC">
              <w:rPr>
                <w:sz w:val="18"/>
                <w:szCs w:val="18"/>
                <w:lang w:val="ru-RU"/>
              </w:rPr>
              <w:t>(Увеличение)/уменьшение инвестиций по ссуде ФИПОИ</w:t>
            </w:r>
          </w:p>
        </w:tc>
        <w:tc>
          <w:tcPr>
            <w:tcW w:w="707" w:type="pct"/>
            <w:tcBorders>
              <w:top w:val="nil"/>
              <w:left w:val="single" w:sz="4" w:space="0" w:color="auto"/>
              <w:bottom w:val="nil"/>
              <w:right w:val="single" w:sz="4" w:space="0" w:color="auto"/>
            </w:tcBorders>
            <w:shd w:val="clear" w:color="auto" w:fill="auto"/>
            <w:noWrap/>
            <w:hideMark/>
          </w:tcPr>
          <w:p w14:paraId="0CBFE7C6" w14:textId="36B40923"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6 272</w:t>
            </w:r>
          </w:p>
        </w:tc>
        <w:tc>
          <w:tcPr>
            <w:tcW w:w="682" w:type="pct"/>
            <w:tcBorders>
              <w:top w:val="nil"/>
              <w:left w:val="nil"/>
              <w:bottom w:val="nil"/>
              <w:right w:val="single" w:sz="4" w:space="0" w:color="auto"/>
            </w:tcBorders>
            <w:shd w:val="clear" w:color="auto" w:fill="auto"/>
            <w:noWrap/>
            <w:hideMark/>
          </w:tcPr>
          <w:p w14:paraId="392B4C94" w14:textId="160AF762" w:rsidR="00B07538" w:rsidRPr="005C50FC" w:rsidRDefault="00B07538" w:rsidP="00495C92">
            <w:pPr>
              <w:pStyle w:val="Tabletext"/>
              <w:spacing w:before="0" w:after="0" w:line="200" w:lineRule="exact"/>
              <w:ind w:right="34"/>
              <w:jc w:val="right"/>
              <w:rPr>
                <w:rFonts w:asciiTheme="minorHAnsi" w:hAnsiTheme="minorHAnsi" w:cstheme="minorHAnsi"/>
                <w:sz w:val="18"/>
                <w:szCs w:val="18"/>
                <w:lang w:val="ru-RU" w:eastAsia="en-GB"/>
              </w:rPr>
            </w:pPr>
            <w:r w:rsidRPr="005C50FC">
              <w:rPr>
                <w:rFonts w:asciiTheme="minorHAnsi" w:hAnsiTheme="minorHAnsi" w:cstheme="minorHAnsi"/>
                <w:sz w:val="18"/>
                <w:szCs w:val="18"/>
                <w:lang w:val="ru-RU" w:eastAsia="en-GB"/>
              </w:rPr>
              <w:t>2 161</w:t>
            </w:r>
          </w:p>
        </w:tc>
      </w:tr>
      <w:tr w:rsidR="00B07538" w:rsidRPr="005C50FC" w14:paraId="4359CB93" w14:textId="77777777" w:rsidTr="00D3467A">
        <w:trPr>
          <w:trHeight w:val="300"/>
          <w:jc w:val="center"/>
        </w:trPr>
        <w:tc>
          <w:tcPr>
            <w:tcW w:w="3611" w:type="pct"/>
            <w:tcBorders>
              <w:top w:val="single" w:sz="4" w:space="0" w:color="auto"/>
              <w:left w:val="single" w:sz="4" w:space="0" w:color="auto"/>
              <w:bottom w:val="single" w:sz="4" w:space="0" w:color="auto"/>
              <w:right w:val="nil"/>
            </w:tcBorders>
            <w:shd w:val="clear" w:color="auto" w:fill="auto"/>
            <w:hideMark/>
          </w:tcPr>
          <w:p w14:paraId="3852BF5C" w14:textId="5CFE9D7F" w:rsidR="00B07538" w:rsidRPr="005C50FC" w:rsidRDefault="00B07538" w:rsidP="00B07538">
            <w:pPr>
              <w:pStyle w:val="Tabletext"/>
              <w:spacing w:before="0" w:after="0" w:line="200" w:lineRule="exact"/>
              <w:rPr>
                <w:rFonts w:asciiTheme="minorHAnsi" w:hAnsiTheme="minorHAnsi" w:cstheme="minorHAnsi"/>
                <w:b/>
                <w:bCs/>
                <w:color w:val="000000"/>
                <w:sz w:val="18"/>
                <w:szCs w:val="18"/>
                <w:lang w:val="ru-RU" w:eastAsia="en-GB"/>
              </w:rPr>
            </w:pPr>
            <w:r w:rsidRPr="005C50FC">
              <w:rPr>
                <w:b/>
                <w:bCs/>
                <w:sz w:val="18"/>
                <w:szCs w:val="18"/>
                <w:lang w:val="ru-RU"/>
              </w:rPr>
              <w:t xml:space="preserve">Движение денежных средств в результате </w:t>
            </w:r>
            <w:r w:rsidRPr="005C50FC">
              <w:rPr>
                <w:rFonts w:asciiTheme="minorHAnsi" w:hAnsiTheme="minorHAnsi" w:cs="Arial"/>
                <w:b/>
                <w:bCs/>
                <w:sz w:val="18"/>
                <w:szCs w:val="18"/>
                <w:lang w:val="ru-RU" w:eastAsia="zh-CN"/>
              </w:rPr>
              <w:t>финансовой</w:t>
            </w:r>
            <w:r w:rsidRPr="005C50FC">
              <w:rPr>
                <w:b/>
                <w:bCs/>
                <w:sz w:val="18"/>
                <w:szCs w:val="18"/>
                <w:lang w:val="ru-RU"/>
              </w:rPr>
              <w:t xml:space="preserve"> деятельности</w:t>
            </w:r>
          </w:p>
        </w:tc>
        <w:tc>
          <w:tcPr>
            <w:tcW w:w="707" w:type="pct"/>
            <w:tcBorders>
              <w:top w:val="single" w:sz="4" w:space="0" w:color="auto"/>
              <w:left w:val="single" w:sz="4" w:space="0" w:color="auto"/>
              <w:bottom w:val="single" w:sz="4" w:space="0" w:color="auto"/>
              <w:right w:val="single" w:sz="4" w:space="0" w:color="auto"/>
            </w:tcBorders>
            <w:shd w:val="clear" w:color="auto" w:fill="auto"/>
            <w:hideMark/>
          </w:tcPr>
          <w:p w14:paraId="59840583" w14:textId="33CF625A" w:rsidR="00B07538" w:rsidRPr="005C50FC" w:rsidRDefault="00B07538" w:rsidP="00495C92">
            <w:pPr>
              <w:pStyle w:val="Tabletext"/>
              <w:spacing w:before="0" w:after="0" w:line="200" w:lineRule="exac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6 272</w:t>
            </w:r>
          </w:p>
        </w:tc>
        <w:tc>
          <w:tcPr>
            <w:tcW w:w="682" w:type="pct"/>
            <w:tcBorders>
              <w:top w:val="single" w:sz="4" w:space="0" w:color="auto"/>
              <w:left w:val="nil"/>
              <w:bottom w:val="single" w:sz="4" w:space="0" w:color="auto"/>
              <w:right w:val="single" w:sz="4" w:space="0" w:color="auto"/>
            </w:tcBorders>
            <w:shd w:val="clear" w:color="auto" w:fill="auto"/>
            <w:hideMark/>
          </w:tcPr>
          <w:p w14:paraId="38D44B4E" w14:textId="3DC11756" w:rsidR="00B07538" w:rsidRPr="005C50FC" w:rsidRDefault="00B07538" w:rsidP="00495C92">
            <w:pPr>
              <w:pStyle w:val="Tabletext"/>
              <w:spacing w:before="0" w:after="0" w:line="200" w:lineRule="exact"/>
              <w:ind w:right="34"/>
              <w:jc w:val="right"/>
              <w:rPr>
                <w:rFonts w:asciiTheme="minorHAnsi" w:hAnsiTheme="minorHAnsi" w:cstheme="minorHAnsi"/>
                <w:b/>
                <w:bCs/>
                <w:color w:val="000000"/>
                <w:sz w:val="18"/>
                <w:szCs w:val="18"/>
                <w:lang w:val="ru-RU" w:eastAsia="en-GB"/>
              </w:rPr>
            </w:pPr>
            <w:r w:rsidRPr="005C50FC">
              <w:rPr>
                <w:rFonts w:asciiTheme="minorHAnsi" w:hAnsiTheme="minorHAnsi" w:cstheme="minorHAnsi"/>
                <w:b/>
                <w:bCs/>
                <w:color w:val="000000"/>
                <w:sz w:val="18"/>
                <w:szCs w:val="18"/>
                <w:lang w:val="ru-RU" w:eastAsia="en-GB"/>
              </w:rPr>
              <w:t>2 161</w:t>
            </w:r>
          </w:p>
        </w:tc>
      </w:tr>
      <w:tr w:rsidR="00B07538" w:rsidRPr="005C50FC" w14:paraId="7A81FB41" w14:textId="77777777" w:rsidTr="00D3467A">
        <w:trPr>
          <w:trHeight w:val="300"/>
          <w:jc w:val="center"/>
        </w:trPr>
        <w:tc>
          <w:tcPr>
            <w:tcW w:w="3611" w:type="pct"/>
            <w:tcBorders>
              <w:top w:val="single" w:sz="4" w:space="0" w:color="auto"/>
              <w:left w:val="single" w:sz="4" w:space="0" w:color="auto"/>
              <w:bottom w:val="single" w:sz="4" w:space="0" w:color="auto"/>
              <w:right w:val="nil"/>
            </w:tcBorders>
            <w:shd w:val="clear" w:color="auto" w:fill="auto"/>
            <w:hideMark/>
          </w:tcPr>
          <w:p w14:paraId="5D969CAB" w14:textId="522788AE" w:rsidR="00B07538" w:rsidRPr="005C50FC" w:rsidRDefault="00B07538" w:rsidP="00B07538">
            <w:pPr>
              <w:pStyle w:val="Tabletext"/>
              <w:spacing w:before="0" w:after="0" w:line="200" w:lineRule="exact"/>
              <w:rPr>
                <w:rFonts w:asciiTheme="minorHAnsi" w:hAnsiTheme="minorHAnsi" w:cstheme="minorHAnsi"/>
                <w:b/>
                <w:bCs/>
                <w:color w:val="000000"/>
                <w:sz w:val="18"/>
                <w:szCs w:val="18"/>
                <w:lang w:val="ru-RU" w:eastAsia="en-GB"/>
              </w:rPr>
            </w:pPr>
            <w:r w:rsidRPr="005C50FC">
              <w:rPr>
                <w:b/>
                <w:bCs/>
                <w:sz w:val="18"/>
                <w:szCs w:val="18"/>
                <w:lang w:val="ru-RU"/>
              </w:rPr>
              <w:t xml:space="preserve">Чистое увеличение/(уменьшение) денежных средств и эквивалентов денежных средств </w:t>
            </w:r>
          </w:p>
        </w:tc>
        <w:tc>
          <w:tcPr>
            <w:tcW w:w="707" w:type="pct"/>
            <w:tcBorders>
              <w:top w:val="single" w:sz="4" w:space="0" w:color="auto"/>
              <w:left w:val="single" w:sz="4" w:space="0" w:color="auto"/>
              <w:bottom w:val="single" w:sz="4" w:space="0" w:color="auto"/>
              <w:right w:val="single" w:sz="4" w:space="0" w:color="auto"/>
            </w:tcBorders>
            <w:shd w:val="clear" w:color="auto" w:fill="auto"/>
            <w:hideMark/>
          </w:tcPr>
          <w:p w14:paraId="76054294" w14:textId="35FCD9FB" w:rsidR="00B07538" w:rsidRPr="005C50FC" w:rsidRDefault="00B07538" w:rsidP="00495C92">
            <w:pPr>
              <w:pStyle w:val="Tabletext"/>
              <w:spacing w:before="0" w:after="0" w:line="200" w:lineRule="exac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30 987</w:t>
            </w:r>
          </w:p>
        </w:tc>
        <w:tc>
          <w:tcPr>
            <w:tcW w:w="682" w:type="pct"/>
            <w:tcBorders>
              <w:top w:val="single" w:sz="4" w:space="0" w:color="auto"/>
              <w:left w:val="nil"/>
              <w:bottom w:val="single" w:sz="4" w:space="0" w:color="auto"/>
              <w:right w:val="single" w:sz="4" w:space="0" w:color="auto"/>
            </w:tcBorders>
            <w:shd w:val="clear" w:color="auto" w:fill="auto"/>
            <w:hideMark/>
          </w:tcPr>
          <w:p w14:paraId="42D82EA3" w14:textId="33A90294" w:rsidR="00B07538" w:rsidRPr="005C50FC" w:rsidRDefault="00B07538" w:rsidP="00495C92">
            <w:pPr>
              <w:pStyle w:val="Tabletext"/>
              <w:spacing w:before="0" w:after="0" w:line="200" w:lineRule="exac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–79 446</w:t>
            </w:r>
          </w:p>
        </w:tc>
      </w:tr>
      <w:tr w:rsidR="00B07538" w:rsidRPr="005C50FC" w14:paraId="00A0AF65" w14:textId="77777777" w:rsidTr="006374AE">
        <w:trPr>
          <w:trHeight w:val="207"/>
          <w:jc w:val="center"/>
        </w:trPr>
        <w:tc>
          <w:tcPr>
            <w:tcW w:w="3611" w:type="pct"/>
            <w:tcBorders>
              <w:top w:val="nil"/>
              <w:left w:val="single" w:sz="4" w:space="0" w:color="auto"/>
              <w:right w:val="nil"/>
            </w:tcBorders>
            <w:shd w:val="clear" w:color="auto" w:fill="auto"/>
            <w:hideMark/>
          </w:tcPr>
          <w:p w14:paraId="080FDD9F" w14:textId="6A9B8552" w:rsidR="00B07538" w:rsidRPr="005C50FC" w:rsidRDefault="00B07538" w:rsidP="009F2F14">
            <w:pPr>
              <w:pStyle w:val="Tabletext"/>
              <w:spacing w:before="0" w:after="0" w:line="200" w:lineRule="exact"/>
              <w:rPr>
                <w:rFonts w:asciiTheme="minorHAnsi" w:hAnsiTheme="minorHAnsi" w:cstheme="minorHAnsi"/>
                <w:b/>
                <w:bCs/>
                <w:color w:val="000000"/>
                <w:sz w:val="18"/>
                <w:szCs w:val="18"/>
                <w:lang w:val="ru-RU" w:eastAsia="en-GB"/>
              </w:rPr>
            </w:pPr>
            <w:r w:rsidRPr="005C50FC">
              <w:rPr>
                <w:b/>
                <w:bCs/>
                <w:color w:val="000000"/>
                <w:sz w:val="18"/>
                <w:szCs w:val="18"/>
                <w:lang w:val="ru-RU"/>
              </w:rPr>
              <w:t>Денежные средства и эквиваленты денежных средств на начало периода</w:t>
            </w:r>
          </w:p>
        </w:tc>
        <w:tc>
          <w:tcPr>
            <w:tcW w:w="707" w:type="pct"/>
            <w:tcBorders>
              <w:top w:val="nil"/>
              <w:left w:val="single" w:sz="4" w:space="0" w:color="auto"/>
              <w:right w:val="single" w:sz="4" w:space="0" w:color="auto"/>
            </w:tcBorders>
            <w:shd w:val="clear" w:color="auto" w:fill="auto"/>
            <w:noWrap/>
            <w:hideMark/>
          </w:tcPr>
          <w:p w14:paraId="63B5C9A4" w14:textId="4043505E" w:rsidR="00B07538" w:rsidRPr="005C50FC" w:rsidRDefault="00B07538" w:rsidP="00495C92">
            <w:pPr>
              <w:pStyle w:val="Tabletext"/>
              <w:spacing w:before="0" w:after="0" w:line="200" w:lineRule="exac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99 406</w:t>
            </w:r>
          </w:p>
        </w:tc>
        <w:tc>
          <w:tcPr>
            <w:tcW w:w="682" w:type="pct"/>
            <w:tcBorders>
              <w:top w:val="nil"/>
              <w:left w:val="nil"/>
              <w:right w:val="single" w:sz="4" w:space="0" w:color="auto"/>
            </w:tcBorders>
            <w:shd w:val="clear" w:color="auto" w:fill="auto"/>
            <w:noWrap/>
            <w:hideMark/>
          </w:tcPr>
          <w:p w14:paraId="50059136" w14:textId="75D4B46A" w:rsidR="00B07538" w:rsidRPr="005C50FC" w:rsidRDefault="00B07538" w:rsidP="00495C92">
            <w:pPr>
              <w:pStyle w:val="Tabletext"/>
              <w:spacing w:before="0" w:after="0" w:line="200" w:lineRule="exac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178 852</w:t>
            </w:r>
          </w:p>
        </w:tc>
      </w:tr>
      <w:tr w:rsidR="00B07538" w:rsidRPr="005C50FC" w14:paraId="200E1CB9" w14:textId="77777777" w:rsidTr="006374AE">
        <w:trPr>
          <w:trHeight w:val="300"/>
          <w:jc w:val="center"/>
        </w:trPr>
        <w:tc>
          <w:tcPr>
            <w:tcW w:w="3611" w:type="pct"/>
            <w:tcBorders>
              <w:top w:val="nil"/>
              <w:left w:val="single" w:sz="4" w:space="0" w:color="auto"/>
              <w:bottom w:val="single" w:sz="4" w:space="0" w:color="auto"/>
              <w:right w:val="nil"/>
            </w:tcBorders>
            <w:shd w:val="clear" w:color="auto" w:fill="auto"/>
            <w:hideMark/>
          </w:tcPr>
          <w:p w14:paraId="2F7562F3" w14:textId="70C4BF23" w:rsidR="00B07538" w:rsidRPr="005C50FC" w:rsidRDefault="00B07538" w:rsidP="009F2F14">
            <w:pPr>
              <w:pStyle w:val="Tabletext"/>
              <w:spacing w:before="0" w:after="0" w:line="200" w:lineRule="exact"/>
              <w:rPr>
                <w:rFonts w:asciiTheme="minorHAnsi" w:hAnsiTheme="minorHAnsi" w:cstheme="minorHAnsi"/>
                <w:b/>
                <w:bCs/>
                <w:color w:val="000000"/>
                <w:sz w:val="18"/>
                <w:szCs w:val="18"/>
                <w:lang w:val="ru-RU" w:eastAsia="en-GB"/>
              </w:rPr>
            </w:pPr>
            <w:r w:rsidRPr="005C50FC">
              <w:rPr>
                <w:b/>
                <w:bCs/>
                <w:sz w:val="18"/>
                <w:szCs w:val="18"/>
                <w:lang w:val="ru-RU"/>
              </w:rPr>
              <w:t>Денежные средства и эквиваленты денежных средств на конец периода</w:t>
            </w:r>
          </w:p>
        </w:tc>
        <w:tc>
          <w:tcPr>
            <w:tcW w:w="707" w:type="pct"/>
            <w:tcBorders>
              <w:top w:val="nil"/>
              <w:left w:val="single" w:sz="4" w:space="0" w:color="auto"/>
              <w:bottom w:val="single" w:sz="4" w:space="0" w:color="auto"/>
              <w:right w:val="single" w:sz="4" w:space="0" w:color="auto"/>
            </w:tcBorders>
            <w:shd w:val="clear" w:color="auto" w:fill="auto"/>
            <w:noWrap/>
            <w:hideMark/>
          </w:tcPr>
          <w:p w14:paraId="4561D307" w14:textId="716F0C59" w:rsidR="00B07538" w:rsidRPr="005C50FC" w:rsidRDefault="00B07538" w:rsidP="00495C92">
            <w:pPr>
              <w:pStyle w:val="Tabletext"/>
              <w:spacing w:before="0" w:after="0" w:line="200" w:lineRule="exac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130 392</w:t>
            </w:r>
          </w:p>
        </w:tc>
        <w:tc>
          <w:tcPr>
            <w:tcW w:w="682" w:type="pct"/>
            <w:tcBorders>
              <w:top w:val="nil"/>
              <w:left w:val="nil"/>
              <w:bottom w:val="single" w:sz="4" w:space="0" w:color="auto"/>
              <w:right w:val="single" w:sz="4" w:space="0" w:color="auto"/>
            </w:tcBorders>
            <w:shd w:val="clear" w:color="auto" w:fill="auto"/>
            <w:noWrap/>
            <w:hideMark/>
          </w:tcPr>
          <w:p w14:paraId="54E99536" w14:textId="7C1A3FBD" w:rsidR="00B07538" w:rsidRPr="005C50FC" w:rsidRDefault="00B07538" w:rsidP="00495C92">
            <w:pPr>
              <w:pStyle w:val="Tabletext"/>
              <w:spacing w:before="0" w:after="0" w:line="200" w:lineRule="exact"/>
              <w:ind w:right="34"/>
              <w:jc w:val="right"/>
              <w:rPr>
                <w:rFonts w:asciiTheme="minorHAnsi" w:hAnsiTheme="minorHAnsi" w:cstheme="minorHAnsi"/>
                <w:b/>
                <w:bCs/>
                <w:sz w:val="18"/>
                <w:szCs w:val="18"/>
                <w:lang w:val="ru-RU" w:eastAsia="en-GB"/>
              </w:rPr>
            </w:pPr>
            <w:r w:rsidRPr="005C50FC">
              <w:rPr>
                <w:rFonts w:asciiTheme="minorHAnsi" w:hAnsiTheme="minorHAnsi" w:cstheme="minorHAnsi"/>
                <w:b/>
                <w:bCs/>
                <w:sz w:val="18"/>
                <w:szCs w:val="18"/>
                <w:lang w:val="ru-RU" w:eastAsia="en-GB"/>
              </w:rPr>
              <w:t>99 406</w:t>
            </w:r>
          </w:p>
        </w:tc>
      </w:tr>
    </w:tbl>
    <w:p w14:paraId="68F25B86" w14:textId="2BDCB65E" w:rsidR="00F4571A" w:rsidRPr="005C50FC" w:rsidRDefault="009F2F14" w:rsidP="009F2F14">
      <w:pPr>
        <w:pStyle w:val="Annextitle"/>
        <w:rPr>
          <w:bCs/>
          <w:sz w:val="20"/>
          <w:lang w:val="ru-RU"/>
        </w:rPr>
      </w:pPr>
      <w:r w:rsidRPr="005C50FC">
        <w:rPr>
          <w:lang w:val="ru-RU"/>
        </w:rPr>
        <w:lastRenderedPageBreak/>
        <w:t xml:space="preserve">V – </w:t>
      </w:r>
      <w:r w:rsidR="00E91CAC" w:rsidRPr="005C50FC">
        <w:rPr>
          <w:lang w:val="ru-RU"/>
        </w:rPr>
        <w:t>С</w:t>
      </w:r>
      <w:r w:rsidRPr="005C50FC">
        <w:rPr>
          <w:lang w:val="ru-RU"/>
        </w:rPr>
        <w:t>равн</w:t>
      </w:r>
      <w:r w:rsidR="00E91CAC" w:rsidRPr="005C50FC">
        <w:rPr>
          <w:lang w:val="ru-RU"/>
        </w:rPr>
        <w:t>ительная таблица</w:t>
      </w:r>
      <w:r w:rsidRPr="005C50FC">
        <w:rPr>
          <w:lang w:val="ru-RU"/>
        </w:rPr>
        <w:t xml:space="preserve"> предусмотренных в бюджете сумм </w:t>
      </w:r>
      <w:r w:rsidRPr="005C50FC">
        <w:rPr>
          <w:lang w:val="ru-RU"/>
        </w:rPr>
        <w:br/>
        <w:t>и фактических сумм за 202</w:t>
      </w:r>
      <w:r w:rsidR="00FE6DC0" w:rsidRPr="005C50FC">
        <w:rPr>
          <w:lang w:val="ru-RU"/>
        </w:rPr>
        <w:t>1</w:t>
      </w:r>
      <w:r w:rsidRPr="005C50FC">
        <w:rPr>
          <w:lang w:val="ru-RU"/>
        </w:rPr>
        <w:t xml:space="preserve"> финансовый период</w:t>
      </w:r>
    </w:p>
    <w:p w14:paraId="501D6B23" w14:textId="134871C6" w:rsidR="00FE6DC0" w:rsidRPr="00A60B5C" w:rsidRDefault="00A60B5C" w:rsidP="00FE6DC0">
      <w:pPr>
        <w:spacing w:after="120"/>
        <w:jc w:val="center"/>
        <w:rPr>
          <w:b/>
          <w:bCs/>
          <w:lang w:val="ru-RU"/>
        </w:rPr>
      </w:pPr>
      <w:r w:rsidRPr="005C50FC">
        <w:rPr>
          <w:b/>
          <w:bCs/>
          <w:lang w:val="ru-RU"/>
        </w:rPr>
        <w:t>(в тыс. швейцарских франков)</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1064"/>
        <w:gridCol w:w="1106"/>
        <w:gridCol w:w="1007"/>
        <w:gridCol w:w="1022"/>
        <w:gridCol w:w="1221"/>
        <w:gridCol w:w="1265"/>
      </w:tblGrid>
      <w:tr w:rsidR="00FE6DC0" w:rsidRPr="00AF298C" w14:paraId="1C1B6FB5" w14:textId="77777777" w:rsidTr="00FE6DC0">
        <w:trPr>
          <w:jc w:val="center"/>
        </w:trPr>
        <w:tc>
          <w:tcPr>
            <w:tcW w:w="3340" w:type="dxa"/>
            <w:vMerge w:val="restart"/>
            <w:tcMar>
              <w:left w:w="57" w:type="dxa"/>
              <w:right w:w="57" w:type="dxa"/>
            </w:tcMar>
            <w:vAlign w:val="center"/>
          </w:tcPr>
          <w:p w14:paraId="13A40186" w14:textId="77777777" w:rsidR="00FE6DC0" w:rsidRPr="005C50FC" w:rsidRDefault="00FE6DC0" w:rsidP="00535A6A">
            <w:pPr>
              <w:pStyle w:val="Tablehead"/>
              <w:spacing w:before="40" w:after="40"/>
              <w:ind w:left="-57" w:right="-57"/>
              <w:rPr>
                <w:sz w:val="16"/>
                <w:szCs w:val="16"/>
                <w:lang w:val="ru-RU" w:eastAsia="fr-FR"/>
              </w:rPr>
            </w:pPr>
            <w:r w:rsidRPr="005C50FC">
              <w:rPr>
                <w:sz w:val="16"/>
                <w:szCs w:val="16"/>
                <w:lang w:val="ru-RU"/>
              </w:rPr>
              <w:t>Доходы</w:t>
            </w:r>
          </w:p>
        </w:tc>
        <w:tc>
          <w:tcPr>
            <w:tcW w:w="4199" w:type="dxa"/>
            <w:gridSpan w:val="4"/>
          </w:tcPr>
          <w:p w14:paraId="15DB230F" w14:textId="77777777" w:rsidR="00FE6DC0" w:rsidRPr="005C50FC" w:rsidRDefault="00FE6DC0" w:rsidP="00535A6A">
            <w:pPr>
              <w:pStyle w:val="Tablehead"/>
              <w:spacing w:before="40" w:after="40"/>
              <w:ind w:left="-57" w:right="-57"/>
              <w:rPr>
                <w:sz w:val="16"/>
                <w:szCs w:val="16"/>
                <w:lang w:val="ru-RU" w:eastAsia="fr-FR"/>
              </w:rPr>
            </w:pPr>
            <w:r w:rsidRPr="005C50FC">
              <w:rPr>
                <w:sz w:val="16"/>
                <w:szCs w:val="16"/>
                <w:lang w:val="ru-RU"/>
              </w:rPr>
              <w:t xml:space="preserve">Предусмотренные в бюджете суммы </w:t>
            </w:r>
          </w:p>
        </w:tc>
        <w:tc>
          <w:tcPr>
            <w:tcW w:w="1221" w:type="dxa"/>
            <w:vMerge w:val="restart"/>
            <w:tcMar>
              <w:left w:w="57" w:type="dxa"/>
              <w:right w:w="57" w:type="dxa"/>
            </w:tcMar>
            <w:vAlign w:val="center"/>
          </w:tcPr>
          <w:p w14:paraId="12DCC4D4" w14:textId="4014A364" w:rsidR="00FE6DC0" w:rsidRPr="005C50FC" w:rsidRDefault="00FE6DC0" w:rsidP="00535A6A">
            <w:pPr>
              <w:pStyle w:val="Tablehead"/>
              <w:spacing w:before="20" w:after="20"/>
              <w:ind w:left="-57" w:right="-57"/>
              <w:rPr>
                <w:sz w:val="16"/>
                <w:szCs w:val="16"/>
                <w:lang w:val="ru-RU" w:eastAsia="fr-FR"/>
              </w:rPr>
            </w:pPr>
            <w:r w:rsidRPr="005C50FC">
              <w:rPr>
                <w:sz w:val="16"/>
                <w:szCs w:val="16"/>
                <w:lang w:val="ru-RU"/>
              </w:rPr>
              <w:t xml:space="preserve">Фактические суммы, </w:t>
            </w:r>
            <w:r w:rsidRPr="005C50FC">
              <w:rPr>
                <w:sz w:val="16"/>
                <w:szCs w:val="16"/>
                <w:lang w:val="ru-RU"/>
              </w:rPr>
              <w:br/>
              <w:t xml:space="preserve">представленные на совместимой основе </w:t>
            </w:r>
          </w:p>
        </w:tc>
        <w:tc>
          <w:tcPr>
            <w:tcW w:w="1265" w:type="dxa"/>
            <w:vMerge w:val="restart"/>
            <w:tcMar>
              <w:left w:w="57" w:type="dxa"/>
              <w:right w:w="57" w:type="dxa"/>
            </w:tcMar>
            <w:vAlign w:val="center"/>
          </w:tcPr>
          <w:p w14:paraId="3A77AC58" w14:textId="77777777" w:rsidR="00FE6DC0" w:rsidRPr="005C50FC" w:rsidRDefault="00FE6DC0" w:rsidP="00535A6A">
            <w:pPr>
              <w:pStyle w:val="Tablehead"/>
              <w:spacing w:before="20" w:after="20"/>
              <w:ind w:left="-57" w:right="-57"/>
              <w:rPr>
                <w:sz w:val="16"/>
                <w:szCs w:val="16"/>
                <w:lang w:val="ru-RU" w:eastAsia="fr-FR"/>
              </w:rPr>
            </w:pPr>
            <w:r w:rsidRPr="005C50FC">
              <w:rPr>
                <w:sz w:val="16"/>
                <w:szCs w:val="16"/>
                <w:lang w:val="ru-RU"/>
              </w:rPr>
              <w:t xml:space="preserve">Разница между окончательным бюджетом и фактическими суммами </w:t>
            </w:r>
          </w:p>
        </w:tc>
      </w:tr>
      <w:tr w:rsidR="00FE6DC0" w:rsidRPr="005C50FC" w14:paraId="572AC552" w14:textId="77777777" w:rsidTr="00FE6DC0">
        <w:trPr>
          <w:jc w:val="center"/>
        </w:trPr>
        <w:tc>
          <w:tcPr>
            <w:tcW w:w="3340" w:type="dxa"/>
            <w:vMerge/>
            <w:tcMar>
              <w:left w:w="57" w:type="dxa"/>
              <w:right w:w="57" w:type="dxa"/>
            </w:tcMar>
            <w:vAlign w:val="center"/>
          </w:tcPr>
          <w:p w14:paraId="63992E05" w14:textId="77777777" w:rsidR="00FE6DC0" w:rsidRPr="005C50FC" w:rsidRDefault="00FE6DC0" w:rsidP="00535A6A">
            <w:pPr>
              <w:pStyle w:val="Tablehead"/>
              <w:spacing w:before="40" w:after="40"/>
              <w:ind w:left="-57" w:right="-57"/>
              <w:rPr>
                <w:sz w:val="16"/>
                <w:szCs w:val="16"/>
                <w:lang w:val="ru-RU" w:eastAsia="fr-FR"/>
              </w:rPr>
            </w:pPr>
          </w:p>
        </w:tc>
        <w:tc>
          <w:tcPr>
            <w:tcW w:w="1064" w:type="dxa"/>
            <w:tcMar>
              <w:left w:w="57" w:type="dxa"/>
              <w:right w:w="57" w:type="dxa"/>
            </w:tcMar>
            <w:vAlign w:val="center"/>
          </w:tcPr>
          <w:p w14:paraId="068769A9" w14:textId="77777777" w:rsidR="00FE6DC0" w:rsidRPr="005C50FC" w:rsidRDefault="00FE6DC0" w:rsidP="00535A6A">
            <w:pPr>
              <w:pStyle w:val="Tablehead"/>
              <w:spacing w:before="40" w:after="40"/>
              <w:ind w:left="-57" w:right="-57"/>
              <w:rPr>
                <w:sz w:val="16"/>
                <w:szCs w:val="16"/>
                <w:lang w:val="ru-RU" w:eastAsia="fr-FR"/>
              </w:rPr>
            </w:pPr>
            <w:r w:rsidRPr="005C50FC">
              <w:rPr>
                <w:sz w:val="16"/>
                <w:szCs w:val="16"/>
                <w:lang w:val="ru-RU"/>
              </w:rPr>
              <w:t>Перво-</w:t>
            </w:r>
            <w:r w:rsidRPr="005C50FC">
              <w:rPr>
                <w:sz w:val="16"/>
                <w:szCs w:val="16"/>
                <w:lang w:val="ru-RU"/>
              </w:rPr>
              <w:br/>
              <w:t>начальный бюджет</w:t>
            </w:r>
          </w:p>
        </w:tc>
        <w:tc>
          <w:tcPr>
            <w:tcW w:w="1106" w:type="dxa"/>
            <w:vAlign w:val="center"/>
          </w:tcPr>
          <w:p w14:paraId="13ED24D4" w14:textId="4E13B904" w:rsidR="00FE6DC0" w:rsidRPr="005C50FC" w:rsidRDefault="00FE6DC0" w:rsidP="00535A6A">
            <w:pPr>
              <w:pStyle w:val="Tablehead"/>
              <w:spacing w:before="40" w:after="40"/>
              <w:ind w:left="-57" w:right="-57"/>
              <w:rPr>
                <w:sz w:val="16"/>
                <w:szCs w:val="16"/>
                <w:lang w:val="ru-RU"/>
              </w:rPr>
            </w:pPr>
            <w:r w:rsidRPr="005C50FC">
              <w:rPr>
                <w:sz w:val="16"/>
                <w:szCs w:val="16"/>
                <w:lang w:val="ru-RU"/>
              </w:rPr>
              <w:t>Отсроченные виды деятельности</w:t>
            </w:r>
          </w:p>
        </w:tc>
        <w:tc>
          <w:tcPr>
            <w:tcW w:w="1007" w:type="dxa"/>
            <w:tcMar>
              <w:left w:w="57" w:type="dxa"/>
              <w:right w:w="57" w:type="dxa"/>
            </w:tcMar>
            <w:vAlign w:val="center"/>
          </w:tcPr>
          <w:p w14:paraId="0BAAA7D8" w14:textId="77777777" w:rsidR="00FE6DC0" w:rsidRPr="005C50FC" w:rsidRDefault="00FE6DC0" w:rsidP="00535A6A">
            <w:pPr>
              <w:pStyle w:val="Tablehead"/>
              <w:spacing w:before="40" w:after="40"/>
              <w:ind w:left="-57" w:right="-57"/>
              <w:rPr>
                <w:sz w:val="16"/>
                <w:szCs w:val="16"/>
                <w:lang w:val="ru-RU" w:eastAsia="fr-FR"/>
              </w:rPr>
            </w:pPr>
            <w:r w:rsidRPr="005C50FC">
              <w:rPr>
                <w:sz w:val="16"/>
                <w:szCs w:val="16"/>
                <w:lang w:val="ru-RU"/>
              </w:rPr>
              <w:t>Бюджетные трансферты</w:t>
            </w:r>
          </w:p>
        </w:tc>
        <w:tc>
          <w:tcPr>
            <w:tcW w:w="1022" w:type="dxa"/>
            <w:tcMar>
              <w:left w:w="57" w:type="dxa"/>
              <w:right w:w="57" w:type="dxa"/>
            </w:tcMar>
            <w:vAlign w:val="center"/>
          </w:tcPr>
          <w:p w14:paraId="2CF5C03E" w14:textId="77777777" w:rsidR="00FE6DC0" w:rsidRPr="005C50FC" w:rsidRDefault="00FE6DC0" w:rsidP="00535A6A">
            <w:pPr>
              <w:pStyle w:val="Tablehead"/>
              <w:spacing w:before="40" w:after="40"/>
              <w:ind w:left="-57" w:right="-57"/>
              <w:rPr>
                <w:sz w:val="16"/>
                <w:szCs w:val="16"/>
                <w:lang w:val="ru-RU" w:eastAsia="fr-FR"/>
              </w:rPr>
            </w:pPr>
            <w:r w:rsidRPr="005C50FC">
              <w:rPr>
                <w:sz w:val="16"/>
                <w:szCs w:val="16"/>
                <w:lang w:val="ru-RU" w:eastAsia="fr-FR"/>
              </w:rPr>
              <w:t>Оконча-</w:t>
            </w:r>
            <w:r w:rsidRPr="005C50FC">
              <w:rPr>
                <w:sz w:val="16"/>
                <w:szCs w:val="16"/>
                <w:lang w:val="ru-RU" w:eastAsia="fr-FR"/>
              </w:rPr>
              <w:br/>
              <w:t xml:space="preserve">тельный бюджет </w:t>
            </w:r>
          </w:p>
        </w:tc>
        <w:tc>
          <w:tcPr>
            <w:tcW w:w="1221" w:type="dxa"/>
            <w:vMerge/>
            <w:tcMar>
              <w:left w:w="57" w:type="dxa"/>
              <w:right w:w="57" w:type="dxa"/>
            </w:tcMar>
            <w:vAlign w:val="center"/>
          </w:tcPr>
          <w:p w14:paraId="6ADCDBE5" w14:textId="77777777" w:rsidR="00FE6DC0" w:rsidRPr="005C50FC" w:rsidRDefault="00FE6DC0" w:rsidP="00535A6A">
            <w:pPr>
              <w:pStyle w:val="Tablehead"/>
              <w:spacing w:before="40" w:after="40"/>
              <w:ind w:left="-57" w:right="-57"/>
              <w:rPr>
                <w:sz w:val="16"/>
                <w:szCs w:val="16"/>
                <w:lang w:val="ru-RU" w:eastAsia="fr-FR"/>
              </w:rPr>
            </w:pPr>
          </w:p>
        </w:tc>
        <w:tc>
          <w:tcPr>
            <w:tcW w:w="1265" w:type="dxa"/>
            <w:vMerge/>
            <w:tcMar>
              <w:left w:w="57" w:type="dxa"/>
              <w:right w:w="57" w:type="dxa"/>
            </w:tcMar>
            <w:vAlign w:val="center"/>
          </w:tcPr>
          <w:p w14:paraId="35ECC412" w14:textId="77777777" w:rsidR="00FE6DC0" w:rsidRPr="005C50FC" w:rsidRDefault="00FE6DC0" w:rsidP="00535A6A">
            <w:pPr>
              <w:pStyle w:val="Tablehead"/>
              <w:spacing w:before="40" w:after="40"/>
              <w:ind w:left="-57" w:right="-57"/>
              <w:rPr>
                <w:sz w:val="16"/>
                <w:szCs w:val="16"/>
                <w:lang w:val="ru-RU" w:eastAsia="fr-FR"/>
              </w:rPr>
            </w:pPr>
          </w:p>
        </w:tc>
      </w:tr>
      <w:tr w:rsidR="00FE6DC0" w:rsidRPr="005C50FC" w14:paraId="3AEBEF17" w14:textId="77777777" w:rsidTr="00FE6DC0">
        <w:trPr>
          <w:jc w:val="center"/>
        </w:trPr>
        <w:tc>
          <w:tcPr>
            <w:tcW w:w="3340" w:type="dxa"/>
            <w:vMerge/>
            <w:tcBorders>
              <w:bottom w:val="single" w:sz="4" w:space="0" w:color="auto"/>
            </w:tcBorders>
            <w:tcMar>
              <w:left w:w="57" w:type="dxa"/>
              <w:right w:w="57" w:type="dxa"/>
            </w:tcMar>
            <w:vAlign w:val="center"/>
          </w:tcPr>
          <w:p w14:paraId="1EE0D261" w14:textId="77777777" w:rsidR="00FE6DC0" w:rsidRPr="005C50FC" w:rsidRDefault="00FE6DC0" w:rsidP="00535A6A">
            <w:pPr>
              <w:pStyle w:val="Tablehead"/>
              <w:spacing w:before="40" w:after="40"/>
              <w:rPr>
                <w:sz w:val="16"/>
                <w:szCs w:val="16"/>
                <w:lang w:val="ru-RU" w:eastAsia="fr-FR"/>
              </w:rPr>
            </w:pPr>
          </w:p>
        </w:tc>
        <w:tc>
          <w:tcPr>
            <w:tcW w:w="1064" w:type="dxa"/>
            <w:tcBorders>
              <w:bottom w:val="single" w:sz="4" w:space="0" w:color="auto"/>
            </w:tcBorders>
            <w:tcMar>
              <w:left w:w="57" w:type="dxa"/>
              <w:right w:w="57" w:type="dxa"/>
            </w:tcMar>
            <w:vAlign w:val="center"/>
          </w:tcPr>
          <w:p w14:paraId="31F382D2" w14:textId="1D0F1F9D" w:rsidR="00FE6DC0" w:rsidRPr="005C50FC" w:rsidRDefault="00FE6DC0" w:rsidP="00535A6A">
            <w:pPr>
              <w:pStyle w:val="Tablehead"/>
              <w:spacing w:before="40" w:after="40"/>
              <w:rPr>
                <w:sz w:val="16"/>
                <w:szCs w:val="16"/>
                <w:lang w:val="ru-RU" w:eastAsia="fr-FR"/>
              </w:rPr>
            </w:pPr>
            <w:r w:rsidRPr="005C50FC">
              <w:rPr>
                <w:sz w:val="16"/>
                <w:szCs w:val="16"/>
                <w:lang w:val="ru-RU" w:eastAsia="fr-FR"/>
              </w:rPr>
              <w:t>31.12.2021</w:t>
            </w:r>
            <w:r w:rsidR="005359B0" w:rsidRPr="005C50FC">
              <w:rPr>
                <w:sz w:val="16"/>
                <w:szCs w:val="16"/>
                <w:lang w:val="ru-RU" w:eastAsia="fr-FR"/>
              </w:rPr>
              <w:t> г.</w:t>
            </w:r>
          </w:p>
        </w:tc>
        <w:tc>
          <w:tcPr>
            <w:tcW w:w="1106" w:type="dxa"/>
            <w:tcBorders>
              <w:bottom w:val="single" w:sz="4" w:space="0" w:color="auto"/>
            </w:tcBorders>
          </w:tcPr>
          <w:p w14:paraId="65EE72E0" w14:textId="77B58D92" w:rsidR="00FE6DC0" w:rsidRPr="005C50FC" w:rsidRDefault="00FE6DC0" w:rsidP="00535A6A">
            <w:pPr>
              <w:pStyle w:val="Tablehead"/>
              <w:spacing w:before="40" w:after="40"/>
              <w:rPr>
                <w:sz w:val="16"/>
                <w:szCs w:val="16"/>
                <w:lang w:val="ru-RU" w:eastAsia="fr-FR"/>
              </w:rPr>
            </w:pPr>
            <w:r w:rsidRPr="005C50FC">
              <w:rPr>
                <w:sz w:val="16"/>
                <w:szCs w:val="16"/>
                <w:lang w:val="ru-RU" w:eastAsia="fr-FR"/>
              </w:rPr>
              <w:t>31.12.2021</w:t>
            </w:r>
            <w:r w:rsidR="005359B0" w:rsidRPr="005C50FC">
              <w:rPr>
                <w:sz w:val="16"/>
                <w:szCs w:val="16"/>
                <w:lang w:val="ru-RU" w:eastAsia="fr-FR"/>
              </w:rPr>
              <w:t> г.</w:t>
            </w:r>
          </w:p>
        </w:tc>
        <w:tc>
          <w:tcPr>
            <w:tcW w:w="1007" w:type="dxa"/>
            <w:tcBorders>
              <w:bottom w:val="single" w:sz="4" w:space="0" w:color="auto"/>
            </w:tcBorders>
            <w:tcMar>
              <w:left w:w="57" w:type="dxa"/>
              <w:right w:w="57" w:type="dxa"/>
            </w:tcMar>
            <w:vAlign w:val="center"/>
          </w:tcPr>
          <w:p w14:paraId="07B9EB3F" w14:textId="5F002081" w:rsidR="00FE6DC0" w:rsidRPr="005C50FC" w:rsidRDefault="00FE6DC0" w:rsidP="00535A6A">
            <w:pPr>
              <w:pStyle w:val="Tablehead"/>
              <w:spacing w:before="40" w:after="40"/>
              <w:rPr>
                <w:sz w:val="16"/>
                <w:szCs w:val="16"/>
                <w:lang w:val="ru-RU" w:eastAsia="fr-FR"/>
              </w:rPr>
            </w:pPr>
            <w:r w:rsidRPr="005C50FC">
              <w:rPr>
                <w:sz w:val="16"/>
                <w:szCs w:val="16"/>
                <w:lang w:val="ru-RU" w:eastAsia="fr-FR"/>
              </w:rPr>
              <w:t>31.12.2021</w:t>
            </w:r>
            <w:r w:rsidR="005359B0" w:rsidRPr="005C50FC">
              <w:rPr>
                <w:sz w:val="16"/>
                <w:szCs w:val="16"/>
                <w:lang w:val="ru-RU" w:eastAsia="fr-FR"/>
              </w:rPr>
              <w:t> г.</w:t>
            </w:r>
          </w:p>
        </w:tc>
        <w:tc>
          <w:tcPr>
            <w:tcW w:w="1022" w:type="dxa"/>
            <w:tcBorders>
              <w:bottom w:val="single" w:sz="4" w:space="0" w:color="auto"/>
            </w:tcBorders>
            <w:tcMar>
              <w:left w:w="57" w:type="dxa"/>
              <w:right w:w="57" w:type="dxa"/>
            </w:tcMar>
            <w:vAlign w:val="center"/>
          </w:tcPr>
          <w:p w14:paraId="02828AA2" w14:textId="5053884A" w:rsidR="00FE6DC0" w:rsidRPr="005C50FC" w:rsidRDefault="00FE6DC0" w:rsidP="00535A6A">
            <w:pPr>
              <w:pStyle w:val="Tablehead"/>
              <w:spacing w:before="40" w:after="40"/>
              <w:rPr>
                <w:sz w:val="16"/>
                <w:szCs w:val="16"/>
                <w:lang w:val="ru-RU" w:eastAsia="fr-FR"/>
              </w:rPr>
            </w:pPr>
            <w:r w:rsidRPr="005C50FC">
              <w:rPr>
                <w:sz w:val="16"/>
                <w:szCs w:val="16"/>
                <w:lang w:val="ru-RU" w:eastAsia="fr-FR"/>
              </w:rPr>
              <w:t>31.12.2021</w:t>
            </w:r>
            <w:r w:rsidR="005359B0" w:rsidRPr="005C50FC">
              <w:rPr>
                <w:sz w:val="16"/>
                <w:szCs w:val="16"/>
                <w:lang w:val="ru-RU" w:eastAsia="fr-FR"/>
              </w:rPr>
              <w:t> г.</w:t>
            </w:r>
          </w:p>
        </w:tc>
        <w:tc>
          <w:tcPr>
            <w:tcW w:w="1221" w:type="dxa"/>
            <w:tcBorders>
              <w:bottom w:val="single" w:sz="4" w:space="0" w:color="auto"/>
            </w:tcBorders>
            <w:tcMar>
              <w:left w:w="57" w:type="dxa"/>
              <w:right w:w="57" w:type="dxa"/>
            </w:tcMar>
            <w:vAlign w:val="center"/>
          </w:tcPr>
          <w:p w14:paraId="650D2BE9" w14:textId="347E6E22" w:rsidR="00FE6DC0" w:rsidRPr="005C50FC" w:rsidRDefault="00FE6DC0" w:rsidP="00535A6A">
            <w:pPr>
              <w:pStyle w:val="Tablehead"/>
              <w:spacing w:before="40" w:after="40"/>
              <w:rPr>
                <w:sz w:val="16"/>
                <w:szCs w:val="16"/>
                <w:lang w:val="ru-RU" w:eastAsia="fr-FR"/>
              </w:rPr>
            </w:pPr>
            <w:r w:rsidRPr="005C50FC">
              <w:rPr>
                <w:sz w:val="16"/>
                <w:szCs w:val="16"/>
                <w:lang w:val="ru-RU" w:eastAsia="fr-FR"/>
              </w:rPr>
              <w:t>31.12.2021</w:t>
            </w:r>
            <w:r w:rsidR="005359B0" w:rsidRPr="005C50FC">
              <w:rPr>
                <w:sz w:val="16"/>
                <w:szCs w:val="16"/>
                <w:lang w:val="ru-RU" w:eastAsia="fr-FR"/>
              </w:rPr>
              <w:t> г.</w:t>
            </w:r>
          </w:p>
        </w:tc>
        <w:tc>
          <w:tcPr>
            <w:tcW w:w="1265" w:type="dxa"/>
            <w:tcBorders>
              <w:bottom w:val="single" w:sz="4" w:space="0" w:color="auto"/>
            </w:tcBorders>
            <w:tcMar>
              <w:left w:w="57" w:type="dxa"/>
              <w:right w:w="57" w:type="dxa"/>
            </w:tcMar>
            <w:vAlign w:val="center"/>
          </w:tcPr>
          <w:p w14:paraId="455A794A" w14:textId="372B3D93" w:rsidR="00FE6DC0" w:rsidRPr="005C50FC" w:rsidRDefault="00FE6DC0" w:rsidP="00535A6A">
            <w:pPr>
              <w:pStyle w:val="Tablehead"/>
              <w:spacing w:before="40" w:after="40"/>
              <w:rPr>
                <w:sz w:val="16"/>
                <w:szCs w:val="16"/>
                <w:lang w:val="ru-RU" w:eastAsia="fr-FR"/>
              </w:rPr>
            </w:pPr>
            <w:r w:rsidRPr="005C50FC">
              <w:rPr>
                <w:sz w:val="16"/>
                <w:szCs w:val="16"/>
                <w:lang w:val="ru-RU" w:eastAsia="fr-FR"/>
              </w:rPr>
              <w:t>31.12.2021</w:t>
            </w:r>
            <w:r w:rsidR="005359B0" w:rsidRPr="005C50FC">
              <w:rPr>
                <w:sz w:val="16"/>
                <w:szCs w:val="16"/>
                <w:lang w:val="ru-RU" w:eastAsia="fr-FR"/>
              </w:rPr>
              <w:t> г.</w:t>
            </w:r>
          </w:p>
        </w:tc>
      </w:tr>
      <w:tr w:rsidR="00FE6DC0" w:rsidRPr="005C50FC" w14:paraId="2FE78A94" w14:textId="77777777" w:rsidTr="00FE6DC0">
        <w:trPr>
          <w:jc w:val="center"/>
        </w:trPr>
        <w:tc>
          <w:tcPr>
            <w:tcW w:w="3340" w:type="dxa"/>
            <w:tcBorders>
              <w:bottom w:val="nil"/>
            </w:tcBorders>
            <w:tcMar>
              <w:left w:w="57" w:type="dxa"/>
              <w:right w:w="57" w:type="dxa"/>
            </w:tcMar>
            <w:vAlign w:val="center"/>
          </w:tcPr>
          <w:p w14:paraId="08400BB8" w14:textId="77777777" w:rsidR="00FE6DC0" w:rsidRPr="005C50FC" w:rsidRDefault="00FE6DC0" w:rsidP="00535A6A">
            <w:pPr>
              <w:pStyle w:val="Tabletext"/>
              <w:spacing w:before="20" w:after="20"/>
              <w:rPr>
                <w:i/>
                <w:iCs/>
                <w:sz w:val="16"/>
                <w:szCs w:val="16"/>
                <w:lang w:val="ru-RU" w:eastAsia="fr-FR"/>
              </w:rPr>
            </w:pPr>
            <w:r w:rsidRPr="005C50FC">
              <w:rPr>
                <w:i/>
                <w:iCs/>
                <w:sz w:val="16"/>
                <w:szCs w:val="16"/>
                <w:lang w:val="ru-RU"/>
              </w:rPr>
              <w:t>Начисленные взносы</w:t>
            </w:r>
          </w:p>
        </w:tc>
        <w:tc>
          <w:tcPr>
            <w:tcW w:w="1064" w:type="dxa"/>
            <w:tcBorders>
              <w:bottom w:val="nil"/>
            </w:tcBorders>
            <w:tcMar>
              <w:left w:w="57" w:type="dxa"/>
              <w:right w:w="57" w:type="dxa"/>
            </w:tcMar>
            <w:vAlign w:val="bottom"/>
          </w:tcPr>
          <w:p w14:paraId="1C0E3477" w14:textId="3315E1C5" w:rsidR="00FE6DC0" w:rsidRPr="005C50FC" w:rsidRDefault="00FE6DC0" w:rsidP="00495C92">
            <w:pPr>
              <w:pStyle w:val="Tabletext"/>
              <w:spacing w:before="20" w:after="20"/>
              <w:ind w:right="34"/>
              <w:jc w:val="right"/>
              <w:rPr>
                <w:b/>
                <w:bCs/>
                <w:iCs/>
                <w:sz w:val="16"/>
                <w:szCs w:val="16"/>
                <w:lang w:val="ru-RU" w:eastAsia="fr-FR"/>
              </w:rPr>
            </w:pPr>
            <w:r w:rsidRPr="005C50FC">
              <w:rPr>
                <w:b/>
                <w:bCs/>
                <w:iCs/>
                <w:sz w:val="16"/>
                <w:szCs w:val="16"/>
                <w:lang w:val="ru-RU" w:eastAsia="fr-FR"/>
              </w:rPr>
              <w:t>12</w:t>
            </w:r>
            <w:r w:rsidR="006D5610" w:rsidRPr="005C50FC">
              <w:rPr>
                <w:b/>
                <w:bCs/>
                <w:iCs/>
                <w:sz w:val="16"/>
                <w:szCs w:val="16"/>
                <w:lang w:val="ru-RU" w:eastAsia="fr-FR"/>
              </w:rPr>
              <w:t>5</w:t>
            </w:r>
            <w:r w:rsidRPr="005C50FC">
              <w:rPr>
                <w:b/>
                <w:bCs/>
                <w:iCs/>
                <w:sz w:val="16"/>
                <w:szCs w:val="16"/>
                <w:lang w:val="ru-RU" w:eastAsia="fr-FR"/>
              </w:rPr>
              <w:t> </w:t>
            </w:r>
            <w:r w:rsidR="006D5610" w:rsidRPr="005C50FC">
              <w:rPr>
                <w:b/>
                <w:bCs/>
                <w:iCs/>
                <w:sz w:val="16"/>
                <w:szCs w:val="16"/>
                <w:lang w:val="ru-RU" w:eastAsia="fr-FR"/>
              </w:rPr>
              <w:t>552</w:t>
            </w:r>
          </w:p>
        </w:tc>
        <w:tc>
          <w:tcPr>
            <w:tcW w:w="1106" w:type="dxa"/>
            <w:tcBorders>
              <w:bottom w:val="nil"/>
            </w:tcBorders>
          </w:tcPr>
          <w:p w14:paraId="67FF698F" w14:textId="77777777" w:rsidR="00FE6DC0" w:rsidRPr="005C50FC" w:rsidRDefault="00FE6DC0" w:rsidP="00495C92">
            <w:pPr>
              <w:pStyle w:val="Tabletext"/>
              <w:spacing w:before="20" w:after="20"/>
              <w:ind w:right="34"/>
              <w:jc w:val="right"/>
              <w:rPr>
                <w:iCs/>
                <w:sz w:val="16"/>
                <w:szCs w:val="16"/>
                <w:lang w:val="ru-RU" w:eastAsia="fr-FR"/>
              </w:rPr>
            </w:pPr>
          </w:p>
        </w:tc>
        <w:tc>
          <w:tcPr>
            <w:tcW w:w="1007" w:type="dxa"/>
            <w:tcBorders>
              <w:bottom w:val="nil"/>
            </w:tcBorders>
            <w:tcMar>
              <w:left w:w="57" w:type="dxa"/>
              <w:right w:w="57" w:type="dxa"/>
            </w:tcMar>
            <w:vAlign w:val="bottom"/>
          </w:tcPr>
          <w:p w14:paraId="4C8172DB" w14:textId="77777777" w:rsidR="00FE6DC0" w:rsidRPr="005C50FC" w:rsidRDefault="00FE6DC0" w:rsidP="00495C92">
            <w:pPr>
              <w:pStyle w:val="Tabletext"/>
              <w:spacing w:before="20" w:after="20"/>
              <w:ind w:right="34"/>
              <w:jc w:val="right"/>
              <w:rPr>
                <w:iCs/>
                <w:sz w:val="16"/>
                <w:szCs w:val="16"/>
                <w:lang w:val="ru-RU" w:eastAsia="fr-FR"/>
              </w:rPr>
            </w:pPr>
          </w:p>
        </w:tc>
        <w:tc>
          <w:tcPr>
            <w:tcW w:w="1022" w:type="dxa"/>
            <w:tcBorders>
              <w:bottom w:val="nil"/>
            </w:tcBorders>
            <w:tcMar>
              <w:left w:w="57" w:type="dxa"/>
              <w:right w:w="57" w:type="dxa"/>
            </w:tcMar>
            <w:vAlign w:val="bottom"/>
          </w:tcPr>
          <w:p w14:paraId="1D202895" w14:textId="3F285573" w:rsidR="00FE6DC0" w:rsidRPr="005C50FC" w:rsidRDefault="00AA4B59" w:rsidP="00495C92">
            <w:pPr>
              <w:pStyle w:val="Tabletext"/>
              <w:spacing w:before="20" w:after="20"/>
              <w:ind w:right="34"/>
              <w:jc w:val="right"/>
              <w:rPr>
                <w:b/>
                <w:bCs/>
                <w:iCs/>
                <w:sz w:val="16"/>
                <w:szCs w:val="16"/>
                <w:lang w:val="ru-RU" w:eastAsia="fr-FR"/>
              </w:rPr>
            </w:pPr>
            <w:r w:rsidRPr="005C50FC">
              <w:rPr>
                <w:b/>
                <w:bCs/>
                <w:iCs/>
                <w:sz w:val="16"/>
                <w:szCs w:val="16"/>
                <w:lang w:val="ru-RU" w:eastAsia="fr-FR"/>
              </w:rPr>
              <w:t>125</w:t>
            </w:r>
            <w:r w:rsidR="00BA2412" w:rsidRPr="005C50FC">
              <w:rPr>
                <w:b/>
                <w:bCs/>
                <w:iCs/>
                <w:sz w:val="16"/>
                <w:szCs w:val="16"/>
                <w:lang w:val="ru-RU" w:eastAsia="fr-FR"/>
              </w:rPr>
              <w:t> </w:t>
            </w:r>
            <w:r w:rsidRPr="005C50FC">
              <w:rPr>
                <w:b/>
                <w:bCs/>
                <w:iCs/>
                <w:sz w:val="16"/>
                <w:szCs w:val="16"/>
                <w:lang w:val="ru-RU" w:eastAsia="fr-FR"/>
              </w:rPr>
              <w:t>552</w:t>
            </w:r>
          </w:p>
        </w:tc>
        <w:tc>
          <w:tcPr>
            <w:tcW w:w="1221" w:type="dxa"/>
            <w:tcBorders>
              <w:bottom w:val="nil"/>
            </w:tcBorders>
            <w:tcMar>
              <w:left w:w="57" w:type="dxa"/>
              <w:right w:w="57" w:type="dxa"/>
            </w:tcMar>
            <w:vAlign w:val="bottom"/>
          </w:tcPr>
          <w:p w14:paraId="75C19A9E" w14:textId="31F57B98" w:rsidR="00FE6DC0" w:rsidRPr="005C50FC" w:rsidRDefault="00FE6DC0" w:rsidP="00495C92">
            <w:pPr>
              <w:pStyle w:val="Tabletext"/>
              <w:spacing w:before="20" w:after="20"/>
              <w:ind w:right="34"/>
              <w:jc w:val="right"/>
              <w:rPr>
                <w:b/>
                <w:bCs/>
                <w:iCs/>
                <w:sz w:val="16"/>
                <w:szCs w:val="16"/>
                <w:lang w:val="ru-RU" w:eastAsia="fr-FR"/>
              </w:rPr>
            </w:pPr>
            <w:r w:rsidRPr="005C50FC">
              <w:rPr>
                <w:b/>
                <w:bCs/>
                <w:iCs/>
                <w:sz w:val="16"/>
                <w:szCs w:val="16"/>
                <w:lang w:val="ru-RU" w:eastAsia="fr-FR"/>
              </w:rPr>
              <w:t>12</w:t>
            </w:r>
            <w:r w:rsidR="00AA4B59" w:rsidRPr="005C50FC">
              <w:rPr>
                <w:b/>
                <w:bCs/>
                <w:iCs/>
                <w:sz w:val="16"/>
                <w:szCs w:val="16"/>
                <w:lang w:val="ru-RU" w:eastAsia="fr-FR"/>
              </w:rPr>
              <w:t>5</w:t>
            </w:r>
            <w:r w:rsidR="00BA2412" w:rsidRPr="005C50FC">
              <w:rPr>
                <w:b/>
                <w:bCs/>
                <w:iCs/>
                <w:sz w:val="16"/>
                <w:szCs w:val="16"/>
                <w:lang w:val="ru-RU" w:eastAsia="fr-FR"/>
              </w:rPr>
              <w:t> </w:t>
            </w:r>
            <w:r w:rsidR="00AA4B59" w:rsidRPr="005C50FC">
              <w:rPr>
                <w:b/>
                <w:bCs/>
                <w:iCs/>
                <w:sz w:val="16"/>
                <w:szCs w:val="16"/>
                <w:lang w:val="ru-RU" w:eastAsia="fr-FR"/>
              </w:rPr>
              <w:t>611</w:t>
            </w:r>
          </w:p>
        </w:tc>
        <w:tc>
          <w:tcPr>
            <w:tcW w:w="1265" w:type="dxa"/>
            <w:tcBorders>
              <w:bottom w:val="nil"/>
            </w:tcBorders>
            <w:tcMar>
              <w:left w:w="57" w:type="dxa"/>
              <w:right w:w="57" w:type="dxa"/>
            </w:tcMar>
            <w:vAlign w:val="bottom"/>
          </w:tcPr>
          <w:p w14:paraId="1F558BF9" w14:textId="0713181C" w:rsidR="00FE6DC0" w:rsidRPr="005C50FC" w:rsidRDefault="00AA4B59" w:rsidP="00495C92">
            <w:pPr>
              <w:pStyle w:val="Tabletext"/>
              <w:spacing w:before="20" w:after="20"/>
              <w:ind w:right="34"/>
              <w:jc w:val="right"/>
              <w:rPr>
                <w:b/>
                <w:bCs/>
                <w:iCs/>
                <w:sz w:val="16"/>
                <w:szCs w:val="16"/>
                <w:lang w:val="ru-RU" w:eastAsia="fr-FR"/>
              </w:rPr>
            </w:pPr>
            <w:r w:rsidRPr="005C50FC">
              <w:rPr>
                <w:b/>
                <w:bCs/>
                <w:iCs/>
                <w:sz w:val="16"/>
                <w:szCs w:val="16"/>
                <w:lang w:val="ru-RU" w:eastAsia="fr-FR"/>
              </w:rPr>
              <w:t>59</w:t>
            </w:r>
          </w:p>
        </w:tc>
      </w:tr>
      <w:tr w:rsidR="00FE6DC0" w:rsidRPr="005C50FC" w14:paraId="10385444" w14:textId="77777777" w:rsidTr="00FE6DC0">
        <w:trPr>
          <w:jc w:val="center"/>
        </w:trPr>
        <w:tc>
          <w:tcPr>
            <w:tcW w:w="3340" w:type="dxa"/>
            <w:tcBorders>
              <w:top w:val="nil"/>
              <w:bottom w:val="nil"/>
            </w:tcBorders>
            <w:tcMar>
              <w:left w:w="57" w:type="dxa"/>
              <w:right w:w="57" w:type="dxa"/>
            </w:tcMar>
            <w:vAlign w:val="center"/>
          </w:tcPr>
          <w:p w14:paraId="60BC0F4E" w14:textId="77777777" w:rsidR="00FE6DC0" w:rsidRPr="005C50FC" w:rsidRDefault="00FE6DC0" w:rsidP="00535A6A">
            <w:pPr>
              <w:pStyle w:val="Tabletext"/>
              <w:spacing w:before="20" w:after="20"/>
              <w:rPr>
                <w:i/>
                <w:iCs/>
                <w:sz w:val="16"/>
                <w:szCs w:val="16"/>
                <w:lang w:val="ru-RU" w:eastAsia="fr-FR"/>
              </w:rPr>
            </w:pPr>
            <w:r w:rsidRPr="005C50FC">
              <w:rPr>
                <w:i/>
                <w:iCs/>
                <w:sz w:val="16"/>
                <w:szCs w:val="16"/>
                <w:lang w:val="ru-RU"/>
              </w:rPr>
              <w:t>Возмещение затрат</w:t>
            </w:r>
          </w:p>
        </w:tc>
        <w:tc>
          <w:tcPr>
            <w:tcW w:w="1064" w:type="dxa"/>
            <w:tcBorders>
              <w:top w:val="nil"/>
              <w:bottom w:val="nil"/>
            </w:tcBorders>
            <w:tcMar>
              <w:left w:w="57" w:type="dxa"/>
              <w:right w:w="57" w:type="dxa"/>
            </w:tcMar>
            <w:vAlign w:val="bottom"/>
          </w:tcPr>
          <w:p w14:paraId="29A3FE60" w14:textId="2A8EF8B3" w:rsidR="00FE6DC0" w:rsidRPr="005C50FC" w:rsidRDefault="00FE6DC0" w:rsidP="00495C92">
            <w:pPr>
              <w:pStyle w:val="Tabletext"/>
              <w:spacing w:before="20" w:after="20"/>
              <w:ind w:right="34"/>
              <w:jc w:val="right"/>
              <w:rPr>
                <w:b/>
                <w:bCs/>
                <w:iCs/>
                <w:sz w:val="16"/>
                <w:szCs w:val="16"/>
                <w:lang w:val="ru-RU" w:eastAsia="fr-FR"/>
              </w:rPr>
            </w:pPr>
            <w:r w:rsidRPr="005C50FC">
              <w:rPr>
                <w:b/>
                <w:bCs/>
                <w:iCs/>
                <w:sz w:val="16"/>
                <w:szCs w:val="16"/>
                <w:lang w:val="ru-RU" w:eastAsia="fr-FR"/>
              </w:rPr>
              <w:t>3</w:t>
            </w:r>
            <w:r w:rsidR="006D5610" w:rsidRPr="005C50FC">
              <w:rPr>
                <w:b/>
                <w:bCs/>
                <w:iCs/>
                <w:sz w:val="16"/>
                <w:szCs w:val="16"/>
                <w:lang w:val="ru-RU" w:eastAsia="fr-FR"/>
              </w:rPr>
              <w:t>7</w:t>
            </w:r>
            <w:r w:rsidRPr="005C50FC">
              <w:rPr>
                <w:b/>
                <w:bCs/>
                <w:iCs/>
                <w:sz w:val="16"/>
                <w:szCs w:val="16"/>
                <w:lang w:val="ru-RU" w:eastAsia="fr-FR"/>
              </w:rPr>
              <w:t> </w:t>
            </w:r>
            <w:r w:rsidR="006D5610" w:rsidRPr="005C50FC">
              <w:rPr>
                <w:b/>
                <w:bCs/>
                <w:iCs/>
                <w:sz w:val="16"/>
                <w:szCs w:val="16"/>
                <w:lang w:val="ru-RU" w:eastAsia="fr-FR"/>
              </w:rPr>
              <w:t>875</w:t>
            </w:r>
          </w:p>
        </w:tc>
        <w:tc>
          <w:tcPr>
            <w:tcW w:w="1106" w:type="dxa"/>
            <w:tcBorders>
              <w:top w:val="nil"/>
              <w:bottom w:val="nil"/>
            </w:tcBorders>
          </w:tcPr>
          <w:p w14:paraId="136276F4" w14:textId="77777777" w:rsidR="00FE6DC0" w:rsidRPr="005C50FC" w:rsidRDefault="00FE6DC0" w:rsidP="00495C92">
            <w:pPr>
              <w:pStyle w:val="Tabletext"/>
              <w:spacing w:before="20" w:after="20"/>
              <w:ind w:right="34"/>
              <w:jc w:val="right"/>
              <w:rPr>
                <w:iCs/>
                <w:sz w:val="16"/>
                <w:szCs w:val="16"/>
                <w:lang w:val="ru-RU" w:eastAsia="fr-FR"/>
              </w:rPr>
            </w:pPr>
          </w:p>
        </w:tc>
        <w:tc>
          <w:tcPr>
            <w:tcW w:w="1007" w:type="dxa"/>
            <w:tcBorders>
              <w:top w:val="nil"/>
              <w:bottom w:val="nil"/>
            </w:tcBorders>
            <w:tcMar>
              <w:left w:w="57" w:type="dxa"/>
              <w:right w:w="57" w:type="dxa"/>
            </w:tcMar>
            <w:vAlign w:val="bottom"/>
          </w:tcPr>
          <w:p w14:paraId="437A2C75" w14:textId="77777777" w:rsidR="00FE6DC0" w:rsidRPr="005C50FC" w:rsidRDefault="00FE6DC0" w:rsidP="00495C92">
            <w:pPr>
              <w:pStyle w:val="Tabletext"/>
              <w:spacing w:before="20" w:after="20"/>
              <w:ind w:right="34"/>
              <w:jc w:val="right"/>
              <w:rPr>
                <w:iCs/>
                <w:sz w:val="16"/>
                <w:szCs w:val="16"/>
                <w:lang w:val="ru-RU" w:eastAsia="fr-FR"/>
              </w:rPr>
            </w:pPr>
          </w:p>
        </w:tc>
        <w:tc>
          <w:tcPr>
            <w:tcW w:w="1022" w:type="dxa"/>
            <w:tcBorders>
              <w:top w:val="nil"/>
              <w:bottom w:val="nil"/>
            </w:tcBorders>
            <w:tcMar>
              <w:left w:w="57" w:type="dxa"/>
              <w:right w:w="57" w:type="dxa"/>
            </w:tcMar>
            <w:vAlign w:val="bottom"/>
          </w:tcPr>
          <w:p w14:paraId="410858B9" w14:textId="77A78CD5" w:rsidR="00FE6DC0" w:rsidRPr="005C50FC" w:rsidRDefault="00AA4B59" w:rsidP="00495C92">
            <w:pPr>
              <w:pStyle w:val="Tabletext"/>
              <w:spacing w:before="20" w:after="20"/>
              <w:ind w:right="34"/>
              <w:jc w:val="right"/>
              <w:rPr>
                <w:b/>
                <w:bCs/>
                <w:iCs/>
                <w:sz w:val="16"/>
                <w:szCs w:val="16"/>
                <w:lang w:val="ru-RU" w:eastAsia="fr-FR"/>
              </w:rPr>
            </w:pPr>
            <w:r w:rsidRPr="005C50FC">
              <w:rPr>
                <w:b/>
                <w:bCs/>
                <w:iCs/>
                <w:sz w:val="16"/>
                <w:szCs w:val="16"/>
                <w:lang w:val="ru-RU" w:eastAsia="fr-FR"/>
              </w:rPr>
              <w:t>37</w:t>
            </w:r>
            <w:r w:rsidR="00BA2412" w:rsidRPr="005C50FC">
              <w:rPr>
                <w:b/>
                <w:bCs/>
                <w:iCs/>
                <w:sz w:val="16"/>
                <w:szCs w:val="16"/>
                <w:lang w:val="ru-RU" w:eastAsia="fr-FR"/>
              </w:rPr>
              <w:t> </w:t>
            </w:r>
            <w:r w:rsidRPr="005C50FC">
              <w:rPr>
                <w:b/>
                <w:bCs/>
                <w:iCs/>
                <w:sz w:val="16"/>
                <w:szCs w:val="16"/>
                <w:lang w:val="ru-RU" w:eastAsia="fr-FR"/>
              </w:rPr>
              <w:t>875</w:t>
            </w:r>
          </w:p>
        </w:tc>
        <w:tc>
          <w:tcPr>
            <w:tcW w:w="1221" w:type="dxa"/>
            <w:tcBorders>
              <w:top w:val="nil"/>
              <w:bottom w:val="nil"/>
            </w:tcBorders>
            <w:tcMar>
              <w:left w:w="57" w:type="dxa"/>
              <w:right w:w="57" w:type="dxa"/>
            </w:tcMar>
            <w:vAlign w:val="bottom"/>
          </w:tcPr>
          <w:p w14:paraId="78409156" w14:textId="3A349F6F" w:rsidR="00FE6DC0" w:rsidRPr="005C50FC" w:rsidRDefault="00FE6DC0" w:rsidP="00495C92">
            <w:pPr>
              <w:pStyle w:val="Tabletext"/>
              <w:spacing w:before="20" w:after="20"/>
              <w:ind w:right="34"/>
              <w:jc w:val="right"/>
              <w:rPr>
                <w:b/>
                <w:bCs/>
                <w:iCs/>
                <w:sz w:val="16"/>
                <w:szCs w:val="16"/>
                <w:lang w:val="ru-RU" w:eastAsia="fr-FR"/>
              </w:rPr>
            </w:pPr>
            <w:r w:rsidRPr="005C50FC">
              <w:rPr>
                <w:b/>
                <w:bCs/>
                <w:iCs/>
                <w:sz w:val="16"/>
                <w:szCs w:val="16"/>
                <w:lang w:val="ru-RU" w:eastAsia="fr-FR"/>
              </w:rPr>
              <w:t>3</w:t>
            </w:r>
            <w:r w:rsidR="00AA4B59" w:rsidRPr="005C50FC">
              <w:rPr>
                <w:b/>
                <w:bCs/>
                <w:iCs/>
                <w:sz w:val="16"/>
                <w:szCs w:val="16"/>
                <w:lang w:val="ru-RU" w:eastAsia="fr-FR"/>
              </w:rPr>
              <w:t>1</w:t>
            </w:r>
            <w:r w:rsidR="00BA2412" w:rsidRPr="005C50FC">
              <w:rPr>
                <w:b/>
                <w:bCs/>
                <w:iCs/>
                <w:sz w:val="16"/>
                <w:szCs w:val="16"/>
                <w:lang w:val="ru-RU" w:eastAsia="fr-FR"/>
              </w:rPr>
              <w:t> </w:t>
            </w:r>
            <w:r w:rsidR="00AA4B59" w:rsidRPr="005C50FC">
              <w:rPr>
                <w:b/>
                <w:bCs/>
                <w:iCs/>
                <w:sz w:val="16"/>
                <w:szCs w:val="16"/>
                <w:lang w:val="ru-RU" w:eastAsia="fr-FR"/>
              </w:rPr>
              <w:t>696</w:t>
            </w:r>
          </w:p>
        </w:tc>
        <w:tc>
          <w:tcPr>
            <w:tcW w:w="1265" w:type="dxa"/>
            <w:tcBorders>
              <w:top w:val="nil"/>
              <w:bottom w:val="nil"/>
            </w:tcBorders>
            <w:tcMar>
              <w:left w:w="57" w:type="dxa"/>
              <w:right w:w="57" w:type="dxa"/>
            </w:tcMar>
            <w:vAlign w:val="bottom"/>
          </w:tcPr>
          <w:p w14:paraId="6014922B" w14:textId="01FF0A48" w:rsidR="00FE6DC0" w:rsidRPr="005C50FC" w:rsidRDefault="00AA4B59" w:rsidP="00495C92">
            <w:pPr>
              <w:pStyle w:val="Tabletext"/>
              <w:spacing w:before="20" w:after="20"/>
              <w:ind w:right="34"/>
              <w:jc w:val="right"/>
              <w:rPr>
                <w:b/>
                <w:bCs/>
                <w:iCs/>
                <w:sz w:val="16"/>
                <w:szCs w:val="16"/>
                <w:lang w:val="ru-RU" w:eastAsia="fr-FR"/>
              </w:rPr>
            </w:pPr>
            <w:r w:rsidRPr="005C50FC">
              <w:rPr>
                <w:b/>
                <w:bCs/>
                <w:iCs/>
                <w:sz w:val="16"/>
                <w:szCs w:val="16"/>
                <w:lang w:val="ru-RU" w:eastAsia="fr-FR"/>
              </w:rPr>
              <w:t>–6</w:t>
            </w:r>
            <w:r w:rsidR="00BA2412" w:rsidRPr="005C50FC">
              <w:rPr>
                <w:b/>
                <w:bCs/>
                <w:iCs/>
                <w:sz w:val="16"/>
                <w:szCs w:val="16"/>
                <w:lang w:val="ru-RU" w:eastAsia="fr-FR"/>
              </w:rPr>
              <w:t> </w:t>
            </w:r>
            <w:r w:rsidRPr="005C50FC">
              <w:rPr>
                <w:b/>
                <w:bCs/>
                <w:iCs/>
                <w:sz w:val="16"/>
                <w:szCs w:val="16"/>
                <w:lang w:val="ru-RU" w:eastAsia="fr-FR"/>
              </w:rPr>
              <w:t>179</w:t>
            </w:r>
          </w:p>
        </w:tc>
      </w:tr>
      <w:tr w:rsidR="00FE6DC0" w:rsidRPr="005C50FC" w14:paraId="27180713" w14:textId="77777777" w:rsidTr="00FE6DC0">
        <w:trPr>
          <w:jc w:val="center"/>
        </w:trPr>
        <w:tc>
          <w:tcPr>
            <w:tcW w:w="3340" w:type="dxa"/>
            <w:tcBorders>
              <w:top w:val="nil"/>
              <w:bottom w:val="nil"/>
            </w:tcBorders>
            <w:tcMar>
              <w:left w:w="57" w:type="dxa"/>
              <w:right w:w="57" w:type="dxa"/>
            </w:tcMar>
            <w:vAlign w:val="center"/>
          </w:tcPr>
          <w:p w14:paraId="5C05639B" w14:textId="77777777" w:rsidR="00FE6DC0" w:rsidRPr="005C50FC" w:rsidRDefault="00FE6DC0" w:rsidP="00535A6A">
            <w:pPr>
              <w:pStyle w:val="Tabletext"/>
              <w:spacing w:before="20" w:after="20"/>
              <w:rPr>
                <w:i/>
                <w:iCs/>
                <w:sz w:val="16"/>
                <w:szCs w:val="16"/>
                <w:lang w:val="ru-RU"/>
              </w:rPr>
            </w:pPr>
            <w:r w:rsidRPr="005C50FC">
              <w:rPr>
                <w:i/>
                <w:iCs/>
                <w:sz w:val="16"/>
                <w:szCs w:val="16"/>
                <w:lang w:val="ru-RU"/>
              </w:rPr>
              <w:t>Проценты</w:t>
            </w:r>
          </w:p>
        </w:tc>
        <w:tc>
          <w:tcPr>
            <w:tcW w:w="1064" w:type="dxa"/>
            <w:tcBorders>
              <w:top w:val="nil"/>
              <w:bottom w:val="nil"/>
            </w:tcBorders>
            <w:tcMar>
              <w:left w:w="57" w:type="dxa"/>
              <w:right w:w="57" w:type="dxa"/>
            </w:tcMar>
            <w:vAlign w:val="bottom"/>
          </w:tcPr>
          <w:p w14:paraId="55CB2645" w14:textId="77777777" w:rsidR="00FE6DC0" w:rsidRPr="005C50FC" w:rsidRDefault="00FE6DC0" w:rsidP="00495C92">
            <w:pPr>
              <w:pStyle w:val="Tabletext"/>
              <w:spacing w:before="20" w:after="20"/>
              <w:ind w:right="34"/>
              <w:jc w:val="right"/>
              <w:rPr>
                <w:b/>
                <w:bCs/>
                <w:iCs/>
                <w:sz w:val="16"/>
                <w:szCs w:val="16"/>
                <w:lang w:val="ru-RU" w:eastAsia="fr-FR"/>
              </w:rPr>
            </w:pPr>
            <w:r w:rsidRPr="005C50FC">
              <w:rPr>
                <w:b/>
                <w:bCs/>
                <w:iCs/>
                <w:sz w:val="16"/>
                <w:szCs w:val="16"/>
                <w:lang w:val="ru-RU" w:eastAsia="fr-FR"/>
              </w:rPr>
              <w:t>300</w:t>
            </w:r>
          </w:p>
        </w:tc>
        <w:tc>
          <w:tcPr>
            <w:tcW w:w="1106" w:type="dxa"/>
            <w:tcBorders>
              <w:top w:val="nil"/>
              <w:bottom w:val="nil"/>
            </w:tcBorders>
          </w:tcPr>
          <w:p w14:paraId="6D8813A8" w14:textId="77777777" w:rsidR="00FE6DC0" w:rsidRPr="005C50FC" w:rsidRDefault="00FE6DC0" w:rsidP="00495C92">
            <w:pPr>
              <w:pStyle w:val="Tabletext"/>
              <w:spacing w:before="20" w:after="20"/>
              <w:ind w:right="34"/>
              <w:jc w:val="right"/>
              <w:rPr>
                <w:iCs/>
                <w:sz w:val="16"/>
                <w:szCs w:val="16"/>
                <w:lang w:val="ru-RU" w:eastAsia="fr-FR"/>
              </w:rPr>
            </w:pPr>
          </w:p>
        </w:tc>
        <w:tc>
          <w:tcPr>
            <w:tcW w:w="1007" w:type="dxa"/>
            <w:tcBorders>
              <w:top w:val="nil"/>
              <w:bottom w:val="nil"/>
            </w:tcBorders>
            <w:tcMar>
              <w:left w:w="57" w:type="dxa"/>
              <w:right w:w="57" w:type="dxa"/>
            </w:tcMar>
            <w:vAlign w:val="bottom"/>
          </w:tcPr>
          <w:p w14:paraId="18671822" w14:textId="77777777" w:rsidR="00FE6DC0" w:rsidRPr="005C50FC" w:rsidRDefault="00FE6DC0" w:rsidP="00495C92">
            <w:pPr>
              <w:pStyle w:val="Tabletext"/>
              <w:spacing w:before="20" w:after="20"/>
              <w:ind w:right="34"/>
              <w:jc w:val="right"/>
              <w:rPr>
                <w:iCs/>
                <w:sz w:val="16"/>
                <w:szCs w:val="16"/>
                <w:lang w:val="ru-RU" w:eastAsia="fr-FR"/>
              </w:rPr>
            </w:pPr>
          </w:p>
        </w:tc>
        <w:tc>
          <w:tcPr>
            <w:tcW w:w="1022" w:type="dxa"/>
            <w:tcBorders>
              <w:top w:val="nil"/>
              <w:bottom w:val="nil"/>
            </w:tcBorders>
            <w:tcMar>
              <w:left w:w="57" w:type="dxa"/>
              <w:right w:w="57" w:type="dxa"/>
            </w:tcMar>
            <w:vAlign w:val="bottom"/>
          </w:tcPr>
          <w:p w14:paraId="46158CD2" w14:textId="77777777" w:rsidR="00FE6DC0" w:rsidRPr="005C50FC" w:rsidRDefault="00FE6DC0" w:rsidP="00495C92">
            <w:pPr>
              <w:pStyle w:val="Tabletext"/>
              <w:spacing w:before="20" w:after="20"/>
              <w:ind w:right="34"/>
              <w:jc w:val="right"/>
              <w:rPr>
                <w:b/>
                <w:bCs/>
                <w:iCs/>
                <w:sz w:val="16"/>
                <w:szCs w:val="16"/>
                <w:lang w:val="ru-RU" w:eastAsia="fr-FR"/>
              </w:rPr>
            </w:pPr>
            <w:r w:rsidRPr="005C50FC">
              <w:rPr>
                <w:b/>
                <w:bCs/>
                <w:iCs/>
                <w:sz w:val="16"/>
                <w:szCs w:val="16"/>
                <w:lang w:val="ru-RU" w:eastAsia="fr-FR"/>
              </w:rPr>
              <w:t>300</w:t>
            </w:r>
          </w:p>
        </w:tc>
        <w:tc>
          <w:tcPr>
            <w:tcW w:w="1221" w:type="dxa"/>
            <w:tcBorders>
              <w:top w:val="nil"/>
              <w:bottom w:val="nil"/>
            </w:tcBorders>
            <w:tcMar>
              <w:left w:w="57" w:type="dxa"/>
              <w:right w:w="57" w:type="dxa"/>
            </w:tcMar>
            <w:vAlign w:val="bottom"/>
          </w:tcPr>
          <w:p w14:paraId="43C81E2B" w14:textId="3F72A046" w:rsidR="00FE6DC0" w:rsidRPr="005C50FC" w:rsidRDefault="00AA4B59" w:rsidP="00495C92">
            <w:pPr>
              <w:pStyle w:val="Tabletext"/>
              <w:spacing w:before="20" w:after="20"/>
              <w:ind w:right="34"/>
              <w:jc w:val="right"/>
              <w:rPr>
                <w:b/>
                <w:bCs/>
                <w:iCs/>
                <w:sz w:val="16"/>
                <w:szCs w:val="16"/>
                <w:lang w:val="ru-RU" w:eastAsia="fr-FR"/>
              </w:rPr>
            </w:pPr>
            <w:r w:rsidRPr="005C50FC">
              <w:rPr>
                <w:b/>
                <w:bCs/>
                <w:iCs/>
                <w:sz w:val="16"/>
                <w:szCs w:val="16"/>
                <w:lang w:val="ru-RU" w:eastAsia="fr-FR"/>
              </w:rPr>
              <w:t>166</w:t>
            </w:r>
          </w:p>
        </w:tc>
        <w:tc>
          <w:tcPr>
            <w:tcW w:w="1265" w:type="dxa"/>
            <w:tcBorders>
              <w:top w:val="nil"/>
              <w:bottom w:val="nil"/>
            </w:tcBorders>
            <w:tcMar>
              <w:left w:w="57" w:type="dxa"/>
              <w:right w:w="57" w:type="dxa"/>
            </w:tcMar>
            <w:vAlign w:val="bottom"/>
          </w:tcPr>
          <w:p w14:paraId="6F3A3534" w14:textId="7E123E6F" w:rsidR="00FE6DC0" w:rsidRPr="005C50FC" w:rsidRDefault="00FE6DC0" w:rsidP="00495C92">
            <w:pPr>
              <w:pStyle w:val="Tabletext"/>
              <w:spacing w:before="20" w:after="20"/>
              <w:ind w:right="34"/>
              <w:jc w:val="right"/>
              <w:rPr>
                <w:b/>
                <w:bCs/>
                <w:iCs/>
                <w:sz w:val="16"/>
                <w:szCs w:val="16"/>
                <w:lang w:val="ru-RU" w:eastAsia="fr-FR"/>
              </w:rPr>
            </w:pPr>
            <w:r w:rsidRPr="005C50FC">
              <w:rPr>
                <w:b/>
                <w:bCs/>
                <w:iCs/>
                <w:sz w:val="16"/>
                <w:szCs w:val="16"/>
                <w:lang w:val="ru-RU" w:eastAsia="fr-FR"/>
              </w:rPr>
              <w:t>–</w:t>
            </w:r>
            <w:r w:rsidR="00AA4B59" w:rsidRPr="005C50FC">
              <w:rPr>
                <w:b/>
                <w:bCs/>
                <w:iCs/>
                <w:sz w:val="16"/>
                <w:szCs w:val="16"/>
                <w:lang w:val="ru-RU" w:eastAsia="fr-FR"/>
              </w:rPr>
              <w:t>134</w:t>
            </w:r>
          </w:p>
        </w:tc>
      </w:tr>
      <w:tr w:rsidR="00FE6DC0" w:rsidRPr="005C50FC" w14:paraId="0A667B11" w14:textId="77777777" w:rsidTr="00FE6DC0">
        <w:trPr>
          <w:jc w:val="center"/>
        </w:trPr>
        <w:tc>
          <w:tcPr>
            <w:tcW w:w="3340" w:type="dxa"/>
            <w:tcBorders>
              <w:top w:val="nil"/>
              <w:bottom w:val="nil"/>
            </w:tcBorders>
            <w:tcMar>
              <w:left w:w="57" w:type="dxa"/>
              <w:right w:w="57" w:type="dxa"/>
            </w:tcMar>
          </w:tcPr>
          <w:p w14:paraId="5FD42F0E" w14:textId="2575DF46" w:rsidR="00FE6DC0" w:rsidRPr="005C50FC" w:rsidRDefault="00FE6DC0" w:rsidP="00535A6A">
            <w:pPr>
              <w:pStyle w:val="Tabletext"/>
              <w:spacing w:before="20" w:after="20"/>
              <w:rPr>
                <w:i/>
                <w:iCs/>
                <w:sz w:val="16"/>
                <w:szCs w:val="16"/>
                <w:lang w:val="ru-RU" w:eastAsia="fr-FR"/>
              </w:rPr>
            </w:pPr>
            <w:r w:rsidRPr="005C50FC">
              <w:rPr>
                <w:i/>
                <w:iCs/>
                <w:sz w:val="16"/>
                <w:szCs w:val="16"/>
                <w:lang w:val="ru-RU"/>
              </w:rPr>
              <w:t>Прочие доходы</w:t>
            </w:r>
          </w:p>
        </w:tc>
        <w:tc>
          <w:tcPr>
            <w:tcW w:w="1064" w:type="dxa"/>
            <w:tcBorders>
              <w:top w:val="nil"/>
              <w:bottom w:val="nil"/>
            </w:tcBorders>
            <w:tcMar>
              <w:left w:w="57" w:type="dxa"/>
              <w:right w:w="57" w:type="dxa"/>
            </w:tcMar>
            <w:vAlign w:val="bottom"/>
          </w:tcPr>
          <w:p w14:paraId="6A1E0D0A" w14:textId="77777777" w:rsidR="00FE6DC0" w:rsidRPr="005C50FC" w:rsidRDefault="00FE6DC0" w:rsidP="00495C92">
            <w:pPr>
              <w:pStyle w:val="Tabletext"/>
              <w:spacing w:before="20" w:after="20"/>
              <w:ind w:right="34"/>
              <w:jc w:val="right"/>
              <w:rPr>
                <w:b/>
                <w:bCs/>
                <w:iCs/>
                <w:sz w:val="16"/>
                <w:szCs w:val="16"/>
                <w:lang w:val="ru-RU" w:eastAsia="fr-FR"/>
              </w:rPr>
            </w:pPr>
            <w:r w:rsidRPr="005C50FC">
              <w:rPr>
                <w:b/>
                <w:bCs/>
                <w:iCs/>
                <w:sz w:val="16"/>
                <w:szCs w:val="16"/>
                <w:lang w:val="ru-RU" w:eastAsia="fr-FR"/>
              </w:rPr>
              <w:t>100</w:t>
            </w:r>
          </w:p>
        </w:tc>
        <w:tc>
          <w:tcPr>
            <w:tcW w:w="1106" w:type="dxa"/>
            <w:tcBorders>
              <w:top w:val="nil"/>
              <w:bottom w:val="nil"/>
            </w:tcBorders>
          </w:tcPr>
          <w:p w14:paraId="1DE73A7C" w14:textId="77777777" w:rsidR="00FE6DC0" w:rsidRPr="005C50FC" w:rsidRDefault="00FE6DC0" w:rsidP="00495C92">
            <w:pPr>
              <w:pStyle w:val="Tabletext"/>
              <w:spacing w:before="20" w:after="20"/>
              <w:ind w:right="34"/>
              <w:jc w:val="right"/>
              <w:rPr>
                <w:iCs/>
                <w:sz w:val="16"/>
                <w:szCs w:val="16"/>
                <w:lang w:val="ru-RU" w:eastAsia="fr-FR"/>
              </w:rPr>
            </w:pPr>
          </w:p>
        </w:tc>
        <w:tc>
          <w:tcPr>
            <w:tcW w:w="1007" w:type="dxa"/>
            <w:tcBorders>
              <w:top w:val="nil"/>
              <w:bottom w:val="nil"/>
            </w:tcBorders>
            <w:tcMar>
              <w:left w:w="57" w:type="dxa"/>
              <w:right w:w="57" w:type="dxa"/>
            </w:tcMar>
            <w:vAlign w:val="bottom"/>
          </w:tcPr>
          <w:p w14:paraId="4ABB7892" w14:textId="77777777" w:rsidR="00FE6DC0" w:rsidRPr="005C50FC" w:rsidRDefault="00FE6DC0" w:rsidP="00495C92">
            <w:pPr>
              <w:pStyle w:val="Tabletext"/>
              <w:spacing w:before="20" w:after="20"/>
              <w:ind w:right="34"/>
              <w:jc w:val="right"/>
              <w:rPr>
                <w:iCs/>
                <w:sz w:val="16"/>
                <w:szCs w:val="16"/>
                <w:lang w:val="ru-RU" w:eastAsia="fr-FR"/>
              </w:rPr>
            </w:pPr>
          </w:p>
        </w:tc>
        <w:tc>
          <w:tcPr>
            <w:tcW w:w="1022" w:type="dxa"/>
            <w:tcBorders>
              <w:top w:val="nil"/>
              <w:bottom w:val="nil"/>
            </w:tcBorders>
            <w:tcMar>
              <w:left w:w="57" w:type="dxa"/>
              <w:right w:w="57" w:type="dxa"/>
            </w:tcMar>
            <w:vAlign w:val="bottom"/>
          </w:tcPr>
          <w:p w14:paraId="150D447F" w14:textId="77777777" w:rsidR="00FE6DC0" w:rsidRPr="005C50FC" w:rsidRDefault="00FE6DC0" w:rsidP="00495C92">
            <w:pPr>
              <w:pStyle w:val="Tabletext"/>
              <w:spacing w:before="20" w:after="20"/>
              <w:ind w:right="34"/>
              <w:jc w:val="right"/>
              <w:rPr>
                <w:b/>
                <w:bCs/>
                <w:iCs/>
                <w:sz w:val="16"/>
                <w:szCs w:val="16"/>
                <w:lang w:val="ru-RU" w:eastAsia="fr-FR"/>
              </w:rPr>
            </w:pPr>
            <w:r w:rsidRPr="005C50FC">
              <w:rPr>
                <w:b/>
                <w:bCs/>
                <w:iCs/>
                <w:sz w:val="16"/>
                <w:szCs w:val="16"/>
                <w:lang w:val="ru-RU" w:eastAsia="fr-FR"/>
              </w:rPr>
              <w:t>100</w:t>
            </w:r>
          </w:p>
        </w:tc>
        <w:tc>
          <w:tcPr>
            <w:tcW w:w="1221" w:type="dxa"/>
            <w:tcBorders>
              <w:top w:val="nil"/>
              <w:bottom w:val="nil"/>
            </w:tcBorders>
            <w:tcMar>
              <w:left w:w="57" w:type="dxa"/>
              <w:right w:w="57" w:type="dxa"/>
            </w:tcMar>
            <w:vAlign w:val="bottom"/>
          </w:tcPr>
          <w:p w14:paraId="39096C3E" w14:textId="3E753734" w:rsidR="00FE6DC0" w:rsidRPr="005C50FC" w:rsidRDefault="00AA4B59" w:rsidP="00495C92">
            <w:pPr>
              <w:pStyle w:val="Tabletext"/>
              <w:spacing w:before="20" w:after="20"/>
              <w:ind w:right="34"/>
              <w:jc w:val="right"/>
              <w:rPr>
                <w:b/>
                <w:bCs/>
                <w:iCs/>
                <w:sz w:val="16"/>
                <w:szCs w:val="16"/>
                <w:lang w:val="ru-RU" w:eastAsia="fr-FR"/>
              </w:rPr>
            </w:pPr>
            <w:r w:rsidRPr="005C50FC">
              <w:rPr>
                <w:b/>
                <w:bCs/>
                <w:iCs/>
                <w:sz w:val="16"/>
                <w:szCs w:val="16"/>
                <w:lang w:val="ru-RU" w:eastAsia="fr-FR"/>
              </w:rPr>
              <w:t>–2</w:t>
            </w:r>
            <w:r w:rsidR="00BA2412" w:rsidRPr="005C50FC">
              <w:rPr>
                <w:b/>
                <w:bCs/>
                <w:iCs/>
                <w:sz w:val="16"/>
                <w:szCs w:val="16"/>
                <w:lang w:val="ru-RU" w:eastAsia="fr-FR"/>
              </w:rPr>
              <w:t> </w:t>
            </w:r>
            <w:r w:rsidRPr="005C50FC">
              <w:rPr>
                <w:b/>
                <w:bCs/>
                <w:iCs/>
                <w:sz w:val="16"/>
                <w:szCs w:val="16"/>
                <w:lang w:val="ru-RU" w:eastAsia="fr-FR"/>
              </w:rPr>
              <w:t>704</w:t>
            </w:r>
          </w:p>
        </w:tc>
        <w:tc>
          <w:tcPr>
            <w:tcW w:w="1265" w:type="dxa"/>
            <w:tcBorders>
              <w:top w:val="nil"/>
              <w:bottom w:val="nil"/>
            </w:tcBorders>
            <w:tcMar>
              <w:left w:w="57" w:type="dxa"/>
              <w:right w:w="57" w:type="dxa"/>
            </w:tcMar>
            <w:vAlign w:val="bottom"/>
          </w:tcPr>
          <w:p w14:paraId="398A5187" w14:textId="1C33D6AC" w:rsidR="00FE6DC0" w:rsidRPr="005C50FC" w:rsidRDefault="00AA4B59" w:rsidP="00495C92">
            <w:pPr>
              <w:pStyle w:val="Tabletext"/>
              <w:spacing w:before="20" w:after="20"/>
              <w:ind w:right="34"/>
              <w:jc w:val="right"/>
              <w:rPr>
                <w:b/>
                <w:bCs/>
                <w:iCs/>
                <w:sz w:val="16"/>
                <w:szCs w:val="16"/>
                <w:lang w:val="ru-RU" w:eastAsia="fr-FR"/>
              </w:rPr>
            </w:pPr>
            <w:r w:rsidRPr="005C50FC">
              <w:rPr>
                <w:b/>
                <w:bCs/>
                <w:iCs/>
                <w:sz w:val="16"/>
                <w:szCs w:val="16"/>
                <w:lang w:val="ru-RU" w:eastAsia="fr-FR"/>
              </w:rPr>
              <w:t>2</w:t>
            </w:r>
            <w:r w:rsidR="00BA2412" w:rsidRPr="005C50FC">
              <w:rPr>
                <w:b/>
                <w:bCs/>
                <w:iCs/>
                <w:sz w:val="16"/>
                <w:szCs w:val="16"/>
                <w:lang w:val="ru-RU" w:eastAsia="fr-FR"/>
              </w:rPr>
              <w:t> </w:t>
            </w:r>
            <w:r w:rsidRPr="005C50FC">
              <w:rPr>
                <w:b/>
                <w:bCs/>
                <w:iCs/>
                <w:sz w:val="16"/>
                <w:szCs w:val="16"/>
                <w:lang w:val="ru-RU" w:eastAsia="fr-FR"/>
              </w:rPr>
              <w:t>804</w:t>
            </w:r>
          </w:p>
        </w:tc>
      </w:tr>
      <w:tr w:rsidR="006D5610" w:rsidRPr="005C50FC" w14:paraId="4426DA80" w14:textId="77777777" w:rsidTr="00FE6DC0">
        <w:trPr>
          <w:jc w:val="center"/>
        </w:trPr>
        <w:tc>
          <w:tcPr>
            <w:tcW w:w="3340" w:type="dxa"/>
            <w:tcBorders>
              <w:top w:val="nil"/>
              <w:bottom w:val="nil"/>
            </w:tcBorders>
            <w:tcMar>
              <w:left w:w="57" w:type="dxa"/>
              <w:right w:w="57" w:type="dxa"/>
            </w:tcMar>
          </w:tcPr>
          <w:p w14:paraId="4F9ACF17" w14:textId="7A58EFA3" w:rsidR="006D5610" w:rsidRPr="005C50FC" w:rsidRDefault="00A63B7F" w:rsidP="00535A6A">
            <w:pPr>
              <w:pStyle w:val="Tabletext"/>
              <w:spacing w:before="20" w:after="20"/>
              <w:rPr>
                <w:i/>
                <w:iCs/>
                <w:sz w:val="16"/>
                <w:szCs w:val="16"/>
                <w:lang w:val="ru-RU"/>
              </w:rPr>
            </w:pPr>
            <w:r w:rsidRPr="005C50FC">
              <w:rPr>
                <w:i/>
                <w:iCs/>
                <w:sz w:val="16"/>
                <w:szCs w:val="16"/>
                <w:lang w:val="ru-RU"/>
              </w:rPr>
              <w:t>Отсроченные виды</w:t>
            </w:r>
            <w:r w:rsidR="001E092C" w:rsidRPr="005C50FC">
              <w:rPr>
                <w:i/>
                <w:iCs/>
                <w:sz w:val="16"/>
                <w:szCs w:val="16"/>
                <w:lang w:val="ru-RU"/>
              </w:rPr>
              <w:t xml:space="preserve"> деятельности</w:t>
            </w:r>
          </w:p>
        </w:tc>
        <w:tc>
          <w:tcPr>
            <w:tcW w:w="1064" w:type="dxa"/>
            <w:tcBorders>
              <w:top w:val="nil"/>
              <w:bottom w:val="nil"/>
            </w:tcBorders>
            <w:tcMar>
              <w:left w:w="57" w:type="dxa"/>
              <w:right w:w="57" w:type="dxa"/>
            </w:tcMar>
            <w:vAlign w:val="bottom"/>
          </w:tcPr>
          <w:p w14:paraId="010790E2" w14:textId="77777777" w:rsidR="006D5610" w:rsidRPr="005C50FC" w:rsidRDefault="006D5610" w:rsidP="00495C92">
            <w:pPr>
              <w:pStyle w:val="Tabletext"/>
              <w:spacing w:before="20" w:after="20"/>
              <w:ind w:right="34"/>
              <w:jc w:val="right"/>
              <w:rPr>
                <w:iCs/>
                <w:sz w:val="16"/>
                <w:szCs w:val="16"/>
                <w:lang w:val="ru-RU" w:eastAsia="fr-FR"/>
              </w:rPr>
            </w:pPr>
          </w:p>
        </w:tc>
        <w:tc>
          <w:tcPr>
            <w:tcW w:w="1106" w:type="dxa"/>
            <w:tcBorders>
              <w:top w:val="nil"/>
              <w:bottom w:val="nil"/>
            </w:tcBorders>
          </w:tcPr>
          <w:p w14:paraId="1A4DD451" w14:textId="438A7641" w:rsidR="006D5610" w:rsidRPr="005C50FC" w:rsidRDefault="00AA4B59" w:rsidP="00495C92">
            <w:pPr>
              <w:pStyle w:val="Tabletext"/>
              <w:spacing w:before="20" w:after="20"/>
              <w:ind w:right="34"/>
              <w:jc w:val="right"/>
              <w:rPr>
                <w:iCs/>
                <w:sz w:val="16"/>
                <w:szCs w:val="16"/>
                <w:lang w:val="ru-RU" w:eastAsia="fr-FR"/>
              </w:rPr>
            </w:pPr>
            <w:r w:rsidRPr="005C50FC">
              <w:rPr>
                <w:iCs/>
                <w:sz w:val="16"/>
                <w:szCs w:val="16"/>
                <w:lang w:val="ru-RU" w:eastAsia="fr-FR"/>
              </w:rPr>
              <w:t>–1</w:t>
            </w:r>
            <w:r w:rsidR="00BA2412" w:rsidRPr="005C50FC">
              <w:rPr>
                <w:iCs/>
                <w:sz w:val="16"/>
                <w:szCs w:val="16"/>
                <w:lang w:val="ru-RU" w:eastAsia="fr-FR"/>
              </w:rPr>
              <w:t> </w:t>
            </w:r>
            <w:r w:rsidRPr="005C50FC">
              <w:rPr>
                <w:iCs/>
                <w:sz w:val="16"/>
                <w:szCs w:val="16"/>
                <w:lang w:val="ru-RU" w:eastAsia="fr-FR"/>
              </w:rPr>
              <w:t>640</w:t>
            </w:r>
          </w:p>
        </w:tc>
        <w:tc>
          <w:tcPr>
            <w:tcW w:w="1007" w:type="dxa"/>
            <w:tcBorders>
              <w:top w:val="nil"/>
              <w:bottom w:val="nil"/>
            </w:tcBorders>
            <w:tcMar>
              <w:left w:w="57" w:type="dxa"/>
              <w:right w:w="57" w:type="dxa"/>
            </w:tcMar>
            <w:vAlign w:val="bottom"/>
          </w:tcPr>
          <w:p w14:paraId="36D6F355" w14:textId="77777777" w:rsidR="006D5610" w:rsidRPr="005C50FC" w:rsidRDefault="006D5610" w:rsidP="00495C92">
            <w:pPr>
              <w:pStyle w:val="Tabletext"/>
              <w:spacing w:before="20" w:after="20"/>
              <w:ind w:right="34"/>
              <w:jc w:val="right"/>
              <w:rPr>
                <w:iCs/>
                <w:sz w:val="16"/>
                <w:szCs w:val="16"/>
                <w:lang w:val="ru-RU" w:eastAsia="fr-FR"/>
              </w:rPr>
            </w:pPr>
          </w:p>
        </w:tc>
        <w:tc>
          <w:tcPr>
            <w:tcW w:w="1022" w:type="dxa"/>
            <w:tcBorders>
              <w:top w:val="nil"/>
              <w:bottom w:val="nil"/>
            </w:tcBorders>
            <w:tcMar>
              <w:left w:w="57" w:type="dxa"/>
              <w:right w:w="57" w:type="dxa"/>
            </w:tcMar>
            <w:vAlign w:val="bottom"/>
          </w:tcPr>
          <w:p w14:paraId="6F41C2EE" w14:textId="14FF726E" w:rsidR="006D5610" w:rsidRPr="005C50FC" w:rsidRDefault="00AA4B59" w:rsidP="00495C92">
            <w:pPr>
              <w:pStyle w:val="Tabletext"/>
              <w:spacing w:before="20" w:after="20"/>
              <w:ind w:right="34"/>
              <w:jc w:val="right"/>
              <w:rPr>
                <w:b/>
                <w:bCs/>
                <w:iCs/>
                <w:sz w:val="16"/>
                <w:szCs w:val="16"/>
                <w:lang w:val="ru-RU" w:eastAsia="fr-FR"/>
              </w:rPr>
            </w:pPr>
            <w:r w:rsidRPr="005C50FC">
              <w:rPr>
                <w:b/>
                <w:bCs/>
                <w:iCs/>
                <w:sz w:val="16"/>
                <w:szCs w:val="16"/>
                <w:lang w:val="ru-RU" w:eastAsia="fr-FR"/>
              </w:rPr>
              <w:t>–1</w:t>
            </w:r>
            <w:r w:rsidR="00BA2412" w:rsidRPr="005C50FC">
              <w:rPr>
                <w:b/>
                <w:bCs/>
                <w:iCs/>
                <w:sz w:val="16"/>
                <w:szCs w:val="16"/>
                <w:lang w:val="ru-RU" w:eastAsia="fr-FR"/>
              </w:rPr>
              <w:t> </w:t>
            </w:r>
            <w:r w:rsidRPr="005C50FC">
              <w:rPr>
                <w:b/>
                <w:bCs/>
                <w:iCs/>
                <w:sz w:val="16"/>
                <w:szCs w:val="16"/>
                <w:lang w:val="ru-RU" w:eastAsia="fr-FR"/>
              </w:rPr>
              <w:t>640</w:t>
            </w:r>
          </w:p>
        </w:tc>
        <w:tc>
          <w:tcPr>
            <w:tcW w:w="1221" w:type="dxa"/>
            <w:tcBorders>
              <w:top w:val="nil"/>
              <w:bottom w:val="nil"/>
            </w:tcBorders>
            <w:tcMar>
              <w:left w:w="57" w:type="dxa"/>
              <w:right w:w="57" w:type="dxa"/>
            </w:tcMar>
            <w:vAlign w:val="bottom"/>
          </w:tcPr>
          <w:p w14:paraId="48E00BB6" w14:textId="6ECD686E" w:rsidR="006D5610" w:rsidRPr="005C50FC" w:rsidRDefault="00AA4B59" w:rsidP="00495C92">
            <w:pPr>
              <w:pStyle w:val="Tabletext"/>
              <w:spacing w:before="20" w:after="20"/>
              <w:ind w:right="34"/>
              <w:jc w:val="right"/>
              <w:rPr>
                <w:b/>
                <w:bCs/>
                <w:iCs/>
                <w:sz w:val="16"/>
                <w:szCs w:val="16"/>
                <w:lang w:val="ru-RU" w:eastAsia="fr-FR"/>
              </w:rPr>
            </w:pPr>
            <w:r w:rsidRPr="005C50FC">
              <w:rPr>
                <w:b/>
                <w:bCs/>
                <w:iCs/>
                <w:sz w:val="16"/>
                <w:szCs w:val="16"/>
                <w:lang w:val="ru-RU" w:eastAsia="fr-FR"/>
              </w:rPr>
              <w:t>–1</w:t>
            </w:r>
            <w:r w:rsidR="00BA2412" w:rsidRPr="005C50FC">
              <w:rPr>
                <w:b/>
                <w:bCs/>
                <w:iCs/>
                <w:sz w:val="16"/>
                <w:szCs w:val="16"/>
                <w:lang w:val="ru-RU" w:eastAsia="fr-FR"/>
              </w:rPr>
              <w:t> </w:t>
            </w:r>
            <w:r w:rsidRPr="005C50FC">
              <w:rPr>
                <w:b/>
                <w:bCs/>
                <w:iCs/>
                <w:sz w:val="16"/>
                <w:szCs w:val="16"/>
                <w:lang w:val="ru-RU" w:eastAsia="fr-FR"/>
              </w:rPr>
              <w:t>640</w:t>
            </w:r>
          </w:p>
        </w:tc>
        <w:tc>
          <w:tcPr>
            <w:tcW w:w="1265" w:type="dxa"/>
            <w:tcBorders>
              <w:top w:val="nil"/>
              <w:bottom w:val="nil"/>
            </w:tcBorders>
            <w:tcMar>
              <w:left w:w="57" w:type="dxa"/>
              <w:right w:w="57" w:type="dxa"/>
            </w:tcMar>
            <w:vAlign w:val="bottom"/>
          </w:tcPr>
          <w:p w14:paraId="562E2AA5" w14:textId="77777777" w:rsidR="006D5610" w:rsidRPr="005C50FC" w:rsidRDefault="006D5610" w:rsidP="00495C92">
            <w:pPr>
              <w:pStyle w:val="Tabletext"/>
              <w:spacing w:before="20" w:after="20"/>
              <w:ind w:right="34"/>
              <w:jc w:val="right"/>
              <w:rPr>
                <w:b/>
                <w:bCs/>
                <w:iCs/>
                <w:sz w:val="16"/>
                <w:szCs w:val="16"/>
                <w:lang w:val="ru-RU" w:eastAsia="fr-FR"/>
              </w:rPr>
            </w:pPr>
          </w:p>
        </w:tc>
      </w:tr>
      <w:tr w:rsidR="00FE6DC0" w:rsidRPr="005C50FC" w14:paraId="52A573F4" w14:textId="77777777" w:rsidTr="00FE6DC0">
        <w:trPr>
          <w:jc w:val="center"/>
        </w:trPr>
        <w:tc>
          <w:tcPr>
            <w:tcW w:w="3340" w:type="dxa"/>
            <w:tcBorders>
              <w:top w:val="nil"/>
              <w:bottom w:val="nil"/>
            </w:tcBorders>
            <w:tcMar>
              <w:left w:w="57" w:type="dxa"/>
              <w:right w:w="57" w:type="dxa"/>
            </w:tcMar>
            <w:vAlign w:val="center"/>
          </w:tcPr>
          <w:p w14:paraId="188BF88B" w14:textId="77777777" w:rsidR="00FE6DC0" w:rsidRPr="005C50FC" w:rsidRDefault="00FE6DC0" w:rsidP="00535A6A">
            <w:pPr>
              <w:pStyle w:val="Tabletext"/>
              <w:spacing w:before="20" w:after="20"/>
              <w:rPr>
                <w:i/>
                <w:iCs/>
                <w:sz w:val="16"/>
                <w:szCs w:val="16"/>
                <w:lang w:val="ru-RU" w:eastAsia="fr-FR"/>
              </w:rPr>
            </w:pPr>
            <w:r w:rsidRPr="005C50FC">
              <w:rPr>
                <w:i/>
                <w:iCs/>
                <w:sz w:val="16"/>
                <w:szCs w:val="16"/>
                <w:lang w:val="ru-RU"/>
              </w:rPr>
              <w:t xml:space="preserve">Снятие средств с Резервного счета </w:t>
            </w:r>
          </w:p>
        </w:tc>
        <w:tc>
          <w:tcPr>
            <w:tcW w:w="1064" w:type="dxa"/>
            <w:tcBorders>
              <w:top w:val="nil"/>
              <w:bottom w:val="nil"/>
            </w:tcBorders>
            <w:tcMar>
              <w:left w:w="57" w:type="dxa"/>
              <w:right w:w="57" w:type="dxa"/>
            </w:tcMar>
            <w:vAlign w:val="bottom"/>
          </w:tcPr>
          <w:p w14:paraId="4CCABD45" w14:textId="2FC6476E" w:rsidR="00FE6DC0" w:rsidRPr="005C50FC" w:rsidRDefault="00FE6DC0" w:rsidP="00495C92">
            <w:pPr>
              <w:pStyle w:val="Tabletext"/>
              <w:spacing w:before="20" w:after="20"/>
              <w:ind w:right="34"/>
              <w:jc w:val="right"/>
              <w:rPr>
                <w:iCs/>
                <w:sz w:val="16"/>
                <w:szCs w:val="16"/>
                <w:lang w:val="ru-RU" w:eastAsia="fr-FR"/>
              </w:rPr>
            </w:pPr>
          </w:p>
        </w:tc>
        <w:tc>
          <w:tcPr>
            <w:tcW w:w="1106" w:type="dxa"/>
            <w:tcBorders>
              <w:top w:val="nil"/>
              <w:bottom w:val="nil"/>
            </w:tcBorders>
          </w:tcPr>
          <w:p w14:paraId="18CBD291" w14:textId="205538AA" w:rsidR="00FE6DC0" w:rsidRPr="005C50FC" w:rsidRDefault="00AA4B59" w:rsidP="00495C92">
            <w:pPr>
              <w:pStyle w:val="Tabletext"/>
              <w:spacing w:before="20" w:after="20"/>
              <w:ind w:right="34"/>
              <w:jc w:val="right"/>
              <w:rPr>
                <w:iCs/>
                <w:sz w:val="16"/>
                <w:szCs w:val="16"/>
                <w:lang w:val="ru-RU" w:eastAsia="fr-FR"/>
              </w:rPr>
            </w:pPr>
            <w:r w:rsidRPr="005C50FC">
              <w:rPr>
                <w:iCs/>
                <w:sz w:val="16"/>
                <w:szCs w:val="16"/>
                <w:lang w:val="ru-RU" w:eastAsia="fr-FR"/>
              </w:rPr>
              <w:t>59</w:t>
            </w:r>
          </w:p>
        </w:tc>
        <w:tc>
          <w:tcPr>
            <w:tcW w:w="1007" w:type="dxa"/>
            <w:tcBorders>
              <w:top w:val="nil"/>
              <w:bottom w:val="nil"/>
            </w:tcBorders>
            <w:tcMar>
              <w:left w:w="57" w:type="dxa"/>
              <w:right w:w="57" w:type="dxa"/>
            </w:tcMar>
            <w:vAlign w:val="bottom"/>
          </w:tcPr>
          <w:p w14:paraId="5E59B7A0" w14:textId="77777777" w:rsidR="00FE6DC0" w:rsidRPr="005C50FC" w:rsidRDefault="00FE6DC0" w:rsidP="00495C92">
            <w:pPr>
              <w:pStyle w:val="Tabletext"/>
              <w:spacing w:before="20" w:after="20"/>
              <w:ind w:right="34"/>
              <w:jc w:val="right"/>
              <w:rPr>
                <w:iCs/>
                <w:sz w:val="16"/>
                <w:szCs w:val="16"/>
                <w:lang w:val="ru-RU" w:eastAsia="fr-FR"/>
              </w:rPr>
            </w:pPr>
          </w:p>
        </w:tc>
        <w:tc>
          <w:tcPr>
            <w:tcW w:w="1022" w:type="dxa"/>
            <w:tcBorders>
              <w:top w:val="nil"/>
              <w:bottom w:val="nil"/>
            </w:tcBorders>
            <w:tcMar>
              <w:left w:w="57" w:type="dxa"/>
              <w:right w:w="57" w:type="dxa"/>
            </w:tcMar>
            <w:vAlign w:val="bottom"/>
          </w:tcPr>
          <w:p w14:paraId="32E662BF" w14:textId="1520CCFE" w:rsidR="00FE6DC0" w:rsidRPr="005C50FC" w:rsidRDefault="00AA4B59" w:rsidP="00495C92">
            <w:pPr>
              <w:pStyle w:val="Tabletext"/>
              <w:spacing w:before="20" w:after="20"/>
              <w:ind w:right="34"/>
              <w:jc w:val="right"/>
              <w:rPr>
                <w:b/>
                <w:bCs/>
                <w:iCs/>
                <w:sz w:val="16"/>
                <w:szCs w:val="16"/>
                <w:lang w:val="ru-RU" w:eastAsia="fr-FR"/>
              </w:rPr>
            </w:pPr>
            <w:r w:rsidRPr="005C50FC">
              <w:rPr>
                <w:b/>
                <w:bCs/>
                <w:iCs/>
                <w:sz w:val="16"/>
                <w:szCs w:val="16"/>
                <w:lang w:val="ru-RU" w:eastAsia="fr-FR"/>
              </w:rPr>
              <w:t>59</w:t>
            </w:r>
          </w:p>
        </w:tc>
        <w:tc>
          <w:tcPr>
            <w:tcW w:w="1221" w:type="dxa"/>
            <w:tcBorders>
              <w:top w:val="nil"/>
              <w:bottom w:val="nil"/>
            </w:tcBorders>
            <w:tcMar>
              <w:left w:w="57" w:type="dxa"/>
              <w:right w:w="57" w:type="dxa"/>
            </w:tcMar>
            <w:vAlign w:val="bottom"/>
          </w:tcPr>
          <w:p w14:paraId="4B670943" w14:textId="52AC82F8" w:rsidR="00FE6DC0" w:rsidRPr="005C50FC" w:rsidRDefault="00AA4B59" w:rsidP="00495C92">
            <w:pPr>
              <w:pStyle w:val="Tabletext"/>
              <w:spacing w:before="20" w:after="20"/>
              <w:ind w:right="34"/>
              <w:jc w:val="right"/>
              <w:rPr>
                <w:b/>
                <w:bCs/>
                <w:iCs/>
                <w:sz w:val="16"/>
                <w:szCs w:val="16"/>
                <w:lang w:val="ru-RU" w:eastAsia="fr-FR"/>
              </w:rPr>
            </w:pPr>
            <w:r w:rsidRPr="005C50FC">
              <w:rPr>
                <w:b/>
                <w:bCs/>
                <w:iCs/>
                <w:sz w:val="16"/>
                <w:szCs w:val="16"/>
                <w:lang w:val="ru-RU" w:eastAsia="fr-FR"/>
              </w:rPr>
              <w:t>59</w:t>
            </w:r>
          </w:p>
        </w:tc>
        <w:tc>
          <w:tcPr>
            <w:tcW w:w="1265" w:type="dxa"/>
            <w:tcBorders>
              <w:top w:val="nil"/>
              <w:bottom w:val="nil"/>
            </w:tcBorders>
            <w:tcMar>
              <w:left w:w="57" w:type="dxa"/>
              <w:right w:w="57" w:type="dxa"/>
            </w:tcMar>
            <w:vAlign w:val="bottom"/>
          </w:tcPr>
          <w:p w14:paraId="4ADB1AF1" w14:textId="771D5618" w:rsidR="00FE6DC0" w:rsidRPr="005C50FC" w:rsidRDefault="00FE6DC0" w:rsidP="00495C92">
            <w:pPr>
              <w:pStyle w:val="Tabletext"/>
              <w:spacing w:before="20" w:after="20"/>
              <w:ind w:right="34"/>
              <w:jc w:val="right"/>
              <w:rPr>
                <w:b/>
                <w:bCs/>
                <w:iCs/>
                <w:sz w:val="16"/>
                <w:szCs w:val="16"/>
                <w:lang w:val="ru-RU" w:eastAsia="fr-FR"/>
              </w:rPr>
            </w:pPr>
            <w:r w:rsidRPr="005C50FC">
              <w:rPr>
                <w:b/>
                <w:bCs/>
                <w:iCs/>
                <w:sz w:val="16"/>
                <w:szCs w:val="16"/>
                <w:lang w:val="ru-RU" w:eastAsia="fr-FR"/>
              </w:rPr>
              <w:t>–</w:t>
            </w:r>
          </w:p>
        </w:tc>
      </w:tr>
      <w:tr w:rsidR="00FE6DC0" w:rsidRPr="005C50FC" w14:paraId="23ECFDD0" w14:textId="77777777" w:rsidTr="00FE6DC0">
        <w:trPr>
          <w:jc w:val="center"/>
        </w:trPr>
        <w:tc>
          <w:tcPr>
            <w:tcW w:w="3340" w:type="dxa"/>
            <w:tcBorders>
              <w:top w:val="nil"/>
            </w:tcBorders>
            <w:tcMar>
              <w:left w:w="57" w:type="dxa"/>
              <w:right w:w="57" w:type="dxa"/>
            </w:tcMar>
            <w:vAlign w:val="center"/>
          </w:tcPr>
          <w:p w14:paraId="305E40C4" w14:textId="7F6A3D4D" w:rsidR="00FE6DC0" w:rsidRPr="005C50FC" w:rsidRDefault="00AA4B59" w:rsidP="00535A6A">
            <w:pPr>
              <w:pStyle w:val="Tabletext"/>
              <w:spacing w:before="20" w:after="20"/>
              <w:rPr>
                <w:i/>
                <w:iCs/>
                <w:sz w:val="16"/>
                <w:szCs w:val="16"/>
                <w:lang w:val="ru-RU"/>
              </w:rPr>
            </w:pPr>
            <w:r w:rsidRPr="005C50FC">
              <w:rPr>
                <w:i/>
                <w:iCs/>
                <w:sz w:val="16"/>
                <w:szCs w:val="16"/>
                <w:lang w:val="ru-RU"/>
              </w:rPr>
              <w:t>Экономия при исполнении бюджета</w:t>
            </w:r>
          </w:p>
        </w:tc>
        <w:tc>
          <w:tcPr>
            <w:tcW w:w="1064" w:type="dxa"/>
            <w:tcBorders>
              <w:top w:val="nil"/>
            </w:tcBorders>
            <w:tcMar>
              <w:left w:w="57" w:type="dxa"/>
              <w:right w:w="57" w:type="dxa"/>
            </w:tcMar>
            <w:vAlign w:val="bottom"/>
          </w:tcPr>
          <w:p w14:paraId="2AE772F9" w14:textId="64AF121D" w:rsidR="00FE6DC0" w:rsidRPr="005C50FC" w:rsidRDefault="00AA4B59" w:rsidP="00495C92">
            <w:pPr>
              <w:pStyle w:val="Tabletext"/>
              <w:spacing w:before="20" w:after="20"/>
              <w:ind w:right="34"/>
              <w:jc w:val="right"/>
              <w:rPr>
                <w:b/>
                <w:bCs/>
                <w:iCs/>
                <w:sz w:val="16"/>
                <w:szCs w:val="16"/>
                <w:lang w:val="ru-RU" w:eastAsia="fr-FR"/>
              </w:rPr>
            </w:pPr>
            <w:r w:rsidRPr="005C50FC">
              <w:rPr>
                <w:b/>
                <w:bCs/>
                <w:iCs/>
                <w:sz w:val="16"/>
                <w:szCs w:val="16"/>
                <w:lang w:val="ru-RU" w:eastAsia="fr-FR"/>
              </w:rPr>
              <w:t>708</w:t>
            </w:r>
          </w:p>
        </w:tc>
        <w:tc>
          <w:tcPr>
            <w:tcW w:w="1106" w:type="dxa"/>
            <w:tcBorders>
              <w:top w:val="nil"/>
            </w:tcBorders>
          </w:tcPr>
          <w:p w14:paraId="0C329726" w14:textId="77777777" w:rsidR="00FE6DC0" w:rsidRPr="005C50FC" w:rsidRDefault="00FE6DC0" w:rsidP="00495C92">
            <w:pPr>
              <w:pStyle w:val="Tabletext"/>
              <w:spacing w:before="20" w:after="20"/>
              <w:ind w:right="34"/>
              <w:jc w:val="right"/>
              <w:rPr>
                <w:i/>
                <w:sz w:val="16"/>
                <w:szCs w:val="16"/>
                <w:lang w:val="ru-RU" w:eastAsia="fr-FR"/>
              </w:rPr>
            </w:pPr>
          </w:p>
        </w:tc>
        <w:tc>
          <w:tcPr>
            <w:tcW w:w="1007" w:type="dxa"/>
            <w:tcBorders>
              <w:top w:val="nil"/>
            </w:tcBorders>
            <w:tcMar>
              <w:left w:w="57" w:type="dxa"/>
              <w:right w:w="57" w:type="dxa"/>
            </w:tcMar>
            <w:vAlign w:val="bottom"/>
          </w:tcPr>
          <w:p w14:paraId="0BDD345F" w14:textId="111BF6A7" w:rsidR="00FE6DC0" w:rsidRPr="005C50FC" w:rsidRDefault="00FE6DC0" w:rsidP="00495C92">
            <w:pPr>
              <w:pStyle w:val="Tabletext"/>
              <w:spacing w:before="20" w:after="20"/>
              <w:ind w:right="34"/>
              <w:jc w:val="right"/>
              <w:rPr>
                <w:i/>
                <w:sz w:val="16"/>
                <w:szCs w:val="16"/>
                <w:lang w:val="ru-RU" w:eastAsia="fr-FR"/>
              </w:rPr>
            </w:pPr>
          </w:p>
        </w:tc>
        <w:tc>
          <w:tcPr>
            <w:tcW w:w="1022" w:type="dxa"/>
            <w:tcBorders>
              <w:top w:val="nil"/>
            </w:tcBorders>
            <w:tcMar>
              <w:left w:w="57" w:type="dxa"/>
              <w:right w:w="57" w:type="dxa"/>
            </w:tcMar>
            <w:vAlign w:val="bottom"/>
          </w:tcPr>
          <w:p w14:paraId="402ED064" w14:textId="78D21E82" w:rsidR="00FE6DC0" w:rsidRPr="005C50FC" w:rsidRDefault="00AA4B59" w:rsidP="00495C92">
            <w:pPr>
              <w:pStyle w:val="Tabletext"/>
              <w:spacing w:before="20" w:after="20"/>
              <w:ind w:right="34"/>
              <w:jc w:val="right"/>
              <w:rPr>
                <w:i/>
                <w:sz w:val="16"/>
                <w:szCs w:val="16"/>
                <w:lang w:val="ru-RU" w:eastAsia="fr-FR"/>
              </w:rPr>
            </w:pPr>
            <w:r w:rsidRPr="005C50FC">
              <w:rPr>
                <w:b/>
                <w:bCs/>
                <w:iCs/>
                <w:sz w:val="16"/>
                <w:szCs w:val="16"/>
                <w:lang w:val="ru-RU" w:eastAsia="fr-FR"/>
              </w:rPr>
              <w:t>708</w:t>
            </w:r>
          </w:p>
        </w:tc>
        <w:tc>
          <w:tcPr>
            <w:tcW w:w="1221" w:type="dxa"/>
            <w:tcBorders>
              <w:top w:val="nil"/>
            </w:tcBorders>
            <w:tcMar>
              <w:left w:w="57" w:type="dxa"/>
              <w:right w:w="57" w:type="dxa"/>
            </w:tcMar>
            <w:vAlign w:val="bottom"/>
          </w:tcPr>
          <w:p w14:paraId="5EFD68CA" w14:textId="2FE96A1F" w:rsidR="00FE6DC0" w:rsidRPr="005C50FC" w:rsidRDefault="00AA4B59" w:rsidP="00495C92">
            <w:pPr>
              <w:pStyle w:val="Tabletext"/>
              <w:spacing w:before="20" w:after="20"/>
              <w:ind w:right="34"/>
              <w:jc w:val="right"/>
              <w:rPr>
                <w:i/>
                <w:sz w:val="16"/>
                <w:szCs w:val="16"/>
                <w:lang w:val="ru-RU" w:eastAsia="fr-FR"/>
              </w:rPr>
            </w:pPr>
            <w:r w:rsidRPr="005C50FC">
              <w:rPr>
                <w:i/>
                <w:sz w:val="16"/>
                <w:szCs w:val="16"/>
                <w:lang w:val="ru-RU" w:eastAsia="fr-FR"/>
              </w:rPr>
              <w:t>–</w:t>
            </w:r>
          </w:p>
        </w:tc>
        <w:tc>
          <w:tcPr>
            <w:tcW w:w="1265" w:type="dxa"/>
            <w:tcBorders>
              <w:top w:val="nil"/>
            </w:tcBorders>
            <w:tcMar>
              <w:left w:w="57" w:type="dxa"/>
              <w:right w:w="57" w:type="dxa"/>
            </w:tcMar>
            <w:vAlign w:val="bottom"/>
          </w:tcPr>
          <w:p w14:paraId="3AA9ECC4" w14:textId="5CFE0282" w:rsidR="00FE6DC0" w:rsidRPr="005C50FC" w:rsidRDefault="00AA4B59" w:rsidP="00495C92">
            <w:pPr>
              <w:pStyle w:val="Tabletext"/>
              <w:spacing w:before="20" w:after="20"/>
              <w:ind w:right="34"/>
              <w:jc w:val="right"/>
              <w:rPr>
                <w:b/>
                <w:bCs/>
                <w:iCs/>
                <w:sz w:val="16"/>
                <w:szCs w:val="16"/>
                <w:lang w:val="ru-RU" w:eastAsia="fr-FR"/>
              </w:rPr>
            </w:pPr>
            <w:r w:rsidRPr="005C50FC">
              <w:rPr>
                <w:b/>
                <w:bCs/>
                <w:iCs/>
                <w:sz w:val="16"/>
                <w:szCs w:val="16"/>
                <w:lang w:val="ru-RU" w:eastAsia="fr-FR"/>
              </w:rPr>
              <w:t>–708</w:t>
            </w:r>
          </w:p>
        </w:tc>
      </w:tr>
      <w:tr w:rsidR="00FE6DC0" w:rsidRPr="005C50FC" w14:paraId="272D7E6E" w14:textId="77777777" w:rsidTr="00FE6DC0">
        <w:trPr>
          <w:jc w:val="center"/>
        </w:trPr>
        <w:tc>
          <w:tcPr>
            <w:tcW w:w="3340" w:type="dxa"/>
            <w:tcMar>
              <w:left w:w="57" w:type="dxa"/>
              <w:right w:w="57" w:type="dxa"/>
            </w:tcMar>
            <w:vAlign w:val="center"/>
          </w:tcPr>
          <w:p w14:paraId="55D1C989" w14:textId="77777777" w:rsidR="00FE6DC0" w:rsidRPr="005C50FC" w:rsidRDefault="00FE6DC0" w:rsidP="00535A6A">
            <w:pPr>
              <w:pStyle w:val="Tabletext"/>
              <w:spacing w:before="20" w:after="20"/>
              <w:rPr>
                <w:sz w:val="16"/>
                <w:szCs w:val="16"/>
                <w:lang w:val="ru-RU" w:eastAsia="fr-FR"/>
              </w:rPr>
            </w:pPr>
            <w:r w:rsidRPr="005C50FC">
              <w:rPr>
                <w:b/>
                <w:sz w:val="16"/>
                <w:szCs w:val="16"/>
                <w:lang w:val="ru-RU"/>
              </w:rPr>
              <w:t>Всего: доходы</w:t>
            </w:r>
          </w:p>
        </w:tc>
        <w:tc>
          <w:tcPr>
            <w:tcW w:w="1064" w:type="dxa"/>
            <w:tcMar>
              <w:left w:w="57" w:type="dxa"/>
              <w:right w:w="57" w:type="dxa"/>
            </w:tcMar>
            <w:vAlign w:val="bottom"/>
          </w:tcPr>
          <w:p w14:paraId="6C2D76B7" w14:textId="26FEAED1" w:rsidR="00FE6DC0" w:rsidRPr="005C50FC" w:rsidRDefault="00FE6DC0" w:rsidP="00495C92">
            <w:pPr>
              <w:pStyle w:val="Tabletext"/>
              <w:spacing w:before="20" w:after="20"/>
              <w:ind w:right="34"/>
              <w:jc w:val="right"/>
              <w:rPr>
                <w:b/>
                <w:bCs/>
                <w:sz w:val="16"/>
                <w:szCs w:val="16"/>
                <w:lang w:val="ru-RU" w:eastAsia="fr-FR"/>
              </w:rPr>
            </w:pPr>
            <w:r w:rsidRPr="005C50FC">
              <w:rPr>
                <w:b/>
                <w:bCs/>
                <w:sz w:val="16"/>
                <w:szCs w:val="16"/>
                <w:lang w:val="ru-RU" w:eastAsia="fr-FR"/>
              </w:rPr>
              <w:t>16</w:t>
            </w:r>
            <w:r w:rsidR="006D5610" w:rsidRPr="005C50FC">
              <w:rPr>
                <w:b/>
                <w:bCs/>
                <w:sz w:val="16"/>
                <w:szCs w:val="16"/>
                <w:lang w:val="ru-RU" w:eastAsia="fr-FR"/>
              </w:rPr>
              <w:t>4</w:t>
            </w:r>
            <w:r w:rsidRPr="005C50FC">
              <w:rPr>
                <w:b/>
                <w:bCs/>
                <w:sz w:val="16"/>
                <w:szCs w:val="16"/>
                <w:lang w:val="ru-RU" w:eastAsia="fr-FR"/>
              </w:rPr>
              <w:t> 5</w:t>
            </w:r>
            <w:r w:rsidR="006D5610" w:rsidRPr="005C50FC">
              <w:rPr>
                <w:b/>
                <w:bCs/>
                <w:sz w:val="16"/>
                <w:szCs w:val="16"/>
                <w:lang w:val="ru-RU" w:eastAsia="fr-FR"/>
              </w:rPr>
              <w:t>35</w:t>
            </w:r>
          </w:p>
        </w:tc>
        <w:tc>
          <w:tcPr>
            <w:tcW w:w="1106" w:type="dxa"/>
          </w:tcPr>
          <w:p w14:paraId="2730448A" w14:textId="2E401305" w:rsidR="00FE6DC0" w:rsidRPr="005C50FC" w:rsidRDefault="00063124" w:rsidP="00495C92">
            <w:pPr>
              <w:pStyle w:val="Tabletext"/>
              <w:spacing w:before="20" w:after="20"/>
              <w:ind w:right="34"/>
              <w:jc w:val="right"/>
              <w:rPr>
                <w:b/>
                <w:bCs/>
                <w:sz w:val="16"/>
                <w:szCs w:val="16"/>
                <w:rtl/>
                <w:cs/>
                <w:lang w:val="ru-RU" w:eastAsia="fr-FR"/>
              </w:rPr>
            </w:pPr>
            <w:r w:rsidRPr="005C50FC">
              <w:rPr>
                <w:b/>
                <w:bCs/>
                <w:sz w:val="16"/>
                <w:szCs w:val="16"/>
                <w:lang w:val="ru-RU" w:eastAsia="fr-FR"/>
              </w:rPr>
              <w:t>–1</w:t>
            </w:r>
            <w:r w:rsidR="00BA2412" w:rsidRPr="005C50FC">
              <w:rPr>
                <w:b/>
                <w:bCs/>
                <w:sz w:val="16"/>
                <w:szCs w:val="16"/>
                <w:lang w:val="ru-RU" w:eastAsia="fr-FR"/>
              </w:rPr>
              <w:t> </w:t>
            </w:r>
            <w:r w:rsidRPr="005C50FC">
              <w:rPr>
                <w:b/>
                <w:bCs/>
                <w:sz w:val="16"/>
                <w:szCs w:val="16"/>
                <w:lang w:val="ru-RU" w:eastAsia="fr-FR"/>
              </w:rPr>
              <w:t>582</w:t>
            </w:r>
          </w:p>
        </w:tc>
        <w:tc>
          <w:tcPr>
            <w:tcW w:w="1007" w:type="dxa"/>
            <w:tcMar>
              <w:left w:w="57" w:type="dxa"/>
              <w:right w:w="57" w:type="dxa"/>
            </w:tcMar>
            <w:vAlign w:val="bottom"/>
          </w:tcPr>
          <w:p w14:paraId="01C237EE" w14:textId="77777777" w:rsidR="00FE6DC0" w:rsidRPr="005C50FC" w:rsidRDefault="00FE6DC0" w:rsidP="00495C92">
            <w:pPr>
              <w:pStyle w:val="Tabletext"/>
              <w:spacing w:before="20" w:after="20"/>
              <w:ind w:right="34"/>
              <w:jc w:val="right"/>
              <w:rPr>
                <w:b/>
                <w:bCs/>
                <w:sz w:val="16"/>
                <w:szCs w:val="16"/>
                <w:lang w:val="ru-RU" w:eastAsia="fr-FR"/>
              </w:rPr>
            </w:pPr>
            <w:r w:rsidRPr="005C50FC">
              <w:rPr>
                <w:b/>
                <w:bCs/>
                <w:sz w:val="16"/>
                <w:szCs w:val="16"/>
                <w:cs/>
                <w:lang w:val="ru-RU" w:eastAsia="fr-FR"/>
              </w:rPr>
              <w:t>‎‎</w:t>
            </w:r>
          </w:p>
        </w:tc>
        <w:tc>
          <w:tcPr>
            <w:tcW w:w="1022" w:type="dxa"/>
            <w:tcMar>
              <w:left w:w="57" w:type="dxa"/>
              <w:right w:w="57" w:type="dxa"/>
            </w:tcMar>
            <w:vAlign w:val="bottom"/>
          </w:tcPr>
          <w:p w14:paraId="12E8581E" w14:textId="31D1D277" w:rsidR="00FE6DC0" w:rsidRPr="005C50FC" w:rsidRDefault="00FE6DC0" w:rsidP="00495C92">
            <w:pPr>
              <w:pStyle w:val="Tabletext"/>
              <w:spacing w:before="20" w:after="20"/>
              <w:ind w:right="34"/>
              <w:jc w:val="right"/>
              <w:rPr>
                <w:b/>
                <w:bCs/>
                <w:sz w:val="16"/>
                <w:szCs w:val="16"/>
                <w:lang w:val="ru-RU" w:eastAsia="fr-FR"/>
              </w:rPr>
            </w:pPr>
            <w:r w:rsidRPr="005C50FC">
              <w:rPr>
                <w:b/>
                <w:bCs/>
                <w:sz w:val="16"/>
                <w:szCs w:val="16"/>
                <w:lang w:val="ru-RU" w:eastAsia="fr-FR"/>
              </w:rPr>
              <w:t>16</w:t>
            </w:r>
            <w:r w:rsidR="00AA4B59" w:rsidRPr="005C50FC">
              <w:rPr>
                <w:b/>
                <w:bCs/>
                <w:sz w:val="16"/>
                <w:szCs w:val="16"/>
                <w:lang w:val="ru-RU" w:eastAsia="fr-FR"/>
              </w:rPr>
              <w:t>2</w:t>
            </w:r>
            <w:r w:rsidRPr="005C50FC">
              <w:rPr>
                <w:b/>
                <w:bCs/>
                <w:sz w:val="16"/>
                <w:szCs w:val="16"/>
                <w:lang w:val="ru-RU" w:eastAsia="fr-FR"/>
              </w:rPr>
              <w:t> </w:t>
            </w:r>
            <w:r w:rsidR="00AA4B59" w:rsidRPr="005C50FC">
              <w:rPr>
                <w:b/>
                <w:bCs/>
                <w:sz w:val="16"/>
                <w:szCs w:val="16"/>
                <w:lang w:val="ru-RU" w:eastAsia="fr-FR"/>
              </w:rPr>
              <w:t>954</w:t>
            </w:r>
          </w:p>
        </w:tc>
        <w:tc>
          <w:tcPr>
            <w:tcW w:w="1221" w:type="dxa"/>
            <w:tcMar>
              <w:left w:w="57" w:type="dxa"/>
              <w:right w:w="57" w:type="dxa"/>
            </w:tcMar>
            <w:vAlign w:val="bottom"/>
          </w:tcPr>
          <w:p w14:paraId="76892248" w14:textId="7CF18F5B" w:rsidR="00FE6DC0" w:rsidRPr="005C50FC" w:rsidRDefault="00AA4B59" w:rsidP="00495C92">
            <w:pPr>
              <w:pStyle w:val="Tabletext"/>
              <w:spacing w:before="20" w:after="20"/>
              <w:ind w:right="34"/>
              <w:jc w:val="right"/>
              <w:rPr>
                <w:b/>
                <w:bCs/>
                <w:sz w:val="16"/>
                <w:szCs w:val="16"/>
                <w:lang w:val="ru-RU" w:eastAsia="fr-FR"/>
              </w:rPr>
            </w:pPr>
            <w:r w:rsidRPr="005C50FC">
              <w:rPr>
                <w:b/>
                <w:bCs/>
                <w:sz w:val="16"/>
                <w:szCs w:val="16"/>
                <w:lang w:val="ru-RU" w:eastAsia="fr-FR"/>
              </w:rPr>
              <w:t>153</w:t>
            </w:r>
            <w:r w:rsidR="00B924A6" w:rsidRPr="005C50FC">
              <w:rPr>
                <w:b/>
                <w:bCs/>
                <w:sz w:val="16"/>
                <w:szCs w:val="16"/>
                <w:lang w:val="ru-RU" w:eastAsia="fr-FR"/>
              </w:rPr>
              <w:t> </w:t>
            </w:r>
            <w:r w:rsidRPr="005C50FC">
              <w:rPr>
                <w:b/>
                <w:bCs/>
                <w:sz w:val="16"/>
                <w:szCs w:val="16"/>
                <w:lang w:val="ru-RU" w:eastAsia="fr-FR"/>
              </w:rPr>
              <w:t>187</w:t>
            </w:r>
          </w:p>
        </w:tc>
        <w:tc>
          <w:tcPr>
            <w:tcW w:w="1265" w:type="dxa"/>
            <w:tcMar>
              <w:left w:w="57" w:type="dxa"/>
              <w:right w:w="57" w:type="dxa"/>
            </w:tcMar>
            <w:vAlign w:val="bottom"/>
          </w:tcPr>
          <w:p w14:paraId="05F51B85" w14:textId="424C4500" w:rsidR="00FE6DC0" w:rsidRPr="005C50FC" w:rsidRDefault="00063124" w:rsidP="00495C92">
            <w:pPr>
              <w:pStyle w:val="Tabletext"/>
              <w:spacing w:before="20" w:after="20"/>
              <w:ind w:right="34"/>
              <w:jc w:val="right"/>
              <w:rPr>
                <w:b/>
                <w:bCs/>
                <w:sz w:val="16"/>
                <w:szCs w:val="16"/>
                <w:lang w:val="ru-RU" w:eastAsia="fr-FR"/>
              </w:rPr>
            </w:pPr>
            <w:r w:rsidRPr="005C50FC">
              <w:rPr>
                <w:b/>
                <w:bCs/>
                <w:sz w:val="16"/>
                <w:szCs w:val="16"/>
                <w:lang w:val="ru-RU" w:eastAsia="fr-FR"/>
              </w:rPr>
              <w:t>–</w:t>
            </w:r>
            <w:r w:rsidR="00AA4B59" w:rsidRPr="005C50FC">
              <w:rPr>
                <w:b/>
                <w:bCs/>
                <w:sz w:val="16"/>
                <w:szCs w:val="16"/>
                <w:lang w:val="ru-RU" w:eastAsia="fr-FR"/>
              </w:rPr>
              <w:t>9</w:t>
            </w:r>
            <w:r w:rsidR="00BA2412" w:rsidRPr="005C50FC">
              <w:rPr>
                <w:b/>
                <w:bCs/>
                <w:sz w:val="16"/>
                <w:szCs w:val="16"/>
                <w:lang w:val="ru-RU" w:eastAsia="fr-FR"/>
              </w:rPr>
              <w:t> </w:t>
            </w:r>
            <w:r w:rsidR="00AA4B59" w:rsidRPr="005C50FC">
              <w:rPr>
                <w:b/>
                <w:bCs/>
                <w:sz w:val="16"/>
                <w:szCs w:val="16"/>
                <w:lang w:val="ru-RU" w:eastAsia="fr-FR"/>
              </w:rPr>
              <w:t>766</w:t>
            </w:r>
          </w:p>
        </w:tc>
      </w:tr>
      <w:tr w:rsidR="00FE6DC0" w:rsidRPr="00AF298C" w14:paraId="2EF005FD" w14:textId="77777777" w:rsidTr="00FE6DC0">
        <w:trPr>
          <w:jc w:val="center"/>
        </w:trPr>
        <w:tc>
          <w:tcPr>
            <w:tcW w:w="3340" w:type="dxa"/>
            <w:vMerge w:val="restart"/>
            <w:tcMar>
              <w:left w:w="57" w:type="dxa"/>
              <w:right w:w="57" w:type="dxa"/>
            </w:tcMar>
            <w:vAlign w:val="center"/>
          </w:tcPr>
          <w:p w14:paraId="175815E2" w14:textId="77777777" w:rsidR="00FE6DC0" w:rsidRPr="005C50FC" w:rsidRDefault="00FE6DC0" w:rsidP="00535A6A">
            <w:pPr>
              <w:pStyle w:val="Tablehead"/>
              <w:spacing w:before="40" w:after="40"/>
              <w:ind w:left="-57" w:right="-57"/>
              <w:rPr>
                <w:sz w:val="16"/>
                <w:szCs w:val="16"/>
                <w:lang w:val="ru-RU"/>
              </w:rPr>
            </w:pPr>
            <w:r w:rsidRPr="005C50FC">
              <w:rPr>
                <w:sz w:val="16"/>
                <w:szCs w:val="16"/>
                <w:lang w:val="ru-RU"/>
              </w:rPr>
              <w:t xml:space="preserve">Расходы </w:t>
            </w:r>
          </w:p>
        </w:tc>
        <w:tc>
          <w:tcPr>
            <w:tcW w:w="4199" w:type="dxa"/>
            <w:gridSpan w:val="4"/>
          </w:tcPr>
          <w:p w14:paraId="294C435D" w14:textId="77777777" w:rsidR="00FE6DC0" w:rsidRPr="005C50FC" w:rsidRDefault="00FE6DC0" w:rsidP="00535A6A">
            <w:pPr>
              <w:pStyle w:val="Tablehead"/>
              <w:spacing w:before="40" w:after="40"/>
              <w:ind w:left="-57" w:right="-57"/>
              <w:rPr>
                <w:sz w:val="16"/>
                <w:szCs w:val="16"/>
                <w:lang w:val="ru-RU" w:eastAsia="fr-FR"/>
              </w:rPr>
            </w:pPr>
            <w:r w:rsidRPr="005C50FC">
              <w:rPr>
                <w:sz w:val="16"/>
                <w:szCs w:val="16"/>
                <w:lang w:val="ru-RU"/>
              </w:rPr>
              <w:t xml:space="preserve">Предусмотренные в бюджете суммы </w:t>
            </w:r>
          </w:p>
        </w:tc>
        <w:tc>
          <w:tcPr>
            <w:tcW w:w="1221" w:type="dxa"/>
            <w:vMerge w:val="restart"/>
            <w:tcMar>
              <w:left w:w="57" w:type="dxa"/>
              <w:right w:w="57" w:type="dxa"/>
            </w:tcMar>
            <w:vAlign w:val="center"/>
          </w:tcPr>
          <w:p w14:paraId="6DC10C77" w14:textId="3C2662D5" w:rsidR="00FE6DC0" w:rsidRPr="005C50FC" w:rsidRDefault="00FE6DC0" w:rsidP="00535A6A">
            <w:pPr>
              <w:pStyle w:val="Tablehead"/>
              <w:spacing w:before="20" w:after="20"/>
              <w:ind w:left="-57" w:right="-57"/>
              <w:rPr>
                <w:sz w:val="16"/>
                <w:szCs w:val="16"/>
                <w:lang w:val="ru-RU" w:eastAsia="fr-FR"/>
              </w:rPr>
            </w:pPr>
            <w:r w:rsidRPr="005C50FC">
              <w:rPr>
                <w:sz w:val="16"/>
                <w:szCs w:val="16"/>
                <w:lang w:val="ru-RU"/>
              </w:rPr>
              <w:t>Фактические суммы, представленные на совместимой основе</w:t>
            </w:r>
          </w:p>
        </w:tc>
        <w:tc>
          <w:tcPr>
            <w:tcW w:w="1265" w:type="dxa"/>
            <w:vMerge w:val="restart"/>
            <w:tcMar>
              <w:left w:w="57" w:type="dxa"/>
              <w:right w:w="57" w:type="dxa"/>
            </w:tcMar>
            <w:vAlign w:val="center"/>
          </w:tcPr>
          <w:p w14:paraId="22082E96" w14:textId="77777777" w:rsidR="00FE6DC0" w:rsidRPr="005C50FC" w:rsidRDefault="00FE6DC0" w:rsidP="00535A6A">
            <w:pPr>
              <w:pStyle w:val="Tablehead"/>
              <w:spacing w:before="20" w:after="20"/>
              <w:ind w:left="-57" w:right="-57"/>
              <w:rPr>
                <w:sz w:val="16"/>
                <w:szCs w:val="16"/>
                <w:lang w:val="ru-RU" w:eastAsia="fr-FR"/>
              </w:rPr>
            </w:pPr>
            <w:r w:rsidRPr="005C50FC">
              <w:rPr>
                <w:sz w:val="16"/>
                <w:szCs w:val="16"/>
                <w:lang w:val="ru-RU"/>
              </w:rPr>
              <w:t>Разница между окончательным бюджетом и фактическими суммами</w:t>
            </w:r>
          </w:p>
        </w:tc>
      </w:tr>
      <w:tr w:rsidR="00FE6DC0" w:rsidRPr="005C50FC" w14:paraId="5939EB9B" w14:textId="77777777" w:rsidTr="00FE6DC0">
        <w:trPr>
          <w:jc w:val="center"/>
        </w:trPr>
        <w:tc>
          <w:tcPr>
            <w:tcW w:w="3340" w:type="dxa"/>
            <w:vMerge/>
            <w:tcMar>
              <w:left w:w="57" w:type="dxa"/>
              <w:right w:w="57" w:type="dxa"/>
            </w:tcMar>
          </w:tcPr>
          <w:p w14:paraId="4922780D" w14:textId="77777777" w:rsidR="00FE6DC0" w:rsidRPr="005C50FC" w:rsidRDefault="00FE6DC0" w:rsidP="00535A6A">
            <w:pPr>
              <w:pStyle w:val="Tablehead"/>
              <w:spacing w:before="40" w:after="40"/>
              <w:ind w:left="-57" w:right="-57"/>
              <w:rPr>
                <w:sz w:val="16"/>
                <w:szCs w:val="16"/>
                <w:lang w:val="ru-RU"/>
              </w:rPr>
            </w:pPr>
          </w:p>
        </w:tc>
        <w:tc>
          <w:tcPr>
            <w:tcW w:w="1064" w:type="dxa"/>
            <w:tcMar>
              <w:left w:w="57" w:type="dxa"/>
              <w:right w:w="57" w:type="dxa"/>
            </w:tcMar>
            <w:vAlign w:val="center"/>
          </w:tcPr>
          <w:p w14:paraId="4A646CF4" w14:textId="77777777" w:rsidR="00FE6DC0" w:rsidRPr="005C50FC" w:rsidRDefault="00FE6DC0" w:rsidP="00535A6A">
            <w:pPr>
              <w:pStyle w:val="Tablehead"/>
              <w:spacing w:before="40" w:after="40"/>
              <w:ind w:left="-57" w:right="-57"/>
              <w:rPr>
                <w:sz w:val="16"/>
                <w:szCs w:val="16"/>
                <w:lang w:val="ru-RU" w:eastAsia="fr-FR"/>
              </w:rPr>
            </w:pPr>
            <w:r w:rsidRPr="005C50FC">
              <w:rPr>
                <w:sz w:val="16"/>
                <w:szCs w:val="16"/>
                <w:lang w:val="ru-RU"/>
              </w:rPr>
              <w:t>Перво-</w:t>
            </w:r>
            <w:r w:rsidRPr="005C50FC">
              <w:rPr>
                <w:sz w:val="16"/>
                <w:szCs w:val="16"/>
                <w:lang w:val="ru-RU"/>
              </w:rPr>
              <w:br/>
              <w:t>начальный бюджет</w:t>
            </w:r>
          </w:p>
        </w:tc>
        <w:tc>
          <w:tcPr>
            <w:tcW w:w="1106" w:type="dxa"/>
            <w:vAlign w:val="center"/>
          </w:tcPr>
          <w:p w14:paraId="09B4AB81" w14:textId="27AA5F38" w:rsidR="00FE6DC0" w:rsidRPr="005C50FC" w:rsidRDefault="00FE6DC0" w:rsidP="00535A6A">
            <w:pPr>
              <w:pStyle w:val="Tablehead"/>
              <w:spacing w:before="40" w:after="40"/>
              <w:ind w:left="-57" w:right="-57"/>
              <w:rPr>
                <w:sz w:val="16"/>
                <w:szCs w:val="16"/>
                <w:lang w:val="ru-RU"/>
              </w:rPr>
            </w:pPr>
            <w:r w:rsidRPr="005C50FC">
              <w:rPr>
                <w:sz w:val="16"/>
                <w:szCs w:val="16"/>
                <w:lang w:val="ru-RU"/>
              </w:rPr>
              <w:t>Отсроченные виды деятельности</w:t>
            </w:r>
          </w:p>
        </w:tc>
        <w:tc>
          <w:tcPr>
            <w:tcW w:w="1007" w:type="dxa"/>
            <w:tcMar>
              <w:left w:w="57" w:type="dxa"/>
              <w:right w:w="57" w:type="dxa"/>
            </w:tcMar>
            <w:vAlign w:val="center"/>
          </w:tcPr>
          <w:p w14:paraId="732425B0" w14:textId="77777777" w:rsidR="00FE6DC0" w:rsidRPr="005C50FC" w:rsidRDefault="00FE6DC0" w:rsidP="00535A6A">
            <w:pPr>
              <w:pStyle w:val="Tablehead"/>
              <w:spacing w:before="40" w:after="40"/>
              <w:ind w:left="-57" w:right="-57"/>
              <w:rPr>
                <w:sz w:val="16"/>
                <w:szCs w:val="16"/>
                <w:lang w:val="ru-RU" w:eastAsia="fr-FR"/>
              </w:rPr>
            </w:pPr>
            <w:r w:rsidRPr="005C50FC">
              <w:rPr>
                <w:sz w:val="16"/>
                <w:szCs w:val="16"/>
                <w:lang w:val="ru-RU"/>
              </w:rPr>
              <w:t>Бюджетные трансферты</w:t>
            </w:r>
          </w:p>
        </w:tc>
        <w:tc>
          <w:tcPr>
            <w:tcW w:w="1022" w:type="dxa"/>
            <w:tcMar>
              <w:left w:w="57" w:type="dxa"/>
              <w:right w:w="57" w:type="dxa"/>
            </w:tcMar>
            <w:vAlign w:val="center"/>
          </w:tcPr>
          <w:p w14:paraId="4CC6C91F" w14:textId="77777777" w:rsidR="00FE6DC0" w:rsidRPr="005C50FC" w:rsidRDefault="00FE6DC0" w:rsidP="00535A6A">
            <w:pPr>
              <w:pStyle w:val="Tablehead"/>
              <w:spacing w:before="40" w:after="40"/>
              <w:ind w:left="-57" w:right="-57"/>
              <w:rPr>
                <w:sz w:val="16"/>
                <w:szCs w:val="16"/>
                <w:lang w:val="ru-RU" w:eastAsia="fr-FR"/>
              </w:rPr>
            </w:pPr>
            <w:r w:rsidRPr="005C50FC">
              <w:rPr>
                <w:sz w:val="16"/>
                <w:szCs w:val="16"/>
                <w:lang w:val="ru-RU" w:eastAsia="fr-FR"/>
              </w:rPr>
              <w:t>Оконча-</w:t>
            </w:r>
            <w:r w:rsidRPr="005C50FC">
              <w:rPr>
                <w:sz w:val="16"/>
                <w:szCs w:val="16"/>
                <w:lang w:val="ru-RU" w:eastAsia="fr-FR"/>
              </w:rPr>
              <w:br/>
              <w:t>тельный бюджет</w:t>
            </w:r>
          </w:p>
        </w:tc>
        <w:tc>
          <w:tcPr>
            <w:tcW w:w="1221" w:type="dxa"/>
            <w:vMerge/>
            <w:tcMar>
              <w:left w:w="57" w:type="dxa"/>
              <w:right w:w="57" w:type="dxa"/>
            </w:tcMar>
          </w:tcPr>
          <w:p w14:paraId="011E9198" w14:textId="77777777" w:rsidR="00FE6DC0" w:rsidRPr="005C50FC" w:rsidRDefault="00FE6DC0" w:rsidP="00535A6A">
            <w:pPr>
              <w:pStyle w:val="Tablehead"/>
              <w:spacing w:before="40" w:after="40"/>
              <w:ind w:left="-57" w:right="-57"/>
              <w:rPr>
                <w:sz w:val="16"/>
                <w:szCs w:val="16"/>
                <w:lang w:val="ru-RU"/>
              </w:rPr>
            </w:pPr>
          </w:p>
        </w:tc>
        <w:tc>
          <w:tcPr>
            <w:tcW w:w="1265" w:type="dxa"/>
            <w:vMerge/>
            <w:tcMar>
              <w:left w:w="57" w:type="dxa"/>
              <w:right w:w="57" w:type="dxa"/>
            </w:tcMar>
          </w:tcPr>
          <w:p w14:paraId="0CC413D8" w14:textId="77777777" w:rsidR="00FE6DC0" w:rsidRPr="005C50FC" w:rsidRDefault="00FE6DC0" w:rsidP="00535A6A">
            <w:pPr>
              <w:pStyle w:val="Tablehead"/>
              <w:spacing w:before="40" w:after="40"/>
              <w:ind w:left="-57" w:right="-57"/>
              <w:rPr>
                <w:sz w:val="16"/>
                <w:szCs w:val="16"/>
                <w:lang w:val="ru-RU"/>
              </w:rPr>
            </w:pPr>
          </w:p>
        </w:tc>
      </w:tr>
      <w:tr w:rsidR="00FE6DC0" w:rsidRPr="005C50FC" w14:paraId="6A136398" w14:textId="77777777" w:rsidTr="00FE6DC0">
        <w:trPr>
          <w:jc w:val="center"/>
        </w:trPr>
        <w:tc>
          <w:tcPr>
            <w:tcW w:w="3340" w:type="dxa"/>
            <w:vMerge/>
            <w:tcBorders>
              <w:bottom w:val="single" w:sz="4" w:space="0" w:color="auto"/>
            </w:tcBorders>
            <w:tcMar>
              <w:left w:w="57" w:type="dxa"/>
              <w:right w:w="57" w:type="dxa"/>
            </w:tcMar>
          </w:tcPr>
          <w:p w14:paraId="1E10901C" w14:textId="77777777" w:rsidR="00FE6DC0" w:rsidRPr="005C50FC" w:rsidRDefault="00FE6DC0" w:rsidP="00535A6A">
            <w:pPr>
              <w:pStyle w:val="Tablehead"/>
              <w:spacing w:before="40" w:after="40"/>
              <w:rPr>
                <w:sz w:val="16"/>
                <w:szCs w:val="16"/>
                <w:lang w:val="ru-RU"/>
              </w:rPr>
            </w:pPr>
          </w:p>
        </w:tc>
        <w:tc>
          <w:tcPr>
            <w:tcW w:w="1064" w:type="dxa"/>
            <w:tcBorders>
              <w:bottom w:val="single" w:sz="4" w:space="0" w:color="auto"/>
            </w:tcBorders>
            <w:tcMar>
              <w:left w:w="57" w:type="dxa"/>
              <w:right w:w="57" w:type="dxa"/>
            </w:tcMar>
            <w:vAlign w:val="center"/>
          </w:tcPr>
          <w:p w14:paraId="7C754874" w14:textId="61F61748" w:rsidR="00FE6DC0" w:rsidRPr="005C50FC" w:rsidRDefault="00FE6DC0" w:rsidP="00535A6A">
            <w:pPr>
              <w:pStyle w:val="Tablehead"/>
              <w:spacing w:before="40" w:after="40"/>
              <w:rPr>
                <w:sz w:val="16"/>
                <w:szCs w:val="16"/>
                <w:lang w:val="ru-RU" w:eastAsia="fr-FR"/>
              </w:rPr>
            </w:pPr>
            <w:r w:rsidRPr="005C50FC">
              <w:rPr>
                <w:sz w:val="16"/>
                <w:szCs w:val="16"/>
                <w:lang w:val="ru-RU" w:eastAsia="fr-FR"/>
              </w:rPr>
              <w:t>31.12.2021</w:t>
            </w:r>
            <w:r w:rsidR="005359B0" w:rsidRPr="005C50FC">
              <w:rPr>
                <w:sz w:val="16"/>
                <w:szCs w:val="16"/>
                <w:lang w:val="ru-RU" w:eastAsia="fr-FR"/>
              </w:rPr>
              <w:t> г.</w:t>
            </w:r>
          </w:p>
        </w:tc>
        <w:tc>
          <w:tcPr>
            <w:tcW w:w="1106" w:type="dxa"/>
            <w:tcBorders>
              <w:bottom w:val="single" w:sz="4" w:space="0" w:color="auto"/>
            </w:tcBorders>
          </w:tcPr>
          <w:p w14:paraId="3A697284" w14:textId="3BF1177A" w:rsidR="00FE6DC0" w:rsidRPr="005C50FC" w:rsidRDefault="00FE6DC0" w:rsidP="00535A6A">
            <w:pPr>
              <w:pStyle w:val="Tablehead"/>
              <w:spacing w:before="40" w:after="40"/>
              <w:rPr>
                <w:sz w:val="16"/>
                <w:szCs w:val="16"/>
                <w:lang w:val="ru-RU" w:eastAsia="fr-FR"/>
              </w:rPr>
            </w:pPr>
            <w:r w:rsidRPr="005C50FC">
              <w:rPr>
                <w:sz w:val="16"/>
                <w:szCs w:val="16"/>
                <w:lang w:val="ru-RU" w:eastAsia="fr-FR"/>
              </w:rPr>
              <w:t>31.12.2021</w:t>
            </w:r>
            <w:r w:rsidR="005359B0" w:rsidRPr="005C50FC">
              <w:rPr>
                <w:sz w:val="16"/>
                <w:szCs w:val="16"/>
                <w:lang w:val="ru-RU" w:eastAsia="fr-FR"/>
              </w:rPr>
              <w:t> г.</w:t>
            </w:r>
          </w:p>
        </w:tc>
        <w:tc>
          <w:tcPr>
            <w:tcW w:w="1007" w:type="dxa"/>
            <w:tcBorders>
              <w:bottom w:val="single" w:sz="4" w:space="0" w:color="auto"/>
            </w:tcBorders>
            <w:tcMar>
              <w:left w:w="57" w:type="dxa"/>
              <w:right w:w="57" w:type="dxa"/>
            </w:tcMar>
            <w:vAlign w:val="center"/>
          </w:tcPr>
          <w:p w14:paraId="7A5B0CD7" w14:textId="487E448E" w:rsidR="00FE6DC0" w:rsidRPr="005C50FC" w:rsidRDefault="00FE6DC0" w:rsidP="00535A6A">
            <w:pPr>
              <w:pStyle w:val="Tablehead"/>
              <w:spacing w:before="40" w:after="40"/>
              <w:rPr>
                <w:sz w:val="16"/>
                <w:szCs w:val="16"/>
                <w:lang w:val="ru-RU" w:eastAsia="fr-FR"/>
              </w:rPr>
            </w:pPr>
            <w:r w:rsidRPr="005C50FC">
              <w:rPr>
                <w:sz w:val="16"/>
                <w:szCs w:val="16"/>
                <w:lang w:val="ru-RU" w:eastAsia="fr-FR"/>
              </w:rPr>
              <w:t>31.12.2021</w:t>
            </w:r>
            <w:r w:rsidR="005359B0" w:rsidRPr="005C50FC">
              <w:rPr>
                <w:sz w:val="16"/>
                <w:szCs w:val="16"/>
                <w:lang w:val="ru-RU" w:eastAsia="fr-FR"/>
              </w:rPr>
              <w:t> г.</w:t>
            </w:r>
          </w:p>
        </w:tc>
        <w:tc>
          <w:tcPr>
            <w:tcW w:w="1022" w:type="dxa"/>
            <w:tcBorders>
              <w:bottom w:val="single" w:sz="4" w:space="0" w:color="auto"/>
            </w:tcBorders>
            <w:tcMar>
              <w:left w:w="57" w:type="dxa"/>
              <w:right w:w="57" w:type="dxa"/>
            </w:tcMar>
            <w:vAlign w:val="center"/>
          </w:tcPr>
          <w:p w14:paraId="12087A9C" w14:textId="65171B68" w:rsidR="00FE6DC0" w:rsidRPr="005C50FC" w:rsidRDefault="00FE6DC0" w:rsidP="00535A6A">
            <w:pPr>
              <w:pStyle w:val="Tablehead"/>
              <w:spacing w:before="40" w:after="40"/>
              <w:rPr>
                <w:sz w:val="16"/>
                <w:szCs w:val="16"/>
                <w:lang w:val="ru-RU" w:eastAsia="fr-FR"/>
              </w:rPr>
            </w:pPr>
            <w:r w:rsidRPr="005C50FC">
              <w:rPr>
                <w:sz w:val="16"/>
                <w:szCs w:val="16"/>
                <w:lang w:val="ru-RU" w:eastAsia="fr-FR"/>
              </w:rPr>
              <w:t>31.12.2021</w:t>
            </w:r>
            <w:r w:rsidR="005359B0" w:rsidRPr="005C50FC">
              <w:rPr>
                <w:sz w:val="16"/>
                <w:szCs w:val="16"/>
                <w:lang w:val="ru-RU" w:eastAsia="fr-FR"/>
              </w:rPr>
              <w:t> г.</w:t>
            </w:r>
          </w:p>
        </w:tc>
        <w:tc>
          <w:tcPr>
            <w:tcW w:w="1221" w:type="dxa"/>
            <w:tcBorders>
              <w:bottom w:val="single" w:sz="4" w:space="0" w:color="auto"/>
            </w:tcBorders>
            <w:tcMar>
              <w:left w:w="57" w:type="dxa"/>
              <w:right w:w="57" w:type="dxa"/>
            </w:tcMar>
            <w:vAlign w:val="center"/>
          </w:tcPr>
          <w:p w14:paraId="6A5478BA" w14:textId="451F30B8" w:rsidR="00FE6DC0" w:rsidRPr="005C50FC" w:rsidRDefault="00FE6DC0" w:rsidP="00535A6A">
            <w:pPr>
              <w:pStyle w:val="Tablehead"/>
              <w:spacing w:before="40" w:after="40"/>
              <w:rPr>
                <w:sz w:val="16"/>
                <w:szCs w:val="16"/>
                <w:lang w:val="ru-RU" w:eastAsia="fr-FR"/>
              </w:rPr>
            </w:pPr>
            <w:r w:rsidRPr="005C50FC">
              <w:rPr>
                <w:sz w:val="16"/>
                <w:szCs w:val="16"/>
                <w:lang w:val="ru-RU" w:eastAsia="fr-FR"/>
              </w:rPr>
              <w:t>31.12.2021</w:t>
            </w:r>
            <w:r w:rsidR="005359B0" w:rsidRPr="005C50FC">
              <w:rPr>
                <w:sz w:val="16"/>
                <w:szCs w:val="16"/>
                <w:lang w:val="ru-RU" w:eastAsia="fr-FR"/>
              </w:rPr>
              <w:t> г.</w:t>
            </w:r>
          </w:p>
        </w:tc>
        <w:tc>
          <w:tcPr>
            <w:tcW w:w="1265" w:type="dxa"/>
            <w:tcBorders>
              <w:bottom w:val="single" w:sz="4" w:space="0" w:color="auto"/>
            </w:tcBorders>
            <w:tcMar>
              <w:left w:w="57" w:type="dxa"/>
              <w:right w:w="57" w:type="dxa"/>
            </w:tcMar>
            <w:vAlign w:val="center"/>
          </w:tcPr>
          <w:p w14:paraId="45A87167" w14:textId="160CE8C4" w:rsidR="00FE6DC0" w:rsidRPr="005C50FC" w:rsidRDefault="00FE6DC0" w:rsidP="00535A6A">
            <w:pPr>
              <w:pStyle w:val="Tablehead"/>
              <w:spacing w:before="40" w:after="40"/>
              <w:rPr>
                <w:sz w:val="16"/>
                <w:szCs w:val="16"/>
                <w:lang w:val="ru-RU" w:eastAsia="fr-FR"/>
              </w:rPr>
            </w:pPr>
            <w:r w:rsidRPr="005C50FC">
              <w:rPr>
                <w:sz w:val="16"/>
                <w:szCs w:val="16"/>
                <w:lang w:val="ru-RU" w:eastAsia="fr-FR"/>
              </w:rPr>
              <w:t>31.12.2021</w:t>
            </w:r>
            <w:r w:rsidR="005359B0" w:rsidRPr="005C50FC">
              <w:rPr>
                <w:sz w:val="16"/>
                <w:szCs w:val="16"/>
                <w:lang w:val="ru-RU" w:eastAsia="fr-FR"/>
              </w:rPr>
              <w:t> г.</w:t>
            </w:r>
          </w:p>
        </w:tc>
      </w:tr>
      <w:tr w:rsidR="00FE6DC0" w:rsidRPr="005C50FC" w14:paraId="63D1CC26" w14:textId="77777777" w:rsidTr="00FE6DC0">
        <w:trPr>
          <w:jc w:val="center"/>
        </w:trPr>
        <w:tc>
          <w:tcPr>
            <w:tcW w:w="3340" w:type="dxa"/>
            <w:tcBorders>
              <w:bottom w:val="nil"/>
            </w:tcBorders>
            <w:tcMar>
              <w:left w:w="57" w:type="dxa"/>
              <w:right w:w="57" w:type="dxa"/>
            </w:tcMar>
            <w:vAlign w:val="center"/>
          </w:tcPr>
          <w:p w14:paraId="04E09CA2" w14:textId="77777777" w:rsidR="00FE6DC0" w:rsidRPr="005C50FC" w:rsidRDefault="00FE6DC0" w:rsidP="00535A6A">
            <w:pPr>
              <w:pStyle w:val="Tabletext"/>
              <w:spacing w:before="20" w:after="20"/>
              <w:rPr>
                <w:i/>
                <w:iCs/>
                <w:sz w:val="16"/>
                <w:szCs w:val="16"/>
                <w:lang w:val="ru-RU" w:eastAsia="fr-FR"/>
              </w:rPr>
            </w:pPr>
            <w:r w:rsidRPr="005C50FC">
              <w:rPr>
                <w:i/>
                <w:iCs/>
                <w:sz w:val="16"/>
                <w:szCs w:val="16"/>
                <w:lang w:val="ru-RU"/>
              </w:rPr>
              <w:t xml:space="preserve">Генеральный секретариат </w:t>
            </w:r>
          </w:p>
        </w:tc>
        <w:tc>
          <w:tcPr>
            <w:tcW w:w="1064" w:type="dxa"/>
            <w:tcBorders>
              <w:bottom w:val="nil"/>
            </w:tcBorders>
            <w:tcMar>
              <w:left w:w="57" w:type="dxa"/>
              <w:right w:w="57" w:type="dxa"/>
            </w:tcMar>
            <w:vAlign w:val="bottom"/>
          </w:tcPr>
          <w:p w14:paraId="37E5A13C" w14:textId="0EB73C66" w:rsidR="00FE6DC0" w:rsidRPr="005C50FC" w:rsidRDefault="00FE6DC0" w:rsidP="00495C92">
            <w:pPr>
              <w:pStyle w:val="Tabletext"/>
              <w:spacing w:before="20" w:after="20"/>
              <w:ind w:right="34"/>
              <w:jc w:val="right"/>
              <w:rPr>
                <w:i/>
                <w:iCs/>
                <w:sz w:val="16"/>
                <w:szCs w:val="16"/>
                <w:lang w:val="ru-RU" w:eastAsia="fr-FR"/>
              </w:rPr>
            </w:pPr>
            <w:r w:rsidRPr="005C50FC">
              <w:rPr>
                <w:i/>
                <w:iCs/>
                <w:sz w:val="16"/>
                <w:szCs w:val="16"/>
                <w:lang w:val="ru-RU" w:eastAsia="fr-FR"/>
              </w:rPr>
              <w:t>9</w:t>
            </w:r>
            <w:r w:rsidR="00C6743C" w:rsidRPr="005C50FC">
              <w:rPr>
                <w:i/>
                <w:iCs/>
                <w:sz w:val="16"/>
                <w:szCs w:val="16"/>
                <w:lang w:val="ru-RU" w:eastAsia="fr-FR"/>
              </w:rPr>
              <w:t>1</w:t>
            </w:r>
            <w:r w:rsidRPr="005C50FC">
              <w:rPr>
                <w:i/>
                <w:iCs/>
                <w:sz w:val="16"/>
                <w:szCs w:val="16"/>
                <w:lang w:val="ru-RU" w:eastAsia="fr-FR"/>
              </w:rPr>
              <w:t> </w:t>
            </w:r>
            <w:r w:rsidR="00C6743C" w:rsidRPr="005C50FC">
              <w:rPr>
                <w:i/>
                <w:iCs/>
                <w:sz w:val="16"/>
                <w:szCs w:val="16"/>
                <w:lang w:val="ru-RU" w:eastAsia="fr-FR"/>
              </w:rPr>
              <w:t>924</w:t>
            </w:r>
          </w:p>
        </w:tc>
        <w:tc>
          <w:tcPr>
            <w:tcW w:w="1106" w:type="dxa"/>
            <w:tcBorders>
              <w:bottom w:val="nil"/>
            </w:tcBorders>
          </w:tcPr>
          <w:p w14:paraId="7F673EFA" w14:textId="77777777" w:rsidR="00FE6DC0" w:rsidRPr="005C50FC" w:rsidRDefault="00FE6DC0" w:rsidP="00495C92">
            <w:pPr>
              <w:pStyle w:val="Tabletext"/>
              <w:spacing w:before="20" w:after="20"/>
              <w:ind w:right="34"/>
              <w:jc w:val="right"/>
              <w:rPr>
                <w:i/>
                <w:iCs/>
                <w:sz w:val="16"/>
                <w:szCs w:val="16"/>
                <w:lang w:val="ru-RU" w:eastAsia="fr-FR"/>
              </w:rPr>
            </w:pPr>
          </w:p>
        </w:tc>
        <w:tc>
          <w:tcPr>
            <w:tcW w:w="1007" w:type="dxa"/>
            <w:tcBorders>
              <w:bottom w:val="nil"/>
            </w:tcBorders>
            <w:tcMar>
              <w:left w:w="57" w:type="dxa"/>
              <w:right w:w="57" w:type="dxa"/>
            </w:tcMar>
            <w:vAlign w:val="bottom"/>
          </w:tcPr>
          <w:p w14:paraId="36E80843" w14:textId="47A0F36D" w:rsidR="00FE6DC0" w:rsidRPr="005C50FC" w:rsidRDefault="00FE6DC0" w:rsidP="00495C92">
            <w:pPr>
              <w:pStyle w:val="Tabletext"/>
              <w:spacing w:before="20" w:after="20"/>
              <w:ind w:right="34"/>
              <w:jc w:val="right"/>
              <w:rPr>
                <w:i/>
                <w:iCs/>
                <w:sz w:val="16"/>
                <w:szCs w:val="16"/>
                <w:lang w:val="ru-RU" w:eastAsia="fr-FR"/>
              </w:rPr>
            </w:pPr>
          </w:p>
        </w:tc>
        <w:tc>
          <w:tcPr>
            <w:tcW w:w="1022" w:type="dxa"/>
            <w:tcBorders>
              <w:bottom w:val="nil"/>
            </w:tcBorders>
            <w:tcMar>
              <w:left w:w="57" w:type="dxa"/>
              <w:right w:w="57" w:type="dxa"/>
            </w:tcMar>
            <w:vAlign w:val="bottom"/>
          </w:tcPr>
          <w:p w14:paraId="7E91CD86" w14:textId="17589117" w:rsidR="00FE6DC0" w:rsidRPr="005C50FC" w:rsidRDefault="00FE6DC0" w:rsidP="00495C92">
            <w:pPr>
              <w:pStyle w:val="Tabletext"/>
              <w:spacing w:before="20" w:after="20"/>
              <w:ind w:right="34"/>
              <w:jc w:val="right"/>
              <w:rPr>
                <w:i/>
                <w:iCs/>
                <w:sz w:val="16"/>
                <w:szCs w:val="16"/>
                <w:lang w:val="ru-RU" w:eastAsia="fr-FR"/>
              </w:rPr>
            </w:pPr>
            <w:r w:rsidRPr="005C50FC">
              <w:rPr>
                <w:i/>
                <w:iCs/>
                <w:sz w:val="16"/>
                <w:szCs w:val="16"/>
                <w:lang w:val="ru-RU" w:eastAsia="fr-FR"/>
              </w:rPr>
              <w:t>9</w:t>
            </w:r>
            <w:r w:rsidR="00C6743C" w:rsidRPr="005C50FC">
              <w:rPr>
                <w:i/>
                <w:iCs/>
                <w:sz w:val="16"/>
                <w:szCs w:val="16"/>
                <w:lang w:val="ru-RU" w:eastAsia="fr-FR"/>
              </w:rPr>
              <w:t>1</w:t>
            </w:r>
            <w:r w:rsidRPr="005C50FC">
              <w:rPr>
                <w:i/>
                <w:iCs/>
                <w:sz w:val="16"/>
                <w:szCs w:val="16"/>
                <w:lang w:val="ru-RU" w:eastAsia="fr-FR"/>
              </w:rPr>
              <w:t> </w:t>
            </w:r>
            <w:r w:rsidR="00C6743C" w:rsidRPr="005C50FC">
              <w:rPr>
                <w:i/>
                <w:iCs/>
                <w:sz w:val="16"/>
                <w:szCs w:val="16"/>
                <w:lang w:val="ru-RU" w:eastAsia="fr-FR"/>
              </w:rPr>
              <w:t>924</w:t>
            </w:r>
          </w:p>
        </w:tc>
        <w:tc>
          <w:tcPr>
            <w:tcW w:w="1221" w:type="dxa"/>
            <w:tcBorders>
              <w:bottom w:val="nil"/>
            </w:tcBorders>
            <w:tcMar>
              <w:left w:w="57" w:type="dxa"/>
              <w:right w:w="57" w:type="dxa"/>
            </w:tcMar>
            <w:vAlign w:val="bottom"/>
          </w:tcPr>
          <w:p w14:paraId="3A86900E" w14:textId="626D721C" w:rsidR="00FE6DC0" w:rsidRPr="005C50FC" w:rsidRDefault="00FE6DC0" w:rsidP="00495C92">
            <w:pPr>
              <w:pStyle w:val="Tabletext"/>
              <w:spacing w:before="20" w:after="20"/>
              <w:ind w:right="34"/>
              <w:jc w:val="right"/>
              <w:rPr>
                <w:i/>
                <w:iCs/>
                <w:sz w:val="16"/>
                <w:szCs w:val="16"/>
                <w:lang w:val="ru-RU" w:eastAsia="fr-FR"/>
              </w:rPr>
            </w:pPr>
            <w:r w:rsidRPr="005C50FC">
              <w:rPr>
                <w:i/>
                <w:iCs/>
                <w:sz w:val="16"/>
                <w:szCs w:val="16"/>
                <w:lang w:val="ru-RU" w:eastAsia="fr-FR"/>
              </w:rPr>
              <w:t>8</w:t>
            </w:r>
            <w:r w:rsidR="00C6743C" w:rsidRPr="005C50FC">
              <w:rPr>
                <w:i/>
                <w:iCs/>
                <w:sz w:val="16"/>
                <w:szCs w:val="16"/>
                <w:lang w:val="ru-RU" w:eastAsia="fr-FR"/>
              </w:rPr>
              <w:t>2</w:t>
            </w:r>
            <w:r w:rsidRPr="005C50FC">
              <w:rPr>
                <w:i/>
                <w:iCs/>
                <w:sz w:val="16"/>
                <w:szCs w:val="16"/>
                <w:lang w:val="ru-RU" w:eastAsia="fr-FR"/>
              </w:rPr>
              <w:t> </w:t>
            </w:r>
            <w:r w:rsidR="00345DE5" w:rsidRPr="005C50FC">
              <w:rPr>
                <w:i/>
                <w:iCs/>
                <w:sz w:val="16"/>
                <w:szCs w:val="16"/>
                <w:lang w:val="ru-RU" w:eastAsia="fr-FR"/>
              </w:rPr>
              <w:t>390</w:t>
            </w:r>
          </w:p>
        </w:tc>
        <w:tc>
          <w:tcPr>
            <w:tcW w:w="1265" w:type="dxa"/>
            <w:tcBorders>
              <w:bottom w:val="nil"/>
            </w:tcBorders>
            <w:tcMar>
              <w:left w:w="57" w:type="dxa"/>
              <w:right w:w="57" w:type="dxa"/>
            </w:tcMar>
            <w:vAlign w:val="bottom"/>
          </w:tcPr>
          <w:p w14:paraId="57514506" w14:textId="047ABBF5" w:rsidR="00FE6DC0" w:rsidRPr="005C50FC" w:rsidRDefault="00345DE5" w:rsidP="00495C92">
            <w:pPr>
              <w:pStyle w:val="Tabletext"/>
              <w:spacing w:before="20" w:after="20"/>
              <w:ind w:right="34"/>
              <w:jc w:val="right"/>
              <w:rPr>
                <w:i/>
                <w:iCs/>
                <w:sz w:val="16"/>
                <w:szCs w:val="16"/>
                <w:lang w:val="ru-RU" w:eastAsia="fr-FR"/>
              </w:rPr>
            </w:pPr>
            <w:r w:rsidRPr="005C50FC">
              <w:rPr>
                <w:i/>
                <w:iCs/>
                <w:sz w:val="16"/>
                <w:szCs w:val="16"/>
                <w:lang w:val="ru-RU" w:eastAsia="fr-FR"/>
              </w:rPr>
              <w:t>9</w:t>
            </w:r>
            <w:r w:rsidR="00BA2412" w:rsidRPr="005C50FC">
              <w:rPr>
                <w:i/>
                <w:iCs/>
                <w:sz w:val="16"/>
                <w:szCs w:val="16"/>
                <w:lang w:val="ru-RU" w:eastAsia="fr-FR"/>
              </w:rPr>
              <w:t> </w:t>
            </w:r>
            <w:r w:rsidRPr="005C50FC">
              <w:rPr>
                <w:i/>
                <w:iCs/>
                <w:sz w:val="16"/>
                <w:szCs w:val="16"/>
                <w:lang w:val="ru-RU" w:eastAsia="fr-FR"/>
              </w:rPr>
              <w:t>534</w:t>
            </w:r>
          </w:p>
        </w:tc>
      </w:tr>
      <w:tr w:rsidR="00FE6DC0" w:rsidRPr="005C50FC" w14:paraId="46645E24" w14:textId="77777777" w:rsidTr="00FE6DC0">
        <w:trPr>
          <w:jc w:val="center"/>
        </w:trPr>
        <w:tc>
          <w:tcPr>
            <w:tcW w:w="3340" w:type="dxa"/>
            <w:tcBorders>
              <w:top w:val="nil"/>
              <w:bottom w:val="nil"/>
            </w:tcBorders>
            <w:tcMar>
              <w:left w:w="57" w:type="dxa"/>
              <w:right w:w="57" w:type="dxa"/>
            </w:tcMar>
            <w:vAlign w:val="center"/>
          </w:tcPr>
          <w:p w14:paraId="0291A6E6" w14:textId="77777777" w:rsidR="00FE6DC0" w:rsidRPr="005C50FC" w:rsidRDefault="00FE6DC0" w:rsidP="00535A6A">
            <w:pPr>
              <w:pStyle w:val="Tabletext"/>
              <w:spacing w:before="20" w:after="20"/>
              <w:rPr>
                <w:i/>
                <w:iCs/>
                <w:sz w:val="16"/>
                <w:szCs w:val="16"/>
                <w:lang w:val="ru-RU" w:eastAsia="fr-FR"/>
              </w:rPr>
            </w:pPr>
            <w:r w:rsidRPr="005C50FC">
              <w:rPr>
                <w:i/>
                <w:iCs/>
                <w:sz w:val="16"/>
                <w:szCs w:val="16"/>
                <w:lang w:val="ru-RU"/>
              </w:rPr>
              <w:t>Сектор радиосвязи</w:t>
            </w:r>
          </w:p>
        </w:tc>
        <w:tc>
          <w:tcPr>
            <w:tcW w:w="1064" w:type="dxa"/>
            <w:tcBorders>
              <w:top w:val="nil"/>
              <w:bottom w:val="nil"/>
            </w:tcBorders>
            <w:tcMar>
              <w:left w:w="57" w:type="dxa"/>
              <w:right w:w="57" w:type="dxa"/>
            </w:tcMar>
            <w:vAlign w:val="bottom"/>
          </w:tcPr>
          <w:p w14:paraId="28BC77E9" w14:textId="47D5FA2B" w:rsidR="00FE6DC0" w:rsidRPr="005C50FC" w:rsidRDefault="00FE6DC0" w:rsidP="00495C92">
            <w:pPr>
              <w:pStyle w:val="Tabletext"/>
              <w:spacing w:before="20" w:after="20"/>
              <w:ind w:right="34"/>
              <w:jc w:val="right"/>
              <w:rPr>
                <w:i/>
                <w:iCs/>
                <w:sz w:val="16"/>
                <w:szCs w:val="16"/>
                <w:lang w:val="ru-RU" w:eastAsia="fr-FR"/>
              </w:rPr>
            </w:pPr>
            <w:r w:rsidRPr="005C50FC">
              <w:rPr>
                <w:i/>
                <w:iCs/>
                <w:sz w:val="16"/>
                <w:szCs w:val="16"/>
                <w:lang w:val="ru-RU" w:eastAsia="fr-FR"/>
              </w:rPr>
              <w:t>2</w:t>
            </w:r>
            <w:r w:rsidR="00C6743C" w:rsidRPr="005C50FC">
              <w:rPr>
                <w:i/>
                <w:iCs/>
                <w:sz w:val="16"/>
                <w:szCs w:val="16"/>
                <w:lang w:val="ru-RU" w:eastAsia="fr-FR"/>
              </w:rPr>
              <w:t>9</w:t>
            </w:r>
            <w:r w:rsidRPr="005C50FC">
              <w:rPr>
                <w:i/>
                <w:iCs/>
                <w:sz w:val="16"/>
                <w:szCs w:val="16"/>
                <w:lang w:val="ru-RU" w:eastAsia="fr-FR"/>
              </w:rPr>
              <w:t> </w:t>
            </w:r>
            <w:r w:rsidR="00C6743C" w:rsidRPr="005C50FC">
              <w:rPr>
                <w:i/>
                <w:iCs/>
                <w:sz w:val="16"/>
                <w:szCs w:val="16"/>
                <w:lang w:val="ru-RU" w:eastAsia="fr-FR"/>
              </w:rPr>
              <w:t>696</w:t>
            </w:r>
          </w:p>
        </w:tc>
        <w:tc>
          <w:tcPr>
            <w:tcW w:w="1106" w:type="dxa"/>
            <w:tcBorders>
              <w:top w:val="nil"/>
              <w:bottom w:val="nil"/>
            </w:tcBorders>
          </w:tcPr>
          <w:p w14:paraId="6150DB85" w14:textId="77777777" w:rsidR="00FE6DC0" w:rsidRPr="005C50FC" w:rsidRDefault="00FE6DC0" w:rsidP="00495C92">
            <w:pPr>
              <w:pStyle w:val="Tabletext"/>
              <w:spacing w:before="20" w:after="20"/>
              <w:ind w:right="34"/>
              <w:jc w:val="right"/>
              <w:rPr>
                <w:i/>
                <w:iCs/>
                <w:sz w:val="16"/>
                <w:szCs w:val="16"/>
                <w:lang w:val="ru-RU" w:eastAsia="fr-FR"/>
              </w:rPr>
            </w:pPr>
          </w:p>
        </w:tc>
        <w:tc>
          <w:tcPr>
            <w:tcW w:w="1007" w:type="dxa"/>
            <w:tcBorders>
              <w:top w:val="nil"/>
              <w:bottom w:val="nil"/>
            </w:tcBorders>
            <w:tcMar>
              <w:left w:w="57" w:type="dxa"/>
              <w:right w:w="57" w:type="dxa"/>
            </w:tcMar>
            <w:vAlign w:val="bottom"/>
          </w:tcPr>
          <w:p w14:paraId="76025ECC" w14:textId="77777777" w:rsidR="00FE6DC0" w:rsidRPr="005C50FC" w:rsidRDefault="00FE6DC0" w:rsidP="00495C92">
            <w:pPr>
              <w:pStyle w:val="Tabletext"/>
              <w:spacing w:before="20" w:after="20"/>
              <w:ind w:right="34"/>
              <w:jc w:val="right"/>
              <w:rPr>
                <w:i/>
                <w:iCs/>
                <w:sz w:val="16"/>
                <w:szCs w:val="16"/>
                <w:lang w:val="ru-RU" w:eastAsia="fr-FR"/>
              </w:rPr>
            </w:pPr>
          </w:p>
        </w:tc>
        <w:tc>
          <w:tcPr>
            <w:tcW w:w="1022" w:type="dxa"/>
            <w:tcBorders>
              <w:top w:val="nil"/>
              <w:bottom w:val="nil"/>
            </w:tcBorders>
            <w:tcMar>
              <w:left w:w="57" w:type="dxa"/>
              <w:right w:w="57" w:type="dxa"/>
            </w:tcMar>
            <w:vAlign w:val="bottom"/>
          </w:tcPr>
          <w:p w14:paraId="53FB9E03" w14:textId="01A24134" w:rsidR="00FE6DC0" w:rsidRPr="005C50FC" w:rsidRDefault="00FE6DC0" w:rsidP="00495C92">
            <w:pPr>
              <w:pStyle w:val="Tabletext"/>
              <w:spacing w:before="20" w:after="20"/>
              <w:ind w:right="34"/>
              <w:jc w:val="right"/>
              <w:rPr>
                <w:i/>
                <w:iCs/>
                <w:sz w:val="16"/>
                <w:szCs w:val="16"/>
                <w:lang w:val="ru-RU" w:eastAsia="fr-FR"/>
              </w:rPr>
            </w:pPr>
            <w:r w:rsidRPr="005C50FC">
              <w:rPr>
                <w:i/>
                <w:iCs/>
                <w:sz w:val="16"/>
                <w:szCs w:val="16"/>
                <w:lang w:val="ru-RU" w:eastAsia="fr-FR"/>
              </w:rPr>
              <w:t>2</w:t>
            </w:r>
            <w:r w:rsidR="00C6743C" w:rsidRPr="005C50FC">
              <w:rPr>
                <w:i/>
                <w:iCs/>
                <w:sz w:val="16"/>
                <w:szCs w:val="16"/>
                <w:lang w:val="ru-RU" w:eastAsia="fr-FR"/>
              </w:rPr>
              <w:t>9</w:t>
            </w:r>
            <w:r w:rsidRPr="005C50FC">
              <w:rPr>
                <w:i/>
                <w:iCs/>
                <w:sz w:val="16"/>
                <w:szCs w:val="16"/>
                <w:lang w:val="ru-RU" w:eastAsia="fr-FR"/>
              </w:rPr>
              <w:t> 6</w:t>
            </w:r>
            <w:r w:rsidR="00C6743C" w:rsidRPr="005C50FC">
              <w:rPr>
                <w:i/>
                <w:iCs/>
                <w:sz w:val="16"/>
                <w:szCs w:val="16"/>
                <w:lang w:val="ru-RU" w:eastAsia="fr-FR"/>
              </w:rPr>
              <w:t>96</w:t>
            </w:r>
          </w:p>
        </w:tc>
        <w:tc>
          <w:tcPr>
            <w:tcW w:w="1221" w:type="dxa"/>
            <w:tcBorders>
              <w:top w:val="nil"/>
              <w:bottom w:val="nil"/>
            </w:tcBorders>
            <w:tcMar>
              <w:left w:w="57" w:type="dxa"/>
              <w:right w:w="57" w:type="dxa"/>
            </w:tcMar>
            <w:vAlign w:val="bottom"/>
          </w:tcPr>
          <w:p w14:paraId="76E9B420" w14:textId="0CD77BA7" w:rsidR="00FE6DC0" w:rsidRPr="005C50FC" w:rsidRDefault="00FE6DC0" w:rsidP="00495C92">
            <w:pPr>
              <w:pStyle w:val="Tabletext"/>
              <w:spacing w:before="20" w:after="20"/>
              <w:ind w:right="34"/>
              <w:jc w:val="right"/>
              <w:rPr>
                <w:i/>
                <w:iCs/>
                <w:sz w:val="16"/>
                <w:szCs w:val="16"/>
                <w:lang w:val="ru-RU" w:eastAsia="fr-FR"/>
              </w:rPr>
            </w:pPr>
            <w:r w:rsidRPr="005C50FC">
              <w:rPr>
                <w:i/>
                <w:iCs/>
                <w:sz w:val="16"/>
                <w:szCs w:val="16"/>
                <w:lang w:val="ru-RU" w:eastAsia="fr-FR"/>
              </w:rPr>
              <w:t>27 </w:t>
            </w:r>
            <w:r w:rsidR="00345DE5" w:rsidRPr="005C50FC">
              <w:rPr>
                <w:i/>
                <w:iCs/>
                <w:sz w:val="16"/>
                <w:szCs w:val="16"/>
                <w:lang w:val="ru-RU" w:eastAsia="fr-FR"/>
              </w:rPr>
              <w:t>479</w:t>
            </w:r>
          </w:p>
        </w:tc>
        <w:tc>
          <w:tcPr>
            <w:tcW w:w="1265" w:type="dxa"/>
            <w:tcBorders>
              <w:top w:val="nil"/>
              <w:bottom w:val="nil"/>
            </w:tcBorders>
            <w:tcMar>
              <w:left w:w="57" w:type="dxa"/>
              <w:right w:w="57" w:type="dxa"/>
            </w:tcMar>
            <w:vAlign w:val="bottom"/>
          </w:tcPr>
          <w:p w14:paraId="7EB0240F" w14:textId="750A0E92" w:rsidR="00FE6DC0" w:rsidRPr="005C50FC" w:rsidRDefault="00345DE5" w:rsidP="00495C92">
            <w:pPr>
              <w:pStyle w:val="Tabletext"/>
              <w:spacing w:before="20" w:after="20"/>
              <w:ind w:right="34"/>
              <w:jc w:val="right"/>
              <w:rPr>
                <w:i/>
                <w:iCs/>
                <w:sz w:val="16"/>
                <w:szCs w:val="16"/>
                <w:lang w:val="ru-RU" w:eastAsia="fr-FR"/>
              </w:rPr>
            </w:pPr>
            <w:r w:rsidRPr="005C50FC">
              <w:rPr>
                <w:i/>
                <w:iCs/>
                <w:sz w:val="16"/>
                <w:szCs w:val="16"/>
                <w:lang w:val="ru-RU" w:eastAsia="fr-FR"/>
              </w:rPr>
              <w:t>2</w:t>
            </w:r>
            <w:r w:rsidR="00BA2412" w:rsidRPr="005C50FC">
              <w:rPr>
                <w:i/>
                <w:iCs/>
                <w:sz w:val="16"/>
                <w:szCs w:val="16"/>
                <w:lang w:val="ru-RU" w:eastAsia="fr-FR"/>
              </w:rPr>
              <w:t> </w:t>
            </w:r>
            <w:r w:rsidRPr="005C50FC">
              <w:rPr>
                <w:i/>
                <w:iCs/>
                <w:sz w:val="16"/>
                <w:szCs w:val="16"/>
                <w:lang w:val="ru-RU" w:eastAsia="fr-FR"/>
              </w:rPr>
              <w:t>217</w:t>
            </w:r>
          </w:p>
        </w:tc>
      </w:tr>
      <w:tr w:rsidR="00FE6DC0" w:rsidRPr="005C50FC" w14:paraId="45A4A112" w14:textId="77777777" w:rsidTr="00FE6DC0">
        <w:trPr>
          <w:jc w:val="center"/>
        </w:trPr>
        <w:tc>
          <w:tcPr>
            <w:tcW w:w="3340" w:type="dxa"/>
            <w:tcBorders>
              <w:top w:val="nil"/>
              <w:bottom w:val="nil"/>
            </w:tcBorders>
            <w:tcMar>
              <w:left w:w="57" w:type="dxa"/>
              <w:right w:w="57" w:type="dxa"/>
            </w:tcMar>
            <w:vAlign w:val="center"/>
          </w:tcPr>
          <w:p w14:paraId="137C6D50" w14:textId="77777777" w:rsidR="00FE6DC0" w:rsidRPr="005C50FC" w:rsidRDefault="00FE6DC0" w:rsidP="00535A6A">
            <w:pPr>
              <w:pStyle w:val="Tabletext"/>
              <w:spacing w:before="20" w:after="20"/>
              <w:rPr>
                <w:i/>
                <w:iCs/>
                <w:sz w:val="16"/>
                <w:szCs w:val="16"/>
                <w:lang w:val="ru-RU" w:eastAsia="fr-FR"/>
              </w:rPr>
            </w:pPr>
            <w:r w:rsidRPr="005C50FC">
              <w:rPr>
                <w:i/>
                <w:iCs/>
                <w:sz w:val="16"/>
                <w:szCs w:val="16"/>
                <w:lang w:val="ru-RU"/>
              </w:rPr>
              <w:t>Сектор стандартизации электросвязи</w:t>
            </w:r>
          </w:p>
        </w:tc>
        <w:tc>
          <w:tcPr>
            <w:tcW w:w="1064" w:type="dxa"/>
            <w:tcBorders>
              <w:top w:val="nil"/>
              <w:bottom w:val="nil"/>
            </w:tcBorders>
            <w:tcMar>
              <w:left w:w="57" w:type="dxa"/>
              <w:right w:w="57" w:type="dxa"/>
            </w:tcMar>
            <w:vAlign w:val="bottom"/>
          </w:tcPr>
          <w:p w14:paraId="277A4E8F" w14:textId="28D94D16" w:rsidR="00FE6DC0" w:rsidRPr="005C50FC" w:rsidRDefault="00FE6DC0" w:rsidP="00495C92">
            <w:pPr>
              <w:pStyle w:val="Tabletext"/>
              <w:spacing w:before="20" w:after="20"/>
              <w:ind w:right="34"/>
              <w:jc w:val="right"/>
              <w:rPr>
                <w:i/>
                <w:iCs/>
                <w:sz w:val="16"/>
                <w:szCs w:val="16"/>
                <w:lang w:val="ru-RU" w:eastAsia="fr-FR"/>
              </w:rPr>
            </w:pPr>
            <w:r w:rsidRPr="005C50FC">
              <w:rPr>
                <w:i/>
                <w:iCs/>
                <w:sz w:val="16"/>
                <w:szCs w:val="16"/>
                <w:lang w:val="ru-RU" w:eastAsia="fr-FR"/>
              </w:rPr>
              <w:t>1</w:t>
            </w:r>
            <w:r w:rsidR="00C6743C" w:rsidRPr="005C50FC">
              <w:rPr>
                <w:i/>
                <w:iCs/>
                <w:sz w:val="16"/>
                <w:szCs w:val="16"/>
                <w:lang w:val="ru-RU" w:eastAsia="fr-FR"/>
              </w:rPr>
              <w:t>3</w:t>
            </w:r>
            <w:r w:rsidRPr="005C50FC">
              <w:rPr>
                <w:i/>
                <w:iCs/>
                <w:sz w:val="16"/>
                <w:szCs w:val="16"/>
                <w:lang w:val="ru-RU" w:eastAsia="fr-FR"/>
              </w:rPr>
              <w:t> </w:t>
            </w:r>
            <w:r w:rsidR="00C6743C" w:rsidRPr="005C50FC">
              <w:rPr>
                <w:i/>
                <w:iCs/>
                <w:sz w:val="16"/>
                <w:szCs w:val="16"/>
                <w:lang w:val="ru-RU" w:eastAsia="fr-FR"/>
              </w:rPr>
              <w:t>354</w:t>
            </w:r>
          </w:p>
        </w:tc>
        <w:tc>
          <w:tcPr>
            <w:tcW w:w="1106" w:type="dxa"/>
            <w:tcBorders>
              <w:top w:val="nil"/>
              <w:bottom w:val="nil"/>
            </w:tcBorders>
          </w:tcPr>
          <w:p w14:paraId="1A249C24" w14:textId="77777777" w:rsidR="00FE6DC0" w:rsidRPr="005C50FC" w:rsidRDefault="00FE6DC0" w:rsidP="00495C92">
            <w:pPr>
              <w:pStyle w:val="Tabletext"/>
              <w:spacing w:before="20" w:after="20"/>
              <w:ind w:right="34"/>
              <w:jc w:val="right"/>
              <w:rPr>
                <w:i/>
                <w:iCs/>
                <w:sz w:val="16"/>
                <w:szCs w:val="16"/>
                <w:lang w:val="ru-RU" w:eastAsia="fr-FR"/>
              </w:rPr>
            </w:pPr>
          </w:p>
        </w:tc>
        <w:tc>
          <w:tcPr>
            <w:tcW w:w="1007" w:type="dxa"/>
            <w:tcBorders>
              <w:top w:val="nil"/>
              <w:bottom w:val="nil"/>
            </w:tcBorders>
            <w:tcMar>
              <w:left w:w="57" w:type="dxa"/>
              <w:right w:w="57" w:type="dxa"/>
            </w:tcMar>
            <w:vAlign w:val="bottom"/>
          </w:tcPr>
          <w:p w14:paraId="0986E2E7" w14:textId="77777777" w:rsidR="00FE6DC0" w:rsidRPr="005C50FC" w:rsidRDefault="00FE6DC0" w:rsidP="00495C92">
            <w:pPr>
              <w:pStyle w:val="Tabletext"/>
              <w:spacing w:before="20" w:after="20"/>
              <w:ind w:right="34"/>
              <w:jc w:val="right"/>
              <w:rPr>
                <w:i/>
                <w:iCs/>
                <w:sz w:val="16"/>
                <w:szCs w:val="16"/>
                <w:lang w:val="ru-RU" w:eastAsia="fr-FR"/>
              </w:rPr>
            </w:pPr>
          </w:p>
        </w:tc>
        <w:tc>
          <w:tcPr>
            <w:tcW w:w="1022" w:type="dxa"/>
            <w:tcBorders>
              <w:top w:val="nil"/>
              <w:bottom w:val="nil"/>
            </w:tcBorders>
            <w:tcMar>
              <w:left w:w="57" w:type="dxa"/>
              <w:right w:w="57" w:type="dxa"/>
            </w:tcMar>
            <w:vAlign w:val="bottom"/>
          </w:tcPr>
          <w:p w14:paraId="16BB78E2" w14:textId="260BA71B" w:rsidR="00FE6DC0" w:rsidRPr="005C50FC" w:rsidRDefault="00FE6DC0" w:rsidP="00495C92">
            <w:pPr>
              <w:pStyle w:val="Tabletext"/>
              <w:spacing w:before="20" w:after="20"/>
              <w:ind w:right="34"/>
              <w:jc w:val="right"/>
              <w:rPr>
                <w:i/>
                <w:iCs/>
                <w:sz w:val="16"/>
                <w:szCs w:val="16"/>
                <w:lang w:val="ru-RU" w:eastAsia="fr-FR"/>
              </w:rPr>
            </w:pPr>
            <w:r w:rsidRPr="005C50FC">
              <w:rPr>
                <w:i/>
                <w:iCs/>
                <w:sz w:val="16"/>
                <w:szCs w:val="16"/>
                <w:lang w:val="ru-RU" w:eastAsia="fr-FR"/>
              </w:rPr>
              <w:t>1</w:t>
            </w:r>
            <w:r w:rsidR="00C6743C" w:rsidRPr="005C50FC">
              <w:rPr>
                <w:i/>
                <w:iCs/>
                <w:sz w:val="16"/>
                <w:szCs w:val="16"/>
                <w:lang w:val="ru-RU" w:eastAsia="fr-FR"/>
              </w:rPr>
              <w:t>3</w:t>
            </w:r>
            <w:r w:rsidRPr="005C50FC">
              <w:rPr>
                <w:i/>
                <w:iCs/>
                <w:sz w:val="16"/>
                <w:szCs w:val="16"/>
                <w:lang w:val="ru-RU" w:eastAsia="fr-FR"/>
              </w:rPr>
              <w:t> </w:t>
            </w:r>
            <w:r w:rsidR="00C6743C" w:rsidRPr="005C50FC">
              <w:rPr>
                <w:i/>
                <w:iCs/>
                <w:sz w:val="16"/>
                <w:szCs w:val="16"/>
                <w:lang w:val="ru-RU" w:eastAsia="fr-FR"/>
              </w:rPr>
              <w:t>354</w:t>
            </w:r>
          </w:p>
        </w:tc>
        <w:tc>
          <w:tcPr>
            <w:tcW w:w="1221" w:type="dxa"/>
            <w:tcBorders>
              <w:top w:val="nil"/>
              <w:bottom w:val="nil"/>
            </w:tcBorders>
            <w:tcMar>
              <w:left w:w="57" w:type="dxa"/>
              <w:right w:w="57" w:type="dxa"/>
            </w:tcMar>
            <w:vAlign w:val="bottom"/>
          </w:tcPr>
          <w:p w14:paraId="31193C16" w14:textId="0E12F8AA" w:rsidR="00FE6DC0" w:rsidRPr="005C50FC" w:rsidRDefault="00FE6DC0" w:rsidP="00495C92">
            <w:pPr>
              <w:pStyle w:val="Tabletext"/>
              <w:spacing w:before="20" w:after="20"/>
              <w:ind w:right="34"/>
              <w:jc w:val="right"/>
              <w:rPr>
                <w:i/>
                <w:iCs/>
                <w:sz w:val="16"/>
                <w:szCs w:val="16"/>
                <w:lang w:val="ru-RU" w:eastAsia="fr-FR"/>
              </w:rPr>
            </w:pPr>
            <w:r w:rsidRPr="005C50FC">
              <w:rPr>
                <w:i/>
                <w:iCs/>
                <w:sz w:val="16"/>
                <w:szCs w:val="16"/>
                <w:lang w:val="ru-RU" w:eastAsia="fr-FR"/>
              </w:rPr>
              <w:t>12 </w:t>
            </w:r>
            <w:r w:rsidR="00345DE5" w:rsidRPr="005C50FC">
              <w:rPr>
                <w:i/>
                <w:iCs/>
                <w:sz w:val="16"/>
                <w:szCs w:val="16"/>
                <w:lang w:val="ru-RU" w:eastAsia="fr-FR"/>
              </w:rPr>
              <w:t>447</w:t>
            </w:r>
          </w:p>
        </w:tc>
        <w:tc>
          <w:tcPr>
            <w:tcW w:w="1265" w:type="dxa"/>
            <w:tcBorders>
              <w:top w:val="nil"/>
              <w:bottom w:val="nil"/>
            </w:tcBorders>
            <w:tcMar>
              <w:left w:w="57" w:type="dxa"/>
              <w:right w:w="57" w:type="dxa"/>
            </w:tcMar>
            <w:vAlign w:val="bottom"/>
          </w:tcPr>
          <w:p w14:paraId="3022E47F" w14:textId="2BD16B15" w:rsidR="00FE6DC0" w:rsidRPr="005C50FC" w:rsidRDefault="00345DE5" w:rsidP="00495C92">
            <w:pPr>
              <w:pStyle w:val="Tabletext"/>
              <w:spacing w:before="20" w:after="20"/>
              <w:ind w:right="34"/>
              <w:jc w:val="right"/>
              <w:rPr>
                <w:i/>
                <w:iCs/>
                <w:sz w:val="16"/>
                <w:szCs w:val="16"/>
                <w:lang w:val="ru-RU" w:eastAsia="fr-FR"/>
              </w:rPr>
            </w:pPr>
            <w:r w:rsidRPr="005C50FC">
              <w:rPr>
                <w:i/>
                <w:iCs/>
                <w:sz w:val="16"/>
                <w:szCs w:val="16"/>
                <w:lang w:val="ru-RU" w:eastAsia="fr-FR"/>
              </w:rPr>
              <w:t>907</w:t>
            </w:r>
          </w:p>
        </w:tc>
      </w:tr>
      <w:tr w:rsidR="00FE6DC0" w:rsidRPr="005C50FC" w14:paraId="30D7B522" w14:textId="77777777" w:rsidTr="00FE6DC0">
        <w:trPr>
          <w:jc w:val="center"/>
        </w:trPr>
        <w:tc>
          <w:tcPr>
            <w:tcW w:w="3340" w:type="dxa"/>
            <w:tcBorders>
              <w:top w:val="nil"/>
              <w:bottom w:val="nil"/>
            </w:tcBorders>
            <w:tcMar>
              <w:left w:w="57" w:type="dxa"/>
              <w:right w:w="57" w:type="dxa"/>
            </w:tcMar>
            <w:vAlign w:val="center"/>
          </w:tcPr>
          <w:p w14:paraId="57C40D93" w14:textId="77777777" w:rsidR="00FE6DC0" w:rsidRPr="005C50FC" w:rsidRDefault="00FE6DC0" w:rsidP="00535A6A">
            <w:pPr>
              <w:pStyle w:val="Tabletext"/>
              <w:spacing w:before="20" w:after="20"/>
              <w:rPr>
                <w:i/>
                <w:iCs/>
                <w:sz w:val="16"/>
                <w:szCs w:val="16"/>
                <w:lang w:val="ru-RU" w:eastAsia="fr-FR"/>
              </w:rPr>
            </w:pPr>
            <w:r w:rsidRPr="005C50FC">
              <w:rPr>
                <w:i/>
                <w:iCs/>
                <w:sz w:val="16"/>
                <w:szCs w:val="16"/>
                <w:lang w:val="ru-RU"/>
              </w:rPr>
              <w:t>Сектор развития электросвязи</w:t>
            </w:r>
          </w:p>
        </w:tc>
        <w:tc>
          <w:tcPr>
            <w:tcW w:w="1064" w:type="dxa"/>
            <w:tcBorders>
              <w:top w:val="nil"/>
              <w:bottom w:val="nil"/>
            </w:tcBorders>
            <w:tcMar>
              <w:left w:w="57" w:type="dxa"/>
              <w:right w:w="57" w:type="dxa"/>
            </w:tcMar>
            <w:vAlign w:val="bottom"/>
          </w:tcPr>
          <w:p w14:paraId="174998AC" w14:textId="2BDEC48F" w:rsidR="00FE6DC0" w:rsidRPr="005C50FC" w:rsidRDefault="00FE6DC0" w:rsidP="00495C92">
            <w:pPr>
              <w:pStyle w:val="Tabletext"/>
              <w:spacing w:before="20" w:after="20"/>
              <w:ind w:right="34"/>
              <w:jc w:val="right"/>
              <w:rPr>
                <w:i/>
                <w:iCs/>
                <w:sz w:val="16"/>
                <w:szCs w:val="16"/>
                <w:lang w:val="ru-RU" w:eastAsia="fr-FR"/>
              </w:rPr>
            </w:pPr>
            <w:r w:rsidRPr="005C50FC">
              <w:rPr>
                <w:i/>
                <w:iCs/>
                <w:sz w:val="16"/>
                <w:szCs w:val="16"/>
                <w:lang w:val="ru-RU" w:eastAsia="fr-FR"/>
              </w:rPr>
              <w:t>2</w:t>
            </w:r>
            <w:r w:rsidR="00C6743C" w:rsidRPr="005C50FC">
              <w:rPr>
                <w:i/>
                <w:iCs/>
                <w:sz w:val="16"/>
                <w:szCs w:val="16"/>
                <w:lang w:val="ru-RU" w:eastAsia="fr-FR"/>
              </w:rPr>
              <w:t>9</w:t>
            </w:r>
            <w:r w:rsidRPr="005C50FC">
              <w:rPr>
                <w:i/>
                <w:iCs/>
                <w:sz w:val="16"/>
                <w:szCs w:val="16"/>
                <w:lang w:val="ru-RU" w:eastAsia="fr-FR"/>
              </w:rPr>
              <w:t> </w:t>
            </w:r>
            <w:r w:rsidR="00C6743C" w:rsidRPr="005C50FC">
              <w:rPr>
                <w:i/>
                <w:iCs/>
                <w:sz w:val="16"/>
                <w:szCs w:val="16"/>
                <w:lang w:val="ru-RU" w:eastAsia="fr-FR"/>
              </w:rPr>
              <w:t>561</w:t>
            </w:r>
          </w:p>
        </w:tc>
        <w:tc>
          <w:tcPr>
            <w:tcW w:w="1106" w:type="dxa"/>
            <w:tcBorders>
              <w:top w:val="nil"/>
              <w:bottom w:val="nil"/>
            </w:tcBorders>
          </w:tcPr>
          <w:p w14:paraId="7D72B0E8" w14:textId="2BA09DF8" w:rsidR="00FE6DC0" w:rsidRPr="005C50FC" w:rsidRDefault="00C6743C" w:rsidP="00495C92">
            <w:pPr>
              <w:pStyle w:val="Tabletext"/>
              <w:spacing w:before="20" w:after="20"/>
              <w:ind w:right="34"/>
              <w:jc w:val="right"/>
              <w:rPr>
                <w:i/>
                <w:iCs/>
                <w:sz w:val="16"/>
                <w:szCs w:val="16"/>
                <w:lang w:val="ru-RU" w:eastAsia="fr-FR"/>
              </w:rPr>
            </w:pPr>
            <w:r w:rsidRPr="005C50FC">
              <w:rPr>
                <w:i/>
                <w:iCs/>
                <w:sz w:val="16"/>
                <w:szCs w:val="16"/>
                <w:lang w:val="ru-RU" w:eastAsia="fr-FR"/>
              </w:rPr>
              <w:t>59</w:t>
            </w:r>
          </w:p>
        </w:tc>
        <w:tc>
          <w:tcPr>
            <w:tcW w:w="1007" w:type="dxa"/>
            <w:tcBorders>
              <w:top w:val="nil"/>
              <w:bottom w:val="nil"/>
            </w:tcBorders>
            <w:tcMar>
              <w:left w:w="57" w:type="dxa"/>
              <w:right w:w="57" w:type="dxa"/>
            </w:tcMar>
            <w:vAlign w:val="bottom"/>
          </w:tcPr>
          <w:p w14:paraId="33F9BDDA" w14:textId="04A785F3" w:rsidR="00FE6DC0" w:rsidRPr="005C50FC" w:rsidRDefault="00FE6DC0" w:rsidP="00495C92">
            <w:pPr>
              <w:pStyle w:val="Tabletext"/>
              <w:spacing w:before="20" w:after="20"/>
              <w:ind w:right="34"/>
              <w:jc w:val="right"/>
              <w:rPr>
                <w:i/>
                <w:iCs/>
                <w:sz w:val="16"/>
                <w:szCs w:val="16"/>
                <w:lang w:val="ru-RU" w:eastAsia="fr-FR"/>
              </w:rPr>
            </w:pPr>
          </w:p>
        </w:tc>
        <w:tc>
          <w:tcPr>
            <w:tcW w:w="1022" w:type="dxa"/>
            <w:tcBorders>
              <w:top w:val="nil"/>
              <w:bottom w:val="nil"/>
            </w:tcBorders>
            <w:tcMar>
              <w:left w:w="57" w:type="dxa"/>
              <w:right w:w="57" w:type="dxa"/>
            </w:tcMar>
            <w:vAlign w:val="bottom"/>
          </w:tcPr>
          <w:p w14:paraId="0EF51A8E" w14:textId="1868FD2B" w:rsidR="00FE6DC0" w:rsidRPr="005C50FC" w:rsidRDefault="00FE6DC0" w:rsidP="00495C92">
            <w:pPr>
              <w:pStyle w:val="Tabletext"/>
              <w:spacing w:before="20" w:after="20"/>
              <w:ind w:right="34"/>
              <w:jc w:val="right"/>
              <w:rPr>
                <w:i/>
                <w:iCs/>
                <w:sz w:val="16"/>
                <w:szCs w:val="16"/>
                <w:lang w:val="ru-RU" w:eastAsia="fr-FR"/>
              </w:rPr>
            </w:pPr>
            <w:r w:rsidRPr="005C50FC">
              <w:rPr>
                <w:i/>
                <w:iCs/>
                <w:sz w:val="16"/>
                <w:szCs w:val="16"/>
                <w:lang w:val="ru-RU" w:eastAsia="fr-FR"/>
              </w:rPr>
              <w:t>29 </w:t>
            </w:r>
            <w:r w:rsidR="00C6743C" w:rsidRPr="005C50FC">
              <w:rPr>
                <w:i/>
                <w:iCs/>
                <w:sz w:val="16"/>
                <w:szCs w:val="16"/>
                <w:lang w:val="ru-RU" w:eastAsia="fr-FR"/>
              </w:rPr>
              <w:t>620</w:t>
            </w:r>
          </w:p>
        </w:tc>
        <w:tc>
          <w:tcPr>
            <w:tcW w:w="1221" w:type="dxa"/>
            <w:tcBorders>
              <w:top w:val="nil"/>
              <w:bottom w:val="nil"/>
            </w:tcBorders>
            <w:tcMar>
              <w:left w:w="57" w:type="dxa"/>
              <w:right w:w="57" w:type="dxa"/>
            </w:tcMar>
            <w:vAlign w:val="bottom"/>
          </w:tcPr>
          <w:p w14:paraId="6C088290" w14:textId="40274386" w:rsidR="00FE6DC0" w:rsidRPr="005C50FC" w:rsidRDefault="00FE6DC0" w:rsidP="00495C92">
            <w:pPr>
              <w:pStyle w:val="Tabletext"/>
              <w:spacing w:before="20" w:after="20"/>
              <w:ind w:right="34"/>
              <w:jc w:val="right"/>
              <w:rPr>
                <w:i/>
                <w:iCs/>
                <w:sz w:val="16"/>
                <w:szCs w:val="16"/>
                <w:lang w:val="ru-RU" w:eastAsia="fr-FR"/>
              </w:rPr>
            </w:pPr>
            <w:r w:rsidRPr="005C50FC">
              <w:rPr>
                <w:i/>
                <w:iCs/>
                <w:sz w:val="16"/>
                <w:szCs w:val="16"/>
                <w:lang w:val="ru-RU" w:eastAsia="fr-FR"/>
              </w:rPr>
              <w:t>27 </w:t>
            </w:r>
            <w:r w:rsidR="00345DE5" w:rsidRPr="005C50FC">
              <w:rPr>
                <w:i/>
                <w:iCs/>
                <w:sz w:val="16"/>
                <w:szCs w:val="16"/>
                <w:lang w:val="ru-RU" w:eastAsia="fr-FR"/>
              </w:rPr>
              <w:t>206</w:t>
            </w:r>
          </w:p>
        </w:tc>
        <w:tc>
          <w:tcPr>
            <w:tcW w:w="1265" w:type="dxa"/>
            <w:tcBorders>
              <w:top w:val="nil"/>
              <w:bottom w:val="nil"/>
            </w:tcBorders>
            <w:tcMar>
              <w:left w:w="57" w:type="dxa"/>
              <w:right w:w="57" w:type="dxa"/>
            </w:tcMar>
            <w:vAlign w:val="bottom"/>
          </w:tcPr>
          <w:p w14:paraId="1D85CB5F" w14:textId="6706DB68" w:rsidR="00FE6DC0" w:rsidRPr="005C50FC" w:rsidRDefault="00345DE5" w:rsidP="00495C92">
            <w:pPr>
              <w:pStyle w:val="Tabletext"/>
              <w:spacing w:before="20" w:after="20"/>
              <w:ind w:right="34"/>
              <w:jc w:val="right"/>
              <w:rPr>
                <w:i/>
                <w:iCs/>
                <w:sz w:val="16"/>
                <w:szCs w:val="16"/>
                <w:lang w:val="ru-RU" w:eastAsia="fr-FR"/>
              </w:rPr>
            </w:pPr>
            <w:r w:rsidRPr="005C50FC">
              <w:rPr>
                <w:i/>
                <w:iCs/>
                <w:sz w:val="16"/>
                <w:szCs w:val="16"/>
                <w:lang w:val="ru-RU" w:eastAsia="fr-FR"/>
              </w:rPr>
              <w:t>2</w:t>
            </w:r>
            <w:r w:rsidR="00BA2412" w:rsidRPr="005C50FC">
              <w:rPr>
                <w:i/>
                <w:iCs/>
                <w:sz w:val="16"/>
                <w:szCs w:val="16"/>
                <w:lang w:val="ru-RU" w:eastAsia="fr-FR"/>
              </w:rPr>
              <w:t> </w:t>
            </w:r>
            <w:r w:rsidRPr="005C50FC">
              <w:rPr>
                <w:i/>
                <w:iCs/>
                <w:sz w:val="16"/>
                <w:szCs w:val="16"/>
                <w:lang w:val="ru-RU" w:eastAsia="fr-FR"/>
              </w:rPr>
              <w:t>414</w:t>
            </w:r>
          </w:p>
        </w:tc>
      </w:tr>
      <w:tr w:rsidR="00C6743C" w:rsidRPr="005C50FC" w14:paraId="76EB633A" w14:textId="77777777" w:rsidTr="00FE6DC0">
        <w:trPr>
          <w:jc w:val="center"/>
        </w:trPr>
        <w:tc>
          <w:tcPr>
            <w:tcW w:w="3340" w:type="dxa"/>
            <w:tcBorders>
              <w:top w:val="nil"/>
              <w:bottom w:val="nil"/>
            </w:tcBorders>
            <w:tcMar>
              <w:left w:w="57" w:type="dxa"/>
              <w:right w:w="57" w:type="dxa"/>
            </w:tcMar>
            <w:vAlign w:val="center"/>
          </w:tcPr>
          <w:p w14:paraId="192B8FE4" w14:textId="109A0A11" w:rsidR="00C6743C" w:rsidRPr="005C50FC" w:rsidRDefault="00A63B7F" w:rsidP="00535A6A">
            <w:pPr>
              <w:pStyle w:val="Tabletext"/>
              <w:spacing w:before="20" w:after="20"/>
              <w:rPr>
                <w:i/>
                <w:iCs/>
                <w:sz w:val="16"/>
                <w:szCs w:val="16"/>
                <w:lang w:val="ru-RU"/>
              </w:rPr>
            </w:pPr>
            <w:r w:rsidRPr="005C50FC">
              <w:rPr>
                <w:i/>
                <w:iCs/>
                <w:sz w:val="16"/>
                <w:szCs w:val="16"/>
                <w:lang w:val="ru-RU"/>
              </w:rPr>
              <w:t xml:space="preserve">Отсроченные виды </w:t>
            </w:r>
            <w:r w:rsidR="001E092C" w:rsidRPr="005C50FC">
              <w:rPr>
                <w:i/>
                <w:iCs/>
                <w:sz w:val="16"/>
                <w:szCs w:val="16"/>
                <w:lang w:val="ru-RU"/>
              </w:rPr>
              <w:t>деятельности</w:t>
            </w:r>
          </w:p>
        </w:tc>
        <w:tc>
          <w:tcPr>
            <w:tcW w:w="1064" w:type="dxa"/>
            <w:tcBorders>
              <w:top w:val="nil"/>
              <w:bottom w:val="nil"/>
            </w:tcBorders>
            <w:tcMar>
              <w:left w:w="57" w:type="dxa"/>
              <w:right w:w="57" w:type="dxa"/>
            </w:tcMar>
            <w:vAlign w:val="bottom"/>
          </w:tcPr>
          <w:p w14:paraId="373BDCFF" w14:textId="77777777" w:rsidR="00C6743C" w:rsidRPr="005C50FC" w:rsidRDefault="00C6743C" w:rsidP="00495C92">
            <w:pPr>
              <w:pStyle w:val="Tabletext"/>
              <w:spacing w:before="20" w:after="20"/>
              <w:ind w:right="34"/>
              <w:jc w:val="right"/>
              <w:rPr>
                <w:i/>
                <w:iCs/>
                <w:sz w:val="16"/>
                <w:szCs w:val="16"/>
                <w:lang w:val="ru-RU" w:eastAsia="fr-FR"/>
              </w:rPr>
            </w:pPr>
          </w:p>
        </w:tc>
        <w:tc>
          <w:tcPr>
            <w:tcW w:w="1106" w:type="dxa"/>
            <w:tcBorders>
              <w:top w:val="nil"/>
              <w:bottom w:val="nil"/>
            </w:tcBorders>
          </w:tcPr>
          <w:p w14:paraId="0E99E656" w14:textId="71C28E8C" w:rsidR="00C6743C" w:rsidRPr="005C50FC" w:rsidRDefault="00C6743C" w:rsidP="00495C92">
            <w:pPr>
              <w:pStyle w:val="Tabletext"/>
              <w:spacing w:before="20" w:after="20"/>
              <w:ind w:right="34"/>
              <w:jc w:val="right"/>
              <w:rPr>
                <w:i/>
                <w:iCs/>
                <w:sz w:val="16"/>
                <w:szCs w:val="16"/>
                <w:lang w:val="ru-RU" w:eastAsia="fr-FR"/>
              </w:rPr>
            </w:pPr>
            <w:r w:rsidRPr="005C50FC">
              <w:rPr>
                <w:i/>
                <w:iCs/>
                <w:sz w:val="16"/>
                <w:szCs w:val="16"/>
                <w:lang w:val="ru-RU" w:eastAsia="fr-FR"/>
              </w:rPr>
              <w:t>–1</w:t>
            </w:r>
            <w:r w:rsidR="00AE0C12" w:rsidRPr="005C50FC">
              <w:rPr>
                <w:i/>
                <w:iCs/>
                <w:sz w:val="16"/>
                <w:szCs w:val="16"/>
                <w:lang w:val="ru-RU" w:eastAsia="fr-FR"/>
              </w:rPr>
              <w:t> </w:t>
            </w:r>
            <w:r w:rsidRPr="005C50FC">
              <w:rPr>
                <w:i/>
                <w:iCs/>
                <w:sz w:val="16"/>
                <w:szCs w:val="16"/>
                <w:lang w:val="ru-RU" w:eastAsia="fr-FR"/>
              </w:rPr>
              <w:t>640</w:t>
            </w:r>
          </w:p>
        </w:tc>
        <w:tc>
          <w:tcPr>
            <w:tcW w:w="1007" w:type="dxa"/>
            <w:tcBorders>
              <w:top w:val="nil"/>
              <w:bottom w:val="nil"/>
            </w:tcBorders>
            <w:tcMar>
              <w:left w:w="57" w:type="dxa"/>
              <w:right w:w="57" w:type="dxa"/>
            </w:tcMar>
            <w:vAlign w:val="bottom"/>
          </w:tcPr>
          <w:p w14:paraId="41263C2C" w14:textId="77777777" w:rsidR="00C6743C" w:rsidRPr="005C50FC" w:rsidRDefault="00C6743C" w:rsidP="00495C92">
            <w:pPr>
              <w:pStyle w:val="Tabletext"/>
              <w:spacing w:before="20" w:after="20"/>
              <w:ind w:right="34"/>
              <w:jc w:val="right"/>
              <w:rPr>
                <w:i/>
                <w:iCs/>
                <w:sz w:val="16"/>
                <w:szCs w:val="16"/>
                <w:lang w:val="ru-RU" w:eastAsia="fr-FR"/>
              </w:rPr>
            </w:pPr>
          </w:p>
        </w:tc>
        <w:tc>
          <w:tcPr>
            <w:tcW w:w="1022" w:type="dxa"/>
            <w:tcBorders>
              <w:top w:val="nil"/>
              <w:bottom w:val="nil"/>
            </w:tcBorders>
            <w:tcMar>
              <w:left w:w="57" w:type="dxa"/>
              <w:right w:w="57" w:type="dxa"/>
            </w:tcMar>
            <w:vAlign w:val="bottom"/>
          </w:tcPr>
          <w:p w14:paraId="72DF3009" w14:textId="7280C11C" w:rsidR="00C6743C" w:rsidRPr="005C50FC" w:rsidRDefault="00C6743C" w:rsidP="00495C92">
            <w:pPr>
              <w:pStyle w:val="Tabletext"/>
              <w:spacing w:before="20" w:after="20"/>
              <w:ind w:right="34"/>
              <w:jc w:val="right"/>
              <w:rPr>
                <w:i/>
                <w:iCs/>
                <w:sz w:val="16"/>
                <w:szCs w:val="16"/>
                <w:lang w:val="ru-RU" w:eastAsia="fr-FR"/>
              </w:rPr>
            </w:pPr>
            <w:r w:rsidRPr="005C50FC">
              <w:rPr>
                <w:i/>
                <w:iCs/>
                <w:sz w:val="16"/>
                <w:szCs w:val="16"/>
                <w:lang w:val="ru-RU" w:eastAsia="fr-FR"/>
              </w:rPr>
              <w:t>–1</w:t>
            </w:r>
            <w:r w:rsidR="00AE0C12" w:rsidRPr="005C50FC">
              <w:rPr>
                <w:i/>
                <w:iCs/>
                <w:sz w:val="16"/>
                <w:szCs w:val="16"/>
                <w:lang w:val="ru-RU" w:eastAsia="fr-FR"/>
              </w:rPr>
              <w:t> </w:t>
            </w:r>
            <w:r w:rsidRPr="005C50FC">
              <w:rPr>
                <w:i/>
                <w:iCs/>
                <w:sz w:val="16"/>
                <w:szCs w:val="16"/>
                <w:lang w:val="ru-RU" w:eastAsia="fr-FR"/>
              </w:rPr>
              <w:t>640</w:t>
            </w:r>
          </w:p>
        </w:tc>
        <w:tc>
          <w:tcPr>
            <w:tcW w:w="1221" w:type="dxa"/>
            <w:tcBorders>
              <w:top w:val="nil"/>
              <w:bottom w:val="nil"/>
            </w:tcBorders>
            <w:tcMar>
              <w:left w:w="57" w:type="dxa"/>
              <w:right w:w="57" w:type="dxa"/>
            </w:tcMar>
            <w:vAlign w:val="bottom"/>
          </w:tcPr>
          <w:p w14:paraId="7742B11E" w14:textId="77777777" w:rsidR="00C6743C" w:rsidRPr="005C50FC" w:rsidRDefault="00C6743C" w:rsidP="00495C92">
            <w:pPr>
              <w:pStyle w:val="Tabletext"/>
              <w:spacing w:before="20" w:after="20"/>
              <w:ind w:right="34"/>
              <w:jc w:val="right"/>
              <w:rPr>
                <w:i/>
                <w:iCs/>
                <w:sz w:val="16"/>
                <w:szCs w:val="16"/>
                <w:lang w:val="ru-RU" w:eastAsia="fr-FR"/>
              </w:rPr>
            </w:pPr>
          </w:p>
        </w:tc>
        <w:tc>
          <w:tcPr>
            <w:tcW w:w="1265" w:type="dxa"/>
            <w:tcBorders>
              <w:top w:val="nil"/>
              <w:bottom w:val="nil"/>
            </w:tcBorders>
            <w:tcMar>
              <w:left w:w="57" w:type="dxa"/>
              <w:right w:w="57" w:type="dxa"/>
            </w:tcMar>
            <w:vAlign w:val="bottom"/>
          </w:tcPr>
          <w:p w14:paraId="5491C2CF" w14:textId="77777777" w:rsidR="00C6743C" w:rsidRPr="005C50FC" w:rsidRDefault="00C6743C" w:rsidP="00495C92">
            <w:pPr>
              <w:pStyle w:val="Tabletext"/>
              <w:spacing w:before="20" w:after="20"/>
              <w:ind w:right="34"/>
              <w:jc w:val="right"/>
              <w:rPr>
                <w:i/>
                <w:iCs/>
                <w:sz w:val="16"/>
                <w:szCs w:val="16"/>
                <w:lang w:val="ru-RU" w:eastAsia="fr-FR"/>
              </w:rPr>
            </w:pPr>
          </w:p>
        </w:tc>
      </w:tr>
      <w:tr w:rsidR="00FE6DC0" w:rsidRPr="005C50FC" w14:paraId="599E9F0D" w14:textId="77777777" w:rsidTr="00FE6DC0">
        <w:trPr>
          <w:jc w:val="center"/>
        </w:trPr>
        <w:tc>
          <w:tcPr>
            <w:tcW w:w="3340" w:type="dxa"/>
            <w:tcBorders>
              <w:top w:val="nil"/>
            </w:tcBorders>
            <w:tcMar>
              <w:left w:w="57" w:type="dxa"/>
              <w:right w:w="57" w:type="dxa"/>
            </w:tcMar>
            <w:vAlign w:val="center"/>
          </w:tcPr>
          <w:p w14:paraId="5E4CA6FA" w14:textId="77777777" w:rsidR="00FE6DC0" w:rsidRPr="005C50FC" w:rsidRDefault="00FE6DC0" w:rsidP="00535A6A">
            <w:pPr>
              <w:pStyle w:val="Tabletext"/>
              <w:spacing w:before="20" w:after="20"/>
              <w:rPr>
                <w:i/>
                <w:iCs/>
                <w:sz w:val="16"/>
                <w:szCs w:val="16"/>
                <w:lang w:val="ru-RU" w:eastAsia="fr-FR"/>
              </w:rPr>
            </w:pPr>
            <w:r w:rsidRPr="005C50FC">
              <w:rPr>
                <w:i/>
                <w:iCs/>
                <w:sz w:val="16"/>
                <w:szCs w:val="16"/>
                <w:lang w:val="ru-RU"/>
              </w:rPr>
              <w:t xml:space="preserve">Расходы, не предусмотренные в утвержденном бюджете </w:t>
            </w:r>
          </w:p>
        </w:tc>
        <w:tc>
          <w:tcPr>
            <w:tcW w:w="1064" w:type="dxa"/>
            <w:tcBorders>
              <w:top w:val="nil"/>
            </w:tcBorders>
            <w:tcMar>
              <w:left w:w="57" w:type="dxa"/>
              <w:right w:w="57" w:type="dxa"/>
            </w:tcMar>
            <w:vAlign w:val="bottom"/>
          </w:tcPr>
          <w:p w14:paraId="3DAEA58E" w14:textId="77777777" w:rsidR="00FE6DC0" w:rsidRPr="005C50FC" w:rsidRDefault="00FE6DC0" w:rsidP="00495C92">
            <w:pPr>
              <w:pStyle w:val="Tabletext"/>
              <w:spacing w:before="20" w:after="20"/>
              <w:ind w:right="34"/>
              <w:jc w:val="right"/>
              <w:rPr>
                <w:i/>
                <w:iCs/>
                <w:sz w:val="16"/>
                <w:szCs w:val="16"/>
                <w:lang w:val="ru-RU" w:eastAsia="fr-FR"/>
              </w:rPr>
            </w:pPr>
          </w:p>
        </w:tc>
        <w:tc>
          <w:tcPr>
            <w:tcW w:w="1106" w:type="dxa"/>
            <w:tcBorders>
              <w:top w:val="nil"/>
            </w:tcBorders>
          </w:tcPr>
          <w:p w14:paraId="7011FF2A" w14:textId="77777777" w:rsidR="00FE6DC0" w:rsidRPr="005C50FC" w:rsidRDefault="00FE6DC0" w:rsidP="00495C92">
            <w:pPr>
              <w:pStyle w:val="Tabletext"/>
              <w:spacing w:before="20" w:after="20"/>
              <w:ind w:right="34"/>
              <w:jc w:val="right"/>
              <w:rPr>
                <w:i/>
                <w:iCs/>
                <w:sz w:val="16"/>
                <w:szCs w:val="16"/>
                <w:lang w:val="ru-RU" w:eastAsia="fr-FR"/>
              </w:rPr>
            </w:pPr>
          </w:p>
        </w:tc>
        <w:tc>
          <w:tcPr>
            <w:tcW w:w="1007" w:type="dxa"/>
            <w:tcBorders>
              <w:top w:val="nil"/>
            </w:tcBorders>
            <w:tcMar>
              <w:left w:w="57" w:type="dxa"/>
              <w:right w:w="57" w:type="dxa"/>
            </w:tcMar>
            <w:vAlign w:val="bottom"/>
          </w:tcPr>
          <w:p w14:paraId="7D76F281" w14:textId="77777777" w:rsidR="00FE6DC0" w:rsidRPr="005C50FC" w:rsidRDefault="00FE6DC0" w:rsidP="00495C92">
            <w:pPr>
              <w:pStyle w:val="Tabletext"/>
              <w:spacing w:before="20" w:after="20"/>
              <w:ind w:right="34"/>
              <w:jc w:val="right"/>
              <w:rPr>
                <w:i/>
                <w:iCs/>
                <w:sz w:val="16"/>
                <w:szCs w:val="16"/>
                <w:lang w:val="ru-RU" w:eastAsia="fr-FR"/>
              </w:rPr>
            </w:pPr>
          </w:p>
        </w:tc>
        <w:tc>
          <w:tcPr>
            <w:tcW w:w="1022" w:type="dxa"/>
            <w:tcBorders>
              <w:top w:val="nil"/>
            </w:tcBorders>
            <w:tcMar>
              <w:left w:w="57" w:type="dxa"/>
              <w:right w:w="57" w:type="dxa"/>
            </w:tcMar>
            <w:vAlign w:val="bottom"/>
          </w:tcPr>
          <w:p w14:paraId="57422FA1" w14:textId="53C138FC" w:rsidR="00FE6DC0" w:rsidRPr="005C50FC" w:rsidRDefault="006B6EB1" w:rsidP="00495C92">
            <w:pPr>
              <w:pStyle w:val="Tabletext"/>
              <w:spacing w:before="20" w:after="20"/>
              <w:ind w:right="34"/>
              <w:jc w:val="right"/>
              <w:rPr>
                <w:i/>
                <w:iCs/>
                <w:sz w:val="16"/>
                <w:szCs w:val="16"/>
                <w:lang w:val="ru-RU" w:eastAsia="fr-FR"/>
              </w:rPr>
            </w:pPr>
            <w:r w:rsidRPr="005C50FC">
              <w:rPr>
                <w:i/>
                <w:iCs/>
                <w:sz w:val="16"/>
                <w:szCs w:val="16"/>
                <w:lang w:val="ru-RU" w:eastAsia="fr-FR"/>
              </w:rPr>
              <w:t>–</w:t>
            </w:r>
          </w:p>
        </w:tc>
        <w:tc>
          <w:tcPr>
            <w:tcW w:w="1221" w:type="dxa"/>
            <w:tcBorders>
              <w:top w:val="nil"/>
            </w:tcBorders>
            <w:tcMar>
              <w:left w:w="57" w:type="dxa"/>
              <w:right w:w="57" w:type="dxa"/>
            </w:tcMar>
            <w:vAlign w:val="bottom"/>
          </w:tcPr>
          <w:p w14:paraId="212A1B91" w14:textId="36B409C4" w:rsidR="00FE6DC0" w:rsidRPr="005C50FC" w:rsidRDefault="00FE6DC0" w:rsidP="00495C92">
            <w:pPr>
              <w:pStyle w:val="Tabletext"/>
              <w:spacing w:before="20" w:after="20"/>
              <w:ind w:right="34"/>
              <w:jc w:val="right"/>
              <w:rPr>
                <w:i/>
                <w:iCs/>
                <w:sz w:val="16"/>
                <w:szCs w:val="16"/>
                <w:lang w:val="ru-RU" w:eastAsia="fr-FR"/>
              </w:rPr>
            </w:pPr>
          </w:p>
        </w:tc>
        <w:tc>
          <w:tcPr>
            <w:tcW w:w="1265" w:type="dxa"/>
            <w:tcBorders>
              <w:top w:val="nil"/>
            </w:tcBorders>
            <w:tcMar>
              <w:left w:w="57" w:type="dxa"/>
              <w:right w:w="57" w:type="dxa"/>
            </w:tcMar>
            <w:vAlign w:val="bottom"/>
          </w:tcPr>
          <w:p w14:paraId="6770489D" w14:textId="632FB6F8" w:rsidR="00FE6DC0" w:rsidRPr="005C50FC" w:rsidRDefault="00C6526B" w:rsidP="00495C92">
            <w:pPr>
              <w:pStyle w:val="Tabletext"/>
              <w:spacing w:before="20" w:after="20"/>
              <w:ind w:right="34"/>
              <w:jc w:val="right"/>
              <w:rPr>
                <w:i/>
                <w:iCs/>
                <w:sz w:val="16"/>
                <w:szCs w:val="16"/>
                <w:lang w:val="ru-RU" w:eastAsia="fr-FR"/>
              </w:rPr>
            </w:pPr>
            <w:r w:rsidRPr="005C50FC">
              <w:rPr>
                <w:i/>
                <w:iCs/>
                <w:sz w:val="16"/>
                <w:szCs w:val="16"/>
                <w:lang w:val="ru-RU" w:eastAsia="fr-FR"/>
              </w:rPr>
              <w:t>–</w:t>
            </w:r>
          </w:p>
        </w:tc>
      </w:tr>
      <w:tr w:rsidR="00FE6DC0" w:rsidRPr="005C50FC" w14:paraId="6F858D74" w14:textId="77777777" w:rsidTr="006B6EB1">
        <w:trPr>
          <w:jc w:val="center"/>
        </w:trPr>
        <w:tc>
          <w:tcPr>
            <w:tcW w:w="3340" w:type="dxa"/>
            <w:tcBorders>
              <w:bottom w:val="single" w:sz="4" w:space="0" w:color="auto"/>
            </w:tcBorders>
            <w:tcMar>
              <w:left w:w="57" w:type="dxa"/>
              <w:right w:w="57" w:type="dxa"/>
            </w:tcMar>
          </w:tcPr>
          <w:p w14:paraId="3548A4C4" w14:textId="77777777" w:rsidR="00FE6DC0" w:rsidRPr="005C50FC" w:rsidRDefault="00FE6DC0" w:rsidP="00535A6A">
            <w:pPr>
              <w:pStyle w:val="Tablehead"/>
              <w:spacing w:before="20" w:after="20"/>
              <w:jc w:val="left"/>
              <w:rPr>
                <w:sz w:val="16"/>
                <w:szCs w:val="16"/>
                <w:lang w:val="ru-RU"/>
              </w:rPr>
            </w:pPr>
            <w:r w:rsidRPr="005C50FC">
              <w:rPr>
                <w:sz w:val="16"/>
                <w:szCs w:val="16"/>
                <w:lang w:val="ru-RU"/>
              </w:rPr>
              <w:t xml:space="preserve">Всего: расходы </w:t>
            </w:r>
          </w:p>
        </w:tc>
        <w:tc>
          <w:tcPr>
            <w:tcW w:w="1064" w:type="dxa"/>
            <w:tcBorders>
              <w:bottom w:val="single" w:sz="4" w:space="0" w:color="auto"/>
            </w:tcBorders>
            <w:tcMar>
              <w:left w:w="57" w:type="dxa"/>
              <w:right w:w="57" w:type="dxa"/>
            </w:tcMar>
            <w:vAlign w:val="bottom"/>
          </w:tcPr>
          <w:p w14:paraId="3EE5D463" w14:textId="457C6FE0" w:rsidR="00FE6DC0" w:rsidRPr="005C50FC" w:rsidRDefault="00FE6DC0" w:rsidP="00495C92">
            <w:pPr>
              <w:pStyle w:val="Tabletext"/>
              <w:spacing w:before="20" w:after="20"/>
              <w:ind w:right="34"/>
              <w:jc w:val="right"/>
              <w:rPr>
                <w:b/>
                <w:bCs/>
                <w:sz w:val="16"/>
                <w:szCs w:val="16"/>
                <w:lang w:val="ru-RU" w:eastAsia="fr-FR"/>
              </w:rPr>
            </w:pPr>
            <w:r w:rsidRPr="005C50FC">
              <w:rPr>
                <w:b/>
                <w:bCs/>
                <w:sz w:val="16"/>
                <w:szCs w:val="16"/>
                <w:lang w:val="ru-RU" w:eastAsia="fr-FR"/>
              </w:rPr>
              <w:t>16</w:t>
            </w:r>
            <w:r w:rsidR="00D96BBE" w:rsidRPr="005C50FC">
              <w:rPr>
                <w:b/>
                <w:bCs/>
                <w:sz w:val="16"/>
                <w:szCs w:val="16"/>
                <w:lang w:val="ru-RU" w:eastAsia="fr-FR"/>
              </w:rPr>
              <w:t>4</w:t>
            </w:r>
            <w:r w:rsidRPr="005C50FC">
              <w:rPr>
                <w:b/>
                <w:bCs/>
                <w:sz w:val="16"/>
                <w:szCs w:val="16"/>
                <w:lang w:val="ru-RU" w:eastAsia="fr-FR"/>
              </w:rPr>
              <w:t> 5</w:t>
            </w:r>
            <w:r w:rsidR="00D96BBE" w:rsidRPr="005C50FC">
              <w:rPr>
                <w:b/>
                <w:bCs/>
                <w:sz w:val="16"/>
                <w:szCs w:val="16"/>
                <w:lang w:val="ru-RU" w:eastAsia="fr-FR"/>
              </w:rPr>
              <w:t>35</w:t>
            </w:r>
          </w:p>
        </w:tc>
        <w:tc>
          <w:tcPr>
            <w:tcW w:w="1106" w:type="dxa"/>
            <w:tcBorders>
              <w:bottom w:val="single" w:sz="4" w:space="0" w:color="auto"/>
            </w:tcBorders>
          </w:tcPr>
          <w:p w14:paraId="1211A3FF" w14:textId="29603DD6" w:rsidR="00FE6DC0" w:rsidRPr="005C50FC" w:rsidRDefault="00D96BBE" w:rsidP="00495C92">
            <w:pPr>
              <w:pStyle w:val="Tabletext"/>
              <w:spacing w:before="20" w:after="20"/>
              <w:ind w:right="34"/>
              <w:jc w:val="right"/>
              <w:rPr>
                <w:b/>
                <w:bCs/>
                <w:sz w:val="16"/>
                <w:szCs w:val="16"/>
                <w:rtl/>
                <w:cs/>
                <w:lang w:val="ru-RU" w:eastAsia="fr-FR"/>
              </w:rPr>
            </w:pPr>
            <w:r w:rsidRPr="005C50FC">
              <w:rPr>
                <w:b/>
                <w:bCs/>
                <w:sz w:val="16"/>
                <w:szCs w:val="16"/>
                <w:lang w:val="ru-RU" w:eastAsia="fr-FR"/>
              </w:rPr>
              <w:t>–1</w:t>
            </w:r>
            <w:r w:rsidR="00BA2412" w:rsidRPr="005C50FC">
              <w:rPr>
                <w:b/>
                <w:bCs/>
                <w:sz w:val="16"/>
                <w:szCs w:val="16"/>
                <w:lang w:val="ru-RU" w:eastAsia="fr-FR"/>
              </w:rPr>
              <w:t> </w:t>
            </w:r>
            <w:r w:rsidRPr="005C50FC">
              <w:rPr>
                <w:b/>
                <w:bCs/>
                <w:sz w:val="16"/>
                <w:szCs w:val="16"/>
                <w:lang w:val="ru-RU" w:eastAsia="fr-FR"/>
              </w:rPr>
              <w:t>582</w:t>
            </w:r>
          </w:p>
        </w:tc>
        <w:tc>
          <w:tcPr>
            <w:tcW w:w="1007" w:type="dxa"/>
            <w:tcBorders>
              <w:bottom w:val="single" w:sz="4" w:space="0" w:color="auto"/>
            </w:tcBorders>
            <w:tcMar>
              <w:left w:w="57" w:type="dxa"/>
              <w:right w:w="57" w:type="dxa"/>
            </w:tcMar>
            <w:vAlign w:val="bottom"/>
          </w:tcPr>
          <w:p w14:paraId="49CD32CC" w14:textId="7EFDA1A8" w:rsidR="00FE6DC0" w:rsidRPr="005C50FC" w:rsidRDefault="00FE6DC0" w:rsidP="00495C92">
            <w:pPr>
              <w:pStyle w:val="Tabletext"/>
              <w:spacing w:before="20" w:after="20"/>
              <w:ind w:right="34"/>
              <w:jc w:val="right"/>
              <w:rPr>
                <w:b/>
                <w:bCs/>
                <w:sz w:val="16"/>
                <w:szCs w:val="16"/>
                <w:lang w:val="ru-RU" w:eastAsia="fr-FR"/>
              </w:rPr>
            </w:pPr>
            <w:r w:rsidRPr="005C50FC">
              <w:rPr>
                <w:b/>
                <w:bCs/>
                <w:sz w:val="16"/>
                <w:szCs w:val="16"/>
                <w:cs/>
                <w:lang w:val="ru-RU" w:eastAsia="fr-FR"/>
              </w:rPr>
              <w:t>‎‎</w:t>
            </w:r>
            <w:r w:rsidR="00C6526B" w:rsidRPr="005C50FC">
              <w:rPr>
                <w:b/>
                <w:bCs/>
                <w:sz w:val="16"/>
                <w:szCs w:val="16"/>
                <w:cs/>
                <w:lang w:val="ru-RU" w:eastAsia="fr-FR"/>
              </w:rPr>
              <w:t>–</w:t>
            </w:r>
          </w:p>
        </w:tc>
        <w:tc>
          <w:tcPr>
            <w:tcW w:w="1022" w:type="dxa"/>
            <w:tcBorders>
              <w:bottom w:val="single" w:sz="4" w:space="0" w:color="auto"/>
            </w:tcBorders>
            <w:tcMar>
              <w:left w:w="57" w:type="dxa"/>
              <w:right w:w="57" w:type="dxa"/>
            </w:tcMar>
            <w:vAlign w:val="bottom"/>
          </w:tcPr>
          <w:p w14:paraId="602288AF" w14:textId="4BA62D1F" w:rsidR="00FE6DC0" w:rsidRPr="005C50FC" w:rsidRDefault="00FE6DC0" w:rsidP="00495C92">
            <w:pPr>
              <w:pStyle w:val="Tabletext"/>
              <w:spacing w:before="20" w:after="20"/>
              <w:ind w:right="34"/>
              <w:jc w:val="right"/>
              <w:rPr>
                <w:b/>
                <w:bCs/>
                <w:sz w:val="16"/>
                <w:szCs w:val="16"/>
                <w:lang w:val="ru-RU" w:eastAsia="fr-FR"/>
              </w:rPr>
            </w:pPr>
            <w:r w:rsidRPr="005C50FC">
              <w:rPr>
                <w:b/>
                <w:bCs/>
                <w:sz w:val="16"/>
                <w:szCs w:val="16"/>
                <w:lang w:val="ru-RU" w:eastAsia="fr-FR"/>
              </w:rPr>
              <w:t>16</w:t>
            </w:r>
            <w:r w:rsidR="00D96BBE" w:rsidRPr="005C50FC">
              <w:rPr>
                <w:b/>
                <w:bCs/>
                <w:sz w:val="16"/>
                <w:szCs w:val="16"/>
                <w:lang w:val="ru-RU" w:eastAsia="fr-FR"/>
              </w:rPr>
              <w:t>2</w:t>
            </w:r>
            <w:r w:rsidRPr="005C50FC">
              <w:rPr>
                <w:b/>
                <w:bCs/>
                <w:sz w:val="16"/>
                <w:szCs w:val="16"/>
                <w:lang w:val="ru-RU" w:eastAsia="fr-FR"/>
              </w:rPr>
              <w:t> </w:t>
            </w:r>
            <w:r w:rsidR="00D96BBE" w:rsidRPr="005C50FC">
              <w:rPr>
                <w:b/>
                <w:bCs/>
                <w:sz w:val="16"/>
                <w:szCs w:val="16"/>
                <w:lang w:val="ru-RU" w:eastAsia="fr-FR"/>
              </w:rPr>
              <w:t>954</w:t>
            </w:r>
          </w:p>
        </w:tc>
        <w:tc>
          <w:tcPr>
            <w:tcW w:w="1221" w:type="dxa"/>
            <w:tcBorders>
              <w:bottom w:val="single" w:sz="4" w:space="0" w:color="auto"/>
            </w:tcBorders>
            <w:tcMar>
              <w:left w:w="57" w:type="dxa"/>
              <w:right w:w="57" w:type="dxa"/>
            </w:tcMar>
            <w:vAlign w:val="bottom"/>
          </w:tcPr>
          <w:p w14:paraId="27E293D7" w14:textId="1478992E" w:rsidR="00FE6DC0" w:rsidRPr="005C50FC" w:rsidRDefault="00FE6DC0" w:rsidP="00495C92">
            <w:pPr>
              <w:pStyle w:val="Tabletext"/>
              <w:spacing w:before="20" w:after="20"/>
              <w:ind w:right="34"/>
              <w:jc w:val="right"/>
              <w:rPr>
                <w:b/>
                <w:bCs/>
                <w:sz w:val="16"/>
                <w:szCs w:val="16"/>
                <w:lang w:val="ru-RU" w:eastAsia="fr-FR"/>
              </w:rPr>
            </w:pPr>
            <w:r w:rsidRPr="005C50FC">
              <w:rPr>
                <w:b/>
                <w:bCs/>
                <w:sz w:val="16"/>
                <w:szCs w:val="16"/>
                <w:lang w:val="ru-RU" w:eastAsia="fr-FR"/>
              </w:rPr>
              <w:t>149 </w:t>
            </w:r>
            <w:r w:rsidR="00D96BBE" w:rsidRPr="005C50FC">
              <w:rPr>
                <w:b/>
                <w:bCs/>
                <w:sz w:val="16"/>
                <w:szCs w:val="16"/>
                <w:lang w:val="ru-RU" w:eastAsia="fr-FR"/>
              </w:rPr>
              <w:t>521</w:t>
            </w:r>
          </w:p>
        </w:tc>
        <w:tc>
          <w:tcPr>
            <w:tcW w:w="1265" w:type="dxa"/>
            <w:tcBorders>
              <w:bottom w:val="single" w:sz="4" w:space="0" w:color="auto"/>
            </w:tcBorders>
            <w:tcMar>
              <w:left w:w="57" w:type="dxa"/>
              <w:right w:w="57" w:type="dxa"/>
            </w:tcMar>
            <w:vAlign w:val="bottom"/>
          </w:tcPr>
          <w:p w14:paraId="3A4E7905" w14:textId="1778DCB4" w:rsidR="00FE6DC0" w:rsidRPr="005C50FC" w:rsidRDefault="00FE6DC0" w:rsidP="00495C92">
            <w:pPr>
              <w:pStyle w:val="Tabletext"/>
              <w:spacing w:before="20" w:after="20"/>
              <w:ind w:right="34"/>
              <w:jc w:val="right"/>
              <w:rPr>
                <w:b/>
                <w:bCs/>
                <w:sz w:val="16"/>
                <w:szCs w:val="16"/>
                <w:lang w:val="ru-RU" w:eastAsia="fr-FR"/>
              </w:rPr>
            </w:pPr>
            <w:r w:rsidRPr="005C50FC">
              <w:rPr>
                <w:b/>
                <w:bCs/>
                <w:sz w:val="16"/>
                <w:szCs w:val="16"/>
                <w:lang w:val="ru-RU" w:eastAsia="fr-FR"/>
              </w:rPr>
              <w:t>1</w:t>
            </w:r>
            <w:r w:rsidR="00D96BBE" w:rsidRPr="005C50FC">
              <w:rPr>
                <w:b/>
                <w:bCs/>
                <w:sz w:val="16"/>
                <w:szCs w:val="16"/>
                <w:lang w:val="ru-RU" w:eastAsia="fr-FR"/>
              </w:rPr>
              <w:t>3</w:t>
            </w:r>
            <w:r w:rsidRPr="005C50FC">
              <w:rPr>
                <w:b/>
                <w:bCs/>
                <w:sz w:val="16"/>
                <w:szCs w:val="16"/>
                <w:lang w:val="ru-RU" w:eastAsia="fr-FR"/>
              </w:rPr>
              <w:t> </w:t>
            </w:r>
            <w:r w:rsidR="00D96BBE" w:rsidRPr="005C50FC">
              <w:rPr>
                <w:b/>
                <w:bCs/>
                <w:sz w:val="16"/>
                <w:szCs w:val="16"/>
                <w:lang w:val="ru-RU" w:eastAsia="fr-FR"/>
              </w:rPr>
              <w:t>433</w:t>
            </w:r>
          </w:p>
        </w:tc>
      </w:tr>
      <w:tr w:rsidR="00FE6DC0" w:rsidRPr="005C50FC" w14:paraId="6A90A29A" w14:textId="77777777" w:rsidTr="006B6EB1">
        <w:trPr>
          <w:jc w:val="center"/>
        </w:trPr>
        <w:tc>
          <w:tcPr>
            <w:tcW w:w="3340" w:type="dxa"/>
            <w:tcBorders>
              <w:bottom w:val="single" w:sz="4" w:space="0" w:color="auto"/>
            </w:tcBorders>
            <w:tcMar>
              <w:left w:w="57" w:type="dxa"/>
              <w:right w:w="57" w:type="dxa"/>
            </w:tcMar>
            <w:vAlign w:val="center"/>
          </w:tcPr>
          <w:p w14:paraId="719096C5" w14:textId="77777777" w:rsidR="00FE6DC0" w:rsidRPr="005C50FC" w:rsidRDefault="00FE6DC0" w:rsidP="00535A6A">
            <w:pPr>
              <w:pStyle w:val="Tabletext"/>
              <w:spacing w:before="20" w:after="20"/>
              <w:rPr>
                <w:b/>
                <w:sz w:val="16"/>
                <w:szCs w:val="16"/>
                <w:lang w:val="ru-RU" w:eastAsia="fr-FR"/>
              </w:rPr>
            </w:pPr>
            <w:r w:rsidRPr="005C50FC">
              <w:rPr>
                <w:b/>
                <w:sz w:val="16"/>
                <w:szCs w:val="16"/>
                <w:lang w:val="ru-RU"/>
              </w:rPr>
              <w:t xml:space="preserve">Результат </w:t>
            </w:r>
          </w:p>
        </w:tc>
        <w:tc>
          <w:tcPr>
            <w:tcW w:w="1064" w:type="dxa"/>
            <w:tcBorders>
              <w:bottom w:val="single" w:sz="4" w:space="0" w:color="auto"/>
            </w:tcBorders>
            <w:tcMar>
              <w:left w:w="57" w:type="dxa"/>
              <w:right w:w="57" w:type="dxa"/>
            </w:tcMar>
            <w:vAlign w:val="bottom"/>
          </w:tcPr>
          <w:p w14:paraId="52F4F8AE" w14:textId="77777777" w:rsidR="00FE6DC0" w:rsidRPr="005C50FC" w:rsidRDefault="00FE6DC0" w:rsidP="00495C92">
            <w:pPr>
              <w:pStyle w:val="Tabletext"/>
              <w:spacing w:before="20" w:after="20"/>
              <w:ind w:right="34"/>
              <w:jc w:val="right"/>
              <w:rPr>
                <w:b/>
                <w:bCs/>
                <w:sz w:val="16"/>
                <w:szCs w:val="16"/>
                <w:lang w:val="ru-RU" w:eastAsia="fr-FR"/>
              </w:rPr>
            </w:pPr>
          </w:p>
        </w:tc>
        <w:tc>
          <w:tcPr>
            <w:tcW w:w="1106" w:type="dxa"/>
            <w:tcBorders>
              <w:bottom w:val="single" w:sz="4" w:space="0" w:color="auto"/>
            </w:tcBorders>
          </w:tcPr>
          <w:p w14:paraId="1AF50175" w14:textId="77777777" w:rsidR="00FE6DC0" w:rsidRPr="005C50FC" w:rsidRDefault="00FE6DC0" w:rsidP="00495C92">
            <w:pPr>
              <w:pStyle w:val="Tabletext"/>
              <w:spacing w:before="20" w:after="20"/>
              <w:ind w:right="34"/>
              <w:jc w:val="right"/>
              <w:rPr>
                <w:b/>
                <w:bCs/>
                <w:sz w:val="16"/>
                <w:szCs w:val="16"/>
                <w:lang w:val="ru-RU" w:eastAsia="fr-FR"/>
              </w:rPr>
            </w:pPr>
          </w:p>
        </w:tc>
        <w:tc>
          <w:tcPr>
            <w:tcW w:w="1007" w:type="dxa"/>
            <w:tcBorders>
              <w:bottom w:val="single" w:sz="4" w:space="0" w:color="auto"/>
            </w:tcBorders>
            <w:tcMar>
              <w:left w:w="57" w:type="dxa"/>
              <w:right w:w="57" w:type="dxa"/>
            </w:tcMar>
            <w:vAlign w:val="bottom"/>
          </w:tcPr>
          <w:p w14:paraId="44459B9A" w14:textId="77777777" w:rsidR="00FE6DC0" w:rsidRPr="005C50FC" w:rsidRDefault="00FE6DC0" w:rsidP="00495C92">
            <w:pPr>
              <w:pStyle w:val="Tabletext"/>
              <w:spacing w:before="20" w:after="20"/>
              <w:ind w:right="34"/>
              <w:jc w:val="right"/>
              <w:rPr>
                <w:b/>
                <w:bCs/>
                <w:sz w:val="16"/>
                <w:szCs w:val="16"/>
                <w:lang w:val="ru-RU" w:eastAsia="fr-FR"/>
              </w:rPr>
            </w:pPr>
          </w:p>
        </w:tc>
        <w:tc>
          <w:tcPr>
            <w:tcW w:w="1022" w:type="dxa"/>
            <w:tcBorders>
              <w:bottom w:val="single" w:sz="4" w:space="0" w:color="auto"/>
            </w:tcBorders>
            <w:tcMar>
              <w:left w:w="57" w:type="dxa"/>
              <w:right w:w="57" w:type="dxa"/>
            </w:tcMar>
            <w:vAlign w:val="bottom"/>
          </w:tcPr>
          <w:p w14:paraId="3D6F4254" w14:textId="77777777" w:rsidR="00FE6DC0" w:rsidRPr="005C50FC" w:rsidRDefault="00FE6DC0" w:rsidP="00495C92">
            <w:pPr>
              <w:pStyle w:val="Tabletext"/>
              <w:spacing w:before="20" w:after="20"/>
              <w:ind w:right="34"/>
              <w:jc w:val="right"/>
              <w:rPr>
                <w:b/>
                <w:bCs/>
                <w:sz w:val="16"/>
                <w:szCs w:val="16"/>
                <w:lang w:val="ru-RU" w:eastAsia="fr-FR"/>
              </w:rPr>
            </w:pPr>
          </w:p>
        </w:tc>
        <w:tc>
          <w:tcPr>
            <w:tcW w:w="1221" w:type="dxa"/>
            <w:tcBorders>
              <w:bottom w:val="single" w:sz="4" w:space="0" w:color="auto"/>
            </w:tcBorders>
            <w:tcMar>
              <w:left w:w="57" w:type="dxa"/>
              <w:right w:w="57" w:type="dxa"/>
            </w:tcMar>
            <w:vAlign w:val="bottom"/>
          </w:tcPr>
          <w:p w14:paraId="7050731E" w14:textId="67EB04BF" w:rsidR="00FE6DC0" w:rsidRPr="005C50FC" w:rsidRDefault="00D96BBE" w:rsidP="00495C92">
            <w:pPr>
              <w:pStyle w:val="Tabletext"/>
              <w:spacing w:before="20" w:after="20"/>
              <w:ind w:right="34"/>
              <w:jc w:val="right"/>
              <w:rPr>
                <w:b/>
                <w:bCs/>
                <w:sz w:val="16"/>
                <w:szCs w:val="16"/>
                <w:lang w:val="ru-RU" w:eastAsia="fr-FR"/>
              </w:rPr>
            </w:pPr>
            <w:r w:rsidRPr="005C50FC">
              <w:rPr>
                <w:b/>
                <w:bCs/>
                <w:sz w:val="16"/>
                <w:szCs w:val="16"/>
                <w:lang w:val="ru-RU" w:eastAsia="fr-FR"/>
              </w:rPr>
              <w:t>3 666</w:t>
            </w:r>
          </w:p>
        </w:tc>
        <w:tc>
          <w:tcPr>
            <w:tcW w:w="1265" w:type="dxa"/>
            <w:tcBorders>
              <w:bottom w:val="single" w:sz="4" w:space="0" w:color="auto"/>
            </w:tcBorders>
            <w:tcMar>
              <w:left w:w="57" w:type="dxa"/>
              <w:right w:w="57" w:type="dxa"/>
            </w:tcMar>
            <w:vAlign w:val="bottom"/>
          </w:tcPr>
          <w:p w14:paraId="595D4799" w14:textId="77777777" w:rsidR="00FE6DC0" w:rsidRPr="005C50FC" w:rsidRDefault="00FE6DC0" w:rsidP="00495C92">
            <w:pPr>
              <w:pStyle w:val="Tabletext"/>
              <w:spacing w:before="20" w:after="20"/>
              <w:ind w:right="34"/>
              <w:jc w:val="right"/>
              <w:rPr>
                <w:b/>
                <w:bCs/>
                <w:sz w:val="16"/>
                <w:szCs w:val="16"/>
                <w:lang w:val="ru-RU" w:eastAsia="fr-FR"/>
              </w:rPr>
            </w:pPr>
          </w:p>
        </w:tc>
      </w:tr>
      <w:tr w:rsidR="00D96BBE" w:rsidRPr="005C50FC" w14:paraId="786FDEAD" w14:textId="77777777" w:rsidTr="006B6EB1">
        <w:trPr>
          <w:jc w:val="center"/>
        </w:trPr>
        <w:tc>
          <w:tcPr>
            <w:tcW w:w="3340" w:type="dxa"/>
            <w:tcBorders>
              <w:top w:val="single" w:sz="4" w:space="0" w:color="auto"/>
              <w:bottom w:val="nil"/>
            </w:tcBorders>
            <w:tcMar>
              <w:left w:w="57" w:type="dxa"/>
              <w:right w:w="57" w:type="dxa"/>
            </w:tcMar>
            <w:vAlign w:val="center"/>
          </w:tcPr>
          <w:p w14:paraId="49BAEEF9" w14:textId="77777777" w:rsidR="00D96BBE" w:rsidRPr="005C50FC" w:rsidRDefault="00D96BBE" w:rsidP="00D96BBE">
            <w:pPr>
              <w:pStyle w:val="Tabletext"/>
              <w:spacing w:before="20" w:after="20"/>
              <w:rPr>
                <w:i/>
                <w:iCs/>
                <w:sz w:val="16"/>
                <w:szCs w:val="16"/>
                <w:lang w:val="ru-RU" w:eastAsia="fr-FR"/>
              </w:rPr>
            </w:pPr>
            <w:r w:rsidRPr="005C50FC">
              <w:rPr>
                <w:i/>
                <w:iCs/>
                <w:sz w:val="16"/>
                <w:szCs w:val="16"/>
                <w:lang w:val="ru-RU"/>
              </w:rPr>
              <w:t>АСХИ</w:t>
            </w:r>
          </w:p>
        </w:tc>
        <w:tc>
          <w:tcPr>
            <w:tcW w:w="1064" w:type="dxa"/>
            <w:tcBorders>
              <w:top w:val="single" w:sz="4" w:space="0" w:color="auto"/>
              <w:bottom w:val="nil"/>
            </w:tcBorders>
            <w:tcMar>
              <w:left w:w="57" w:type="dxa"/>
              <w:right w:w="57" w:type="dxa"/>
            </w:tcMar>
            <w:vAlign w:val="bottom"/>
          </w:tcPr>
          <w:p w14:paraId="236E980E" w14:textId="77777777" w:rsidR="00D96BBE" w:rsidRPr="005C50FC" w:rsidRDefault="00D96BBE" w:rsidP="00495C92">
            <w:pPr>
              <w:pStyle w:val="Tabletext"/>
              <w:spacing w:before="20" w:after="20"/>
              <w:ind w:right="34"/>
              <w:jc w:val="right"/>
              <w:rPr>
                <w:i/>
                <w:iCs/>
                <w:sz w:val="16"/>
                <w:szCs w:val="16"/>
                <w:lang w:val="ru-RU" w:eastAsia="fr-FR"/>
              </w:rPr>
            </w:pPr>
          </w:p>
        </w:tc>
        <w:tc>
          <w:tcPr>
            <w:tcW w:w="1106" w:type="dxa"/>
            <w:tcBorders>
              <w:top w:val="single" w:sz="4" w:space="0" w:color="auto"/>
              <w:bottom w:val="nil"/>
            </w:tcBorders>
          </w:tcPr>
          <w:p w14:paraId="64CC2381" w14:textId="77777777" w:rsidR="00D96BBE" w:rsidRPr="005C50FC" w:rsidRDefault="00D96BBE" w:rsidP="00495C92">
            <w:pPr>
              <w:pStyle w:val="Tabletext"/>
              <w:spacing w:before="20" w:after="20"/>
              <w:ind w:right="34"/>
              <w:jc w:val="right"/>
              <w:rPr>
                <w:i/>
                <w:iCs/>
                <w:sz w:val="16"/>
                <w:szCs w:val="16"/>
                <w:lang w:val="ru-RU" w:eastAsia="fr-FR"/>
              </w:rPr>
            </w:pPr>
          </w:p>
        </w:tc>
        <w:tc>
          <w:tcPr>
            <w:tcW w:w="1007" w:type="dxa"/>
            <w:tcBorders>
              <w:top w:val="single" w:sz="4" w:space="0" w:color="auto"/>
              <w:bottom w:val="nil"/>
            </w:tcBorders>
            <w:tcMar>
              <w:left w:w="57" w:type="dxa"/>
              <w:right w:w="57" w:type="dxa"/>
            </w:tcMar>
            <w:vAlign w:val="bottom"/>
          </w:tcPr>
          <w:p w14:paraId="067B0494" w14:textId="77777777" w:rsidR="00D96BBE" w:rsidRPr="005C50FC" w:rsidRDefault="00D96BBE" w:rsidP="00495C92">
            <w:pPr>
              <w:pStyle w:val="Tabletext"/>
              <w:spacing w:before="20" w:after="20"/>
              <w:ind w:right="34"/>
              <w:jc w:val="right"/>
              <w:rPr>
                <w:i/>
                <w:iCs/>
                <w:sz w:val="16"/>
                <w:szCs w:val="16"/>
                <w:lang w:val="ru-RU" w:eastAsia="fr-FR"/>
              </w:rPr>
            </w:pPr>
          </w:p>
        </w:tc>
        <w:tc>
          <w:tcPr>
            <w:tcW w:w="1022" w:type="dxa"/>
            <w:tcBorders>
              <w:top w:val="single" w:sz="4" w:space="0" w:color="auto"/>
              <w:bottom w:val="nil"/>
            </w:tcBorders>
            <w:tcMar>
              <w:left w:w="57" w:type="dxa"/>
              <w:right w:w="57" w:type="dxa"/>
            </w:tcMar>
            <w:vAlign w:val="bottom"/>
          </w:tcPr>
          <w:p w14:paraId="386B46C8" w14:textId="77777777" w:rsidR="00D96BBE" w:rsidRPr="005C50FC" w:rsidRDefault="00D96BBE" w:rsidP="00495C92">
            <w:pPr>
              <w:pStyle w:val="Tabletext"/>
              <w:spacing w:before="20" w:after="20"/>
              <w:ind w:right="34"/>
              <w:jc w:val="right"/>
              <w:rPr>
                <w:i/>
                <w:iCs/>
                <w:sz w:val="16"/>
                <w:szCs w:val="16"/>
                <w:lang w:val="ru-RU" w:eastAsia="fr-FR"/>
              </w:rPr>
            </w:pPr>
          </w:p>
        </w:tc>
        <w:tc>
          <w:tcPr>
            <w:tcW w:w="1221" w:type="dxa"/>
            <w:tcBorders>
              <w:top w:val="single" w:sz="4" w:space="0" w:color="auto"/>
              <w:bottom w:val="nil"/>
            </w:tcBorders>
            <w:tcMar>
              <w:left w:w="57" w:type="dxa"/>
              <w:right w:w="57" w:type="dxa"/>
            </w:tcMar>
            <w:vAlign w:val="bottom"/>
          </w:tcPr>
          <w:p w14:paraId="06873629" w14:textId="1A9830FC" w:rsidR="00D96BBE" w:rsidRPr="005C50FC" w:rsidRDefault="00D96BBE" w:rsidP="00495C92">
            <w:pPr>
              <w:pStyle w:val="Tabletext"/>
              <w:spacing w:before="20" w:after="20"/>
              <w:ind w:right="34"/>
              <w:jc w:val="right"/>
              <w:rPr>
                <w:i/>
                <w:iCs/>
                <w:sz w:val="16"/>
                <w:szCs w:val="16"/>
                <w:lang w:val="ru-RU" w:eastAsia="fr-FR"/>
              </w:rPr>
            </w:pPr>
            <w:r w:rsidRPr="005C50FC">
              <w:rPr>
                <w:sz w:val="16"/>
                <w:szCs w:val="16"/>
                <w:lang w:val="ru-RU" w:eastAsia="fr-FR"/>
              </w:rPr>
              <w:t>–17 265</w:t>
            </w:r>
          </w:p>
        </w:tc>
        <w:tc>
          <w:tcPr>
            <w:tcW w:w="1265" w:type="dxa"/>
            <w:tcBorders>
              <w:top w:val="single" w:sz="4" w:space="0" w:color="auto"/>
              <w:bottom w:val="nil"/>
            </w:tcBorders>
            <w:tcMar>
              <w:left w:w="57" w:type="dxa"/>
              <w:right w:w="57" w:type="dxa"/>
            </w:tcMar>
            <w:vAlign w:val="bottom"/>
          </w:tcPr>
          <w:p w14:paraId="0C356BA9" w14:textId="77777777" w:rsidR="00D96BBE" w:rsidRPr="005C50FC" w:rsidRDefault="00D96BBE" w:rsidP="00495C92">
            <w:pPr>
              <w:pStyle w:val="Tabletext"/>
              <w:spacing w:before="20" w:after="20"/>
              <w:ind w:right="34"/>
              <w:jc w:val="right"/>
              <w:rPr>
                <w:i/>
                <w:iCs/>
                <w:sz w:val="16"/>
                <w:szCs w:val="16"/>
                <w:lang w:val="ru-RU" w:eastAsia="fr-FR"/>
              </w:rPr>
            </w:pPr>
          </w:p>
        </w:tc>
      </w:tr>
      <w:tr w:rsidR="00D96BBE" w:rsidRPr="005C50FC" w14:paraId="0BE57E30" w14:textId="77777777" w:rsidTr="00FE6DC0">
        <w:trPr>
          <w:jc w:val="center"/>
        </w:trPr>
        <w:tc>
          <w:tcPr>
            <w:tcW w:w="3340" w:type="dxa"/>
            <w:tcBorders>
              <w:top w:val="nil"/>
              <w:bottom w:val="nil"/>
            </w:tcBorders>
            <w:tcMar>
              <w:left w:w="57" w:type="dxa"/>
              <w:right w:w="57" w:type="dxa"/>
            </w:tcMar>
            <w:vAlign w:val="center"/>
          </w:tcPr>
          <w:p w14:paraId="76BE7A19" w14:textId="77777777" w:rsidR="00D96BBE" w:rsidRPr="005C50FC" w:rsidRDefault="00D96BBE" w:rsidP="00D96BBE">
            <w:pPr>
              <w:pStyle w:val="Tabletext"/>
              <w:spacing w:before="20" w:after="20"/>
              <w:rPr>
                <w:i/>
                <w:iCs/>
                <w:sz w:val="16"/>
                <w:szCs w:val="16"/>
                <w:lang w:val="ru-RU" w:eastAsia="fr-FR"/>
              </w:rPr>
            </w:pPr>
            <w:r w:rsidRPr="005C50FC">
              <w:rPr>
                <w:i/>
                <w:iCs/>
                <w:sz w:val="16"/>
                <w:szCs w:val="16"/>
                <w:lang w:val="ru-RU"/>
              </w:rPr>
              <w:t xml:space="preserve">Капитализация материальных активов </w:t>
            </w:r>
          </w:p>
        </w:tc>
        <w:tc>
          <w:tcPr>
            <w:tcW w:w="1064" w:type="dxa"/>
            <w:tcBorders>
              <w:top w:val="nil"/>
              <w:bottom w:val="nil"/>
            </w:tcBorders>
            <w:tcMar>
              <w:left w:w="57" w:type="dxa"/>
              <w:right w:w="57" w:type="dxa"/>
            </w:tcMar>
            <w:vAlign w:val="bottom"/>
          </w:tcPr>
          <w:p w14:paraId="045EF69D" w14:textId="77777777" w:rsidR="00D96BBE" w:rsidRPr="005C50FC" w:rsidRDefault="00D96BBE" w:rsidP="00495C92">
            <w:pPr>
              <w:pStyle w:val="Tabletext"/>
              <w:spacing w:before="20" w:after="20"/>
              <w:ind w:right="34"/>
              <w:jc w:val="right"/>
              <w:rPr>
                <w:i/>
                <w:iCs/>
                <w:sz w:val="16"/>
                <w:szCs w:val="16"/>
                <w:lang w:val="ru-RU" w:eastAsia="fr-FR"/>
              </w:rPr>
            </w:pPr>
          </w:p>
        </w:tc>
        <w:tc>
          <w:tcPr>
            <w:tcW w:w="1106" w:type="dxa"/>
            <w:tcBorders>
              <w:top w:val="nil"/>
              <w:bottom w:val="nil"/>
            </w:tcBorders>
          </w:tcPr>
          <w:p w14:paraId="4A279D4E" w14:textId="77777777" w:rsidR="00D96BBE" w:rsidRPr="005C50FC" w:rsidRDefault="00D96BBE" w:rsidP="00495C92">
            <w:pPr>
              <w:pStyle w:val="Tabletext"/>
              <w:spacing w:before="20" w:after="20"/>
              <w:ind w:right="34"/>
              <w:jc w:val="right"/>
              <w:rPr>
                <w:i/>
                <w:iCs/>
                <w:sz w:val="16"/>
                <w:szCs w:val="16"/>
                <w:lang w:val="ru-RU" w:eastAsia="fr-FR"/>
              </w:rPr>
            </w:pPr>
          </w:p>
        </w:tc>
        <w:tc>
          <w:tcPr>
            <w:tcW w:w="1007" w:type="dxa"/>
            <w:tcBorders>
              <w:top w:val="nil"/>
              <w:bottom w:val="nil"/>
            </w:tcBorders>
            <w:tcMar>
              <w:left w:w="57" w:type="dxa"/>
              <w:right w:w="57" w:type="dxa"/>
            </w:tcMar>
            <w:vAlign w:val="bottom"/>
          </w:tcPr>
          <w:p w14:paraId="6CCAA2FB" w14:textId="77777777" w:rsidR="00D96BBE" w:rsidRPr="005C50FC" w:rsidRDefault="00D96BBE" w:rsidP="00495C92">
            <w:pPr>
              <w:pStyle w:val="Tabletext"/>
              <w:spacing w:before="20" w:after="20"/>
              <w:ind w:right="34"/>
              <w:jc w:val="right"/>
              <w:rPr>
                <w:i/>
                <w:iCs/>
                <w:sz w:val="16"/>
                <w:szCs w:val="16"/>
                <w:lang w:val="ru-RU" w:eastAsia="fr-FR"/>
              </w:rPr>
            </w:pPr>
          </w:p>
        </w:tc>
        <w:tc>
          <w:tcPr>
            <w:tcW w:w="1022" w:type="dxa"/>
            <w:tcBorders>
              <w:top w:val="nil"/>
              <w:bottom w:val="nil"/>
            </w:tcBorders>
            <w:tcMar>
              <w:left w:w="57" w:type="dxa"/>
              <w:right w:w="57" w:type="dxa"/>
            </w:tcMar>
            <w:vAlign w:val="bottom"/>
          </w:tcPr>
          <w:p w14:paraId="34DB7BBC" w14:textId="77777777" w:rsidR="00D96BBE" w:rsidRPr="005C50FC" w:rsidRDefault="00D96BBE" w:rsidP="00495C92">
            <w:pPr>
              <w:pStyle w:val="Tabletext"/>
              <w:spacing w:before="20" w:after="20"/>
              <w:ind w:right="34"/>
              <w:jc w:val="right"/>
              <w:rPr>
                <w:i/>
                <w:iCs/>
                <w:sz w:val="16"/>
                <w:szCs w:val="16"/>
                <w:lang w:val="ru-RU" w:eastAsia="fr-FR"/>
              </w:rPr>
            </w:pPr>
          </w:p>
        </w:tc>
        <w:tc>
          <w:tcPr>
            <w:tcW w:w="1221" w:type="dxa"/>
            <w:tcBorders>
              <w:top w:val="nil"/>
              <w:bottom w:val="nil"/>
            </w:tcBorders>
            <w:tcMar>
              <w:left w:w="57" w:type="dxa"/>
              <w:right w:w="57" w:type="dxa"/>
            </w:tcMar>
            <w:vAlign w:val="bottom"/>
          </w:tcPr>
          <w:p w14:paraId="63269B35" w14:textId="4FE392C9" w:rsidR="00D96BBE" w:rsidRPr="005C50FC" w:rsidRDefault="00D96BBE" w:rsidP="00495C92">
            <w:pPr>
              <w:pStyle w:val="Tabletext"/>
              <w:spacing w:before="20" w:after="20"/>
              <w:ind w:right="34"/>
              <w:jc w:val="right"/>
              <w:rPr>
                <w:i/>
                <w:iCs/>
                <w:sz w:val="16"/>
                <w:szCs w:val="16"/>
                <w:lang w:val="ru-RU" w:eastAsia="fr-FR"/>
              </w:rPr>
            </w:pPr>
            <w:r w:rsidRPr="005C50FC">
              <w:rPr>
                <w:i/>
                <w:iCs/>
                <w:sz w:val="16"/>
                <w:szCs w:val="16"/>
                <w:lang w:val="ru-RU" w:eastAsia="fr-FR"/>
              </w:rPr>
              <w:t>1</w:t>
            </w:r>
            <w:r w:rsidR="00AE0C12" w:rsidRPr="005C50FC">
              <w:rPr>
                <w:i/>
                <w:iCs/>
                <w:sz w:val="16"/>
                <w:szCs w:val="16"/>
                <w:lang w:val="ru-RU" w:eastAsia="fr-FR"/>
              </w:rPr>
              <w:t> </w:t>
            </w:r>
            <w:r w:rsidRPr="005C50FC">
              <w:rPr>
                <w:i/>
                <w:iCs/>
                <w:sz w:val="16"/>
                <w:szCs w:val="16"/>
                <w:lang w:val="ru-RU" w:eastAsia="fr-FR"/>
              </w:rPr>
              <w:t>772</w:t>
            </w:r>
          </w:p>
        </w:tc>
        <w:tc>
          <w:tcPr>
            <w:tcW w:w="1265" w:type="dxa"/>
            <w:tcBorders>
              <w:top w:val="nil"/>
              <w:bottom w:val="nil"/>
            </w:tcBorders>
            <w:tcMar>
              <w:left w:w="57" w:type="dxa"/>
              <w:right w:w="57" w:type="dxa"/>
            </w:tcMar>
            <w:vAlign w:val="bottom"/>
          </w:tcPr>
          <w:p w14:paraId="5B1D3E22" w14:textId="77777777" w:rsidR="00D96BBE" w:rsidRPr="005C50FC" w:rsidRDefault="00D96BBE" w:rsidP="00495C92">
            <w:pPr>
              <w:pStyle w:val="Tabletext"/>
              <w:spacing w:before="20" w:after="20"/>
              <w:ind w:right="34"/>
              <w:jc w:val="right"/>
              <w:rPr>
                <w:rFonts w:cs="Calibri"/>
                <w:i/>
                <w:iCs/>
                <w:sz w:val="16"/>
                <w:szCs w:val="16"/>
                <w:lang w:val="ru-RU" w:eastAsia="fr-FR"/>
              </w:rPr>
            </w:pPr>
          </w:p>
        </w:tc>
      </w:tr>
      <w:tr w:rsidR="00D96BBE" w:rsidRPr="005C50FC" w14:paraId="12822FDE" w14:textId="77777777" w:rsidTr="00FE6DC0">
        <w:trPr>
          <w:jc w:val="center"/>
        </w:trPr>
        <w:tc>
          <w:tcPr>
            <w:tcW w:w="3340" w:type="dxa"/>
            <w:tcBorders>
              <w:top w:val="nil"/>
              <w:bottom w:val="nil"/>
            </w:tcBorders>
            <w:tcMar>
              <w:left w:w="57" w:type="dxa"/>
              <w:right w:w="57" w:type="dxa"/>
            </w:tcMar>
            <w:vAlign w:val="center"/>
          </w:tcPr>
          <w:p w14:paraId="7E26B720" w14:textId="77777777" w:rsidR="00D96BBE" w:rsidRPr="005C50FC" w:rsidRDefault="00D96BBE" w:rsidP="00D96BBE">
            <w:pPr>
              <w:pStyle w:val="Tabletext"/>
              <w:spacing w:before="20" w:after="20"/>
              <w:rPr>
                <w:i/>
                <w:iCs/>
                <w:sz w:val="16"/>
                <w:szCs w:val="16"/>
                <w:lang w:val="ru-RU"/>
              </w:rPr>
            </w:pPr>
            <w:r w:rsidRPr="005C50FC">
              <w:rPr>
                <w:i/>
                <w:iCs/>
                <w:sz w:val="16"/>
                <w:szCs w:val="16"/>
                <w:lang w:val="ru-RU"/>
              </w:rPr>
              <w:t>Признание запасов</w:t>
            </w:r>
          </w:p>
        </w:tc>
        <w:tc>
          <w:tcPr>
            <w:tcW w:w="1064" w:type="dxa"/>
            <w:tcBorders>
              <w:top w:val="nil"/>
              <w:bottom w:val="nil"/>
            </w:tcBorders>
            <w:tcMar>
              <w:left w:w="57" w:type="dxa"/>
              <w:right w:w="57" w:type="dxa"/>
            </w:tcMar>
            <w:vAlign w:val="bottom"/>
          </w:tcPr>
          <w:p w14:paraId="2E4C2F9A" w14:textId="77777777" w:rsidR="00D96BBE" w:rsidRPr="005C50FC" w:rsidRDefault="00D96BBE" w:rsidP="00495C92">
            <w:pPr>
              <w:pStyle w:val="Tabletext"/>
              <w:spacing w:before="20" w:after="20"/>
              <w:ind w:right="34"/>
              <w:jc w:val="right"/>
              <w:rPr>
                <w:i/>
                <w:iCs/>
                <w:sz w:val="16"/>
                <w:szCs w:val="16"/>
                <w:lang w:val="ru-RU" w:eastAsia="fr-FR"/>
              </w:rPr>
            </w:pPr>
          </w:p>
        </w:tc>
        <w:tc>
          <w:tcPr>
            <w:tcW w:w="1106" w:type="dxa"/>
            <w:tcBorders>
              <w:top w:val="nil"/>
              <w:bottom w:val="nil"/>
            </w:tcBorders>
          </w:tcPr>
          <w:p w14:paraId="3BCAECDB" w14:textId="77777777" w:rsidR="00D96BBE" w:rsidRPr="005C50FC" w:rsidRDefault="00D96BBE" w:rsidP="00495C92">
            <w:pPr>
              <w:pStyle w:val="Tabletext"/>
              <w:spacing w:before="20" w:after="20"/>
              <w:ind w:right="34"/>
              <w:jc w:val="right"/>
              <w:rPr>
                <w:i/>
                <w:iCs/>
                <w:sz w:val="16"/>
                <w:szCs w:val="16"/>
                <w:lang w:val="ru-RU" w:eastAsia="fr-FR"/>
              </w:rPr>
            </w:pPr>
          </w:p>
        </w:tc>
        <w:tc>
          <w:tcPr>
            <w:tcW w:w="1007" w:type="dxa"/>
            <w:tcBorders>
              <w:top w:val="nil"/>
              <w:bottom w:val="nil"/>
            </w:tcBorders>
            <w:tcMar>
              <w:left w:w="57" w:type="dxa"/>
              <w:right w:w="57" w:type="dxa"/>
            </w:tcMar>
            <w:vAlign w:val="bottom"/>
          </w:tcPr>
          <w:p w14:paraId="72ED5317" w14:textId="77777777" w:rsidR="00D96BBE" w:rsidRPr="005C50FC" w:rsidRDefault="00D96BBE" w:rsidP="00495C92">
            <w:pPr>
              <w:pStyle w:val="Tabletext"/>
              <w:spacing w:before="20" w:after="20"/>
              <w:ind w:right="34"/>
              <w:jc w:val="right"/>
              <w:rPr>
                <w:i/>
                <w:iCs/>
                <w:sz w:val="16"/>
                <w:szCs w:val="16"/>
                <w:lang w:val="ru-RU" w:eastAsia="fr-FR"/>
              </w:rPr>
            </w:pPr>
          </w:p>
        </w:tc>
        <w:tc>
          <w:tcPr>
            <w:tcW w:w="1022" w:type="dxa"/>
            <w:tcBorders>
              <w:top w:val="nil"/>
              <w:bottom w:val="nil"/>
            </w:tcBorders>
            <w:tcMar>
              <w:left w:w="57" w:type="dxa"/>
              <w:right w:w="57" w:type="dxa"/>
            </w:tcMar>
            <w:vAlign w:val="bottom"/>
          </w:tcPr>
          <w:p w14:paraId="159988C7" w14:textId="77777777" w:rsidR="00D96BBE" w:rsidRPr="005C50FC" w:rsidRDefault="00D96BBE" w:rsidP="00495C92">
            <w:pPr>
              <w:pStyle w:val="Tabletext"/>
              <w:spacing w:before="20" w:after="20"/>
              <w:ind w:right="34"/>
              <w:jc w:val="right"/>
              <w:rPr>
                <w:i/>
                <w:iCs/>
                <w:sz w:val="16"/>
                <w:szCs w:val="16"/>
                <w:lang w:val="ru-RU" w:eastAsia="fr-FR"/>
              </w:rPr>
            </w:pPr>
          </w:p>
        </w:tc>
        <w:tc>
          <w:tcPr>
            <w:tcW w:w="1221" w:type="dxa"/>
            <w:tcBorders>
              <w:top w:val="nil"/>
              <w:bottom w:val="nil"/>
            </w:tcBorders>
            <w:tcMar>
              <w:left w:w="57" w:type="dxa"/>
              <w:right w:w="57" w:type="dxa"/>
            </w:tcMar>
            <w:vAlign w:val="bottom"/>
          </w:tcPr>
          <w:p w14:paraId="3E20F1AA" w14:textId="07E09882" w:rsidR="00D96BBE" w:rsidRPr="005C50FC" w:rsidRDefault="00D96BBE" w:rsidP="00495C92">
            <w:pPr>
              <w:pStyle w:val="Tabletext"/>
              <w:spacing w:before="20" w:after="20"/>
              <w:ind w:right="34"/>
              <w:jc w:val="right"/>
              <w:rPr>
                <w:i/>
                <w:iCs/>
                <w:sz w:val="16"/>
                <w:szCs w:val="16"/>
                <w:lang w:val="ru-RU" w:eastAsia="fr-FR"/>
              </w:rPr>
            </w:pPr>
            <w:r w:rsidRPr="005C50FC">
              <w:rPr>
                <w:i/>
                <w:iCs/>
                <w:sz w:val="16"/>
                <w:szCs w:val="16"/>
                <w:lang w:val="ru-RU" w:eastAsia="fr-FR"/>
              </w:rPr>
              <w:t>–168</w:t>
            </w:r>
          </w:p>
        </w:tc>
        <w:tc>
          <w:tcPr>
            <w:tcW w:w="1265" w:type="dxa"/>
            <w:tcBorders>
              <w:top w:val="nil"/>
              <w:bottom w:val="nil"/>
            </w:tcBorders>
            <w:tcMar>
              <w:left w:w="57" w:type="dxa"/>
              <w:right w:w="57" w:type="dxa"/>
            </w:tcMar>
            <w:vAlign w:val="bottom"/>
          </w:tcPr>
          <w:p w14:paraId="10E3E984" w14:textId="77777777" w:rsidR="00D96BBE" w:rsidRPr="005C50FC" w:rsidRDefault="00D96BBE" w:rsidP="00495C92">
            <w:pPr>
              <w:pStyle w:val="Tabletext"/>
              <w:spacing w:before="20" w:after="20"/>
              <w:ind w:right="34"/>
              <w:jc w:val="right"/>
              <w:rPr>
                <w:rFonts w:cs="Calibri"/>
                <w:i/>
                <w:iCs/>
                <w:sz w:val="16"/>
                <w:szCs w:val="16"/>
                <w:lang w:val="ru-RU" w:eastAsia="fr-FR"/>
              </w:rPr>
            </w:pPr>
          </w:p>
        </w:tc>
      </w:tr>
      <w:tr w:rsidR="00D96BBE" w:rsidRPr="005C50FC" w14:paraId="13AF5C42" w14:textId="77777777" w:rsidTr="00FE6DC0">
        <w:trPr>
          <w:jc w:val="center"/>
        </w:trPr>
        <w:tc>
          <w:tcPr>
            <w:tcW w:w="3340" w:type="dxa"/>
            <w:tcBorders>
              <w:top w:val="nil"/>
              <w:bottom w:val="nil"/>
            </w:tcBorders>
            <w:tcMar>
              <w:left w:w="57" w:type="dxa"/>
              <w:right w:w="57" w:type="dxa"/>
            </w:tcMar>
            <w:vAlign w:val="center"/>
          </w:tcPr>
          <w:p w14:paraId="277312FE" w14:textId="36033B66" w:rsidR="00D96BBE" w:rsidRPr="005C50FC" w:rsidRDefault="00D96BBE" w:rsidP="00D96BBE">
            <w:pPr>
              <w:pStyle w:val="Tabletext"/>
              <w:spacing w:before="20" w:after="20"/>
              <w:rPr>
                <w:i/>
                <w:iCs/>
                <w:sz w:val="16"/>
                <w:szCs w:val="16"/>
                <w:lang w:val="ru-RU"/>
              </w:rPr>
            </w:pPr>
            <w:r w:rsidRPr="005C50FC">
              <w:rPr>
                <w:i/>
                <w:iCs/>
                <w:sz w:val="16"/>
                <w:szCs w:val="16"/>
                <w:lang w:val="ru-RU"/>
              </w:rPr>
              <w:t>Обесценение</w:t>
            </w:r>
          </w:p>
        </w:tc>
        <w:tc>
          <w:tcPr>
            <w:tcW w:w="1064" w:type="dxa"/>
            <w:tcBorders>
              <w:top w:val="nil"/>
              <w:bottom w:val="nil"/>
            </w:tcBorders>
            <w:tcMar>
              <w:left w:w="57" w:type="dxa"/>
              <w:right w:w="57" w:type="dxa"/>
            </w:tcMar>
            <w:vAlign w:val="bottom"/>
          </w:tcPr>
          <w:p w14:paraId="04AC6EB9" w14:textId="77777777" w:rsidR="00D96BBE" w:rsidRPr="005C50FC" w:rsidRDefault="00D96BBE" w:rsidP="00495C92">
            <w:pPr>
              <w:pStyle w:val="Tabletext"/>
              <w:spacing w:before="20" w:after="20"/>
              <w:ind w:right="34"/>
              <w:jc w:val="right"/>
              <w:rPr>
                <w:i/>
                <w:iCs/>
                <w:sz w:val="16"/>
                <w:szCs w:val="16"/>
                <w:lang w:val="ru-RU" w:eastAsia="fr-FR"/>
              </w:rPr>
            </w:pPr>
          </w:p>
        </w:tc>
        <w:tc>
          <w:tcPr>
            <w:tcW w:w="1106" w:type="dxa"/>
            <w:tcBorders>
              <w:top w:val="nil"/>
              <w:bottom w:val="nil"/>
            </w:tcBorders>
          </w:tcPr>
          <w:p w14:paraId="66205784" w14:textId="77777777" w:rsidR="00D96BBE" w:rsidRPr="005C50FC" w:rsidRDefault="00D96BBE" w:rsidP="00495C92">
            <w:pPr>
              <w:pStyle w:val="Tabletext"/>
              <w:spacing w:before="20" w:after="20"/>
              <w:ind w:right="34"/>
              <w:jc w:val="right"/>
              <w:rPr>
                <w:i/>
                <w:iCs/>
                <w:sz w:val="16"/>
                <w:szCs w:val="16"/>
                <w:lang w:val="ru-RU" w:eastAsia="fr-FR"/>
              </w:rPr>
            </w:pPr>
          </w:p>
        </w:tc>
        <w:tc>
          <w:tcPr>
            <w:tcW w:w="1007" w:type="dxa"/>
            <w:tcBorders>
              <w:top w:val="nil"/>
              <w:bottom w:val="nil"/>
            </w:tcBorders>
            <w:tcMar>
              <w:left w:w="57" w:type="dxa"/>
              <w:right w:w="57" w:type="dxa"/>
            </w:tcMar>
            <w:vAlign w:val="bottom"/>
          </w:tcPr>
          <w:p w14:paraId="01CA5885" w14:textId="77777777" w:rsidR="00D96BBE" w:rsidRPr="005C50FC" w:rsidRDefault="00D96BBE" w:rsidP="00495C92">
            <w:pPr>
              <w:pStyle w:val="Tabletext"/>
              <w:spacing w:before="20" w:after="20"/>
              <w:ind w:right="34"/>
              <w:jc w:val="right"/>
              <w:rPr>
                <w:i/>
                <w:iCs/>
                <w:sz w:val="16"/>
                <w:szCs w:val="16"/>
                <w:lang w:val="ru-RU" w:eastAsia="fr-FR"/>
              </w:rPr>
            </w:pPr>
          </w:p>
        </w:tc>
        <w:tc>
          <w:tcPr>
            <w:tcW w:w="1022" w:type="dxa"/>
            <w:tcBorders>
              <w:top w:val="nil"/>
              <w:bottom w:val="nil"/>
            </w:tcBorders>
            <w:tcMar>
              <w:left w:w="57" w:type="dxa"/>
              <w:right w:w="57" w:type="dxa"/>
            </w:tcMar>
            <w:vAlign w:val="bottom"/>
          </w:tcPr>
          <w:p w14:paraId="4AB29991" w14:textId="77777777" w:rsidR="00D96BBE" w:rsidRPr="005C50FC" w:rsidRDefault="00D96BBE" w:rsidP="00495C92">
            <w:pPr>
              <w:pStyle w:val="Tabletext"/>
              <w:spacing w:before="20" w:after="20"/>
              <w:ind w:right="34"/>
              <w:jc w:val="right"/>
              <w:rPr>
                <w:i/>
                <w:iCs/>
                <w:sz w:val="16"/>
                <w:szCs w:val="16"/>
                <w:lang w:val="ru-RU" w:eastAsia="fr-FR"/>
              </w:rPr>
            </w:pPr>
          </w:p>
        </w:tc>
        <w:tc>
          <w:tcPr>
            <w:tcW w:w="1221" w:type="dxa"/>
            <w:tcBorders>
              <w:top w:val="nil"/>
              <w:bottom w:val="nil"/>
            </w:tcBorders>
            <w:tcMar>
              <w:left w:w="57" w:type="dxa"/>
              <w:right w:w="57" w:type="dxa"/>
            </w:tcMar>
            <w:vAlign w:val="bottom"/>
          </w:tcPr>
          <w:p w14:paraId="40BA32CF" w14:textId="30687B64" w:rsidR="00D96BBE" w:rsidRPr="005C50FC" w:rsidRDefault="00D96BBE" w:rsidP="00495C92">
            <w:pPr>
              <w:pStyle w:val="Tabletext"/>
              <w:spacing w:before="20" w:after="20"/>
              <w:ind w:right="34"/>
              <w:jc w:val="right"/>
              <w:rPr>
                <w:i/>
                <w:iCs/>
                <w:sz w:val="16"/>
                <w:szCs w:val="16"/>
                <w:lang w:val="ru-RU" w:eastAsia="fr-FR"/>
              </w:rPr>
            </w:pPr>
            <w:r w:rsidRPr="005C50FC">
              <w:rPr>
                <w:i/>
                <w:iCs/>
                <w:sz w:val="16"/>
                <w:szCs w:val="16"/>
                <w:lang w:val="ru-RU" w:eastAsia="fr-FR"/>
              </w:rPr>
              <w:t>–9</w:t>
            </w:r>
            <w:r w:rsidR="00BA2412" w:rsidRPr="005C50FC">
              <w:rPr>
                <w:i/>
                <w:iCs/>
                <w:sz w:val="16"/>
                <w:szCs w:val="16"/>
                <w:lang w:val="ru-RU" w:eastAsia="fr-FR"/>
              </w:rPr>
              <w:t> </w:t>
            </w:r>
            <w:r w:rsidRPr="005C50FC">
              <w:rPr>
                <w:i/>
                <w:iCs/>
                <w:sz w:val="16"/>
                <w:szCs w:val="16"/>
                <w:lang w:val="ru-RU" w:eastAsia="fr-FR"/>
              </w:rPr>
              <w:t>555</w:t>
            </w:r>
          </w:p>
        </w:tc>
        <w:tc>
          <w:tcPr>
            <w:tcW w:w="1265" w:type="dxa"/>
            <w:tcBorders>
              <w:top w:val="nil"/>
              <w:bottom w:val="nil"/>
            </w:tcBorders>
            <w:tcMar>
              <w:left w:w="57" w:type="dxa"/>
              <w:right w:w="57" w:type="dxa"/>
            </w:tcMar>
            <w:vAlign w:val="bottom"/>
          </w:tcPr>
          <w:p w14:paraId="423C0597" w14:textId="77777777" w:rsidR="00D96BBE" w:rsidRPr="005C50FC" w:rsidRDefault="00D96BBE" w:rsidP="00495C92">
            <w:pPr>
              <w:pStyle w:val="Tabletext"/>
              <w:spacing w:before="20" w:after="20"/>
              <w:ind w:right="34"/>
              <w:jc w:val="right"/>
              <w:rPr>
                <w:rFonts w:cs="Calibri"/>
                <w:i/>
                <w:iCs/>
                <w:sz w:val="16"/>
                <w:szCs w:val="16"/>
                <w:lang w:val="ru-RU" w:eastAsia="fr-FR"/>
              </w:rPr>
            </w:pPr>
          </w:p>
        </w:tc>
      </w:tr>
      <w:tr w:rsidR="00FE6DC0" w:rsidRPr="005C50FC" w14:paraId="0C853A88" w14:textId="77777777" w:rsidTr="00FE6DC0">
        <w:trPr>
          <w:jc w:val="center"/>
        </w:trPr>
        <w:tc>
          <w:tcPr>
            <w:tcW w:w="3340" w:type="dxa"/>
            <w:tcBorders>
              <w:top w:val="nil"/>
              <w:bottom w:val="nil"/>
            </w:tcBorders>
            <w:tcMar>
              <w:left w:w="57" w:type="dxa"/>
              <w:right w:w="57" w:type="dxa"/>
            </w:tcMar>
            <w:vAlign w:val="center"/>
          </w:tcPr>
          <w:p w14:paraId="497300C1" w14:textId="350A9006" w:rsidR="00FE6DC0" w:rsidRPr="005C50FC" w:rsidRDefault="00FE6DC0" w:rsidP="00535A6A">
            <w:pPr>
              <w:pStyle w:val="Tabletext"/>
              <w:spacing w:before="20" w:after="20"/>
              <w:rPr>
                <w:i/>
                <w:iCs/>
                <w:sz w:val="16"/>
                <w:szCs w:val="16"/>
                <w:lang w:val="ru-RU"/>
              </w:rPr>
            </w:pPr>
            <w:r w:rsidRPr="005C50FC">
              <w:rPr>
                <w:i/>
                <w:iCs/>
                <w:sz w:val="16"/>
                <w:szCs w:val="16"/>
                <w:lang w:val="ru-RU"/>
              </w:rPr>
              <w:t>Курсовые прибыли/убытки</w:t>
            </w:r>
          </w:p>
        </w:tc>
        <w:tc>
          <w:tcPr>
            <w:tcW w:w="1064" w:type="dxa"/>
            <w:tcBorders>
              <w:top w:val="nil"/>
              <w:bottom w:val="nil"/>
            </w:tcBorders>
            <w:tcMar>
              <w:left w:w="57" w:type="dxa"/>
              <w:right w:w="57" w:type="dxa"/>
            </w:tcMar>
            <w:vAlign w:val="bottom"/>
          </w:tcPr>
          <w:p w14:paraId="5BF0CF78" w14:textId="77777777" w:rsidR="00FE6DC0" w:rsidRPr="005C50FC" w:rsidRDefault="00FE6DC0" w:rsidP="00495C92">
            <w:pPr>
              <w:pStyle w:val="Tabletext"/>
              <w:spacing w:before="20" w:after="20"/>
              <w:ind w:right="34"/>
              <w:jc w:val="right"/>
              <w:rPr>
                <w:i/>
                <w:iCs/>
                <w:sz w:val="16"/>
                <w:szCs w:val="16"/>
                <w:lang w:val="ru-RU" w:eastAsia="fr-FR"/>
              </w:rPr>
            </w:pPr>
          </w:p>
        </w:tc>
        <w:tc>
          <w:tcPr>
            <w:tcW w:w="1106" w:type="dxa"/>
            <w:tcBorders>
              <w:top w:val="nil"/>
              <w:bottom w:val="nil"/>
            </w:tcBorders>
          </w:tcPr>
          <w:p w14:paraId="405402E3" w14:textId="77777777" w:rsidR="00FE6DC0" w:rsidRPr="005C50FC" w:rsidRDefault="00FE6DC0" w:rsidP="00495C92">
            <w:pPr>
              <w:pStyle w:val="Tabletext"/>
              <w:spacing w:before="20" w:after="20"/>
              <w:ind w:right="34"/>
              <w:jc w:val="right"/>
              <w:rPr>
                <w:i/>
                <w:iCs/>
                <w:sz w:val="16"/>
                <w:szCs w:val="16"/>
                <w:lang w:val="ru-RU" w:eastAsia="fr-FR"/>
              </w:rPr>
            </w:pPr>
          </w:p>
        </w:tc>
        <w:tc>
          <w:tcPr>
            <w:tcW w:w="1007" w:type="dxa"/>
            <w:tcBorders>
              <w:top w:val="nil"/>
              <w:bottom w:val="nil"/>
            </w:tcBorders>
            <w:tcMar>
              <w:left w:w="57" w:type="dxa"/>
              <w:right w:w="57" w:type="dxa"/>
            </w:tcMar>
            <w:vAlign w:val="bottom"/>
          </w:tcPr>
          <w:p w14:paraId="71FFA590" w14:textId="77777777" w:rsidR="00FE6DC0" w:rsidRPr="005C50FC" w:rsidRDefault="00FE6DC0" w:rsidP="00495C92">
            <w:pPr>
              <w:pStyle w:val="Tabletext"/>
              <w:spacing w:before="20" w:after="20"/>
              <w:ind w:right="34"/>
              <w:jc w:val="right"/>
              <w:rPr>
                <w:i/>
                <w:iCs/>
                <w:sz w:val="16"/>
                <w:szCs w:val="16"/>
                <w:lang w:val="ru-RU" w:eastAsia="fr-FR"/>
              </w:rPr>
            </w:pPr>
          </w:p>
        </w:tc>
        <w:tc>
          <w:tcPr>
            <w:tcW w:w="1022" w:type="dxa"/>
            <w:tcBorders>
              <w:top w:val="nil"/>
              <w:bottom w:val="nil"/>
            </w:tcBorders>
            <w:tcMar>
              <w:left w:w="57" w:type="dxa"/>
              <w:right w:w="57" w:type="dxa"/>
            </w:tcMar>
            <w:vAlign w:val="bottom"/>
          </w:tcPr>
          <w:p w14:paraId="777F831D" w14:textId="77777777" w:rsidR="00FE6DC0" w:rsidRPr="005C50FC" w:rsidRDefault="00FE6DC0" w:rsidP="00495C92">
            <w:pPr>
              <w:pStyle w:val="Tabletext"/>
              <w:spacing w:before="20" w:after="20"/>
              <w:ind w:right="34"/>
              <w:jc w:val="right"/>
              <w:rPr>
                <w:i/>
                <w:iCs/>
                <w:sz w:val="16"/>
                <w:szCs w:val="16"/>
                <w:lang w:val="ru-RU" w:eastAsia="fr-FR"/>
              </w:rPr>
            </w:pPr>
          </w:p>
        </w:tc>
        <w:tc>
          <w:tcPr>
            <w:tcW w:w="1221" w:type="dxa"/>
            <w:tcBorders>
              <w:top w:val="nil"/>
              <w:bottom w:val="nil"/>
            </w:tcBorders>
            <w:tcMar>
              <w:left w:w="57" w:type="dxa"/>
              <w:right w:w="57" w:type="dxa"/>
            </w:tcMar>
            <w:vAlign w:val="bottom"/>
          </w:tcPr>
          <w:p w14:paraId="71D5EED6" w14:textId="7D812EAC" w:rsidR="00FE6DC0" w:rsidRPr="005C50FC" w:rsidRDefault="00D96BBE" w:rsidP="00495C92">
            <w:pPr>
              <w:pStyle w:val="Tabletext"/>
              <w:spacing w:before="20" w:after="20"/>
              <w:ind w:right="34"/>
              <w:jc w:val="right"/>
              <w:rPr>
                <w:i/>
                <w:iCs/>
                <w:sz w:val="16"/>
                <w:szCs w:val="16"/>
                <w:lang w:val="ru-RU" w:eastAsia="fr-FR"/>
              </w:rPr>
            </w:pPr>
            <w:r w:rsidRPr="005C50FC">
              <w:rPr>
                <w:i/>
                <w:iCs/>
                <w:sz w:val="16"/>
                <w:szCs w:val="16"/>
                <w:lang w:val="ru-RU" w:eastAsia="fr-FR"/>
              </w:rPr>
              <w:t>3</w:t>
            </w:r>
            <w:r w:rsidR="00BA2412" w:rsidRPr="005C50FC">
              <w:rPr>
                <w:i/>
                <w:iCs/>
                <w:sz w:val="16"/>
                <w:szCs w:val="16"/>
                <w:lang w:val="ru-RU" w:eastAsia="fr-FR"/>
              </w:rPr>
              <w:t> </w:t>
            </w:r>
            <w:r w:rsidRPr="005C50FC">
              <w:rPr>
                <w:i/>
                <w:iCs/>
                <w:sz w:val="16"/>
                <w:szCs w:val="16"/>
                <w:lang w:val="ru-RU" w:eastAsia="fr-FR"/>
              </w:rPr>
              <w:t>720</w:t>
            </w:r>
          </w:p>
        </w:tc>
        <w:tc>
          <w:tcPr>
            <w:tcW w:w="1265" w:type="dxa"/>
            <w:tcBorders>
              <w:top w:val="nil"/>
              <w:bottom w:val="nil"/>
            </w:tcBorders>
            <w:tcMar>
              <w:left w:w="57" w:type="dxa"/>
              <w:right w:w="57" w:type="dxa"/>
            </w:tcMar>
            <w:vAlign w:val="bottom"/>
          </w:tcPr>
          <w:p w14:paraId="373878F6" w14:textId="77777777" w:rsidR="00FE6DC0" w:rsidRPr="005C50FC" w:rsidRDefault="00FE6DC0" w:rsidP="00495C92">
            <w:pPr>
              <w:pStyle w:val="Tabletext"/>
              <w:spacing w:before="20" w:after="20"/>
              <w:ind w:right="34"/>
              <w:jc w:val="right"/>
              <w:rPr>
                <w:rFonts w:cs="Calibri"/>
                <w:i/>
                <w:iCs/>
                <w:sz w:val="16"/>
                <w:szCs w:val="16"/>
                <w:lang w:val="ru-RU" w:eastAsia="fr-FR"/>
              </w:rPr>
            </w:pPr>
          </w:p>
        </w:tc>
      </w:tr>
      <w:tr w:rsidR="00FE6DC0" w:rsidRPr="005C50FC" w14:paraId="4161CF76" w14:textId="77777777" w:rsidTr="00FE6DC0">
        <w:trPr>
          <w:jc w:val="center"/>
        </w:trPr>
        <w:tc>
          <w:tcPr>
            <w:tcW w:w="3340" w:type="dxa"/>
            <w:tcBorders>
              <w:top w:val="nil"/>
              <w:bottom w:val="nil"/>
            </w:tcBorders>
            <w:tcMar>
              <w:left w:w="57" w:type="dxa"/>
              <w:right w:w="57" w:type="dxa"/>
            </w:tcMar>
            <w:vAlign w:val="center"/>
          </w:tcPr>
          <w:p w14:paraId="6E23199E" w14:textId="77777777" w:rsidR="00FE6DC0" w:rsidRPr="005C50FC" w:rsidRDefault="00FE6DC0" w:rsidP="00535A6A">
            <w:pPr>
              <w:pStyle w:val="Tabletext"/>
              <w:spacing w:before="20" w:after="20"/>
              <w:rPr>
                <w:i/>
                <w:iCs/>
                <w:sz w:val="16"/>
                <w:szCs w:val="16"/>
                <w:lang w:val="ru-RU" w:eastAsia="fr-FR"/>
              </w:rPr>
            </w:pPr>
            <w:r w:rsidRPr="005C50FC">
              <w:rPr>
                <w:i/>
                <w:iCs/>
                <w:sz w:val="16"/>
                <w:szCs w:val="16"/>
                <w:lang w:val="ru-RU"/>
              </w:rPr>
              <w:t xml:space="preserve">Выплата ссуды ФИПОИ, не рассматриваемая как расходы </w:t>
            </w:r>
          </w:p>
        </w:tc>
        <w:tc>
          <w:tcPr>
            <w:tcW w:w="1064" w:type="dxa"/>
            <w:tcBorders>
              <w:top w:val="nil"/>
              <w:bottom w:val="nil"/>
            </w:tcBorders>
            <w:tcMar>
              <w:left w:w="57" w:type="dxa"/>
              <w:right w:w="57" w:type="dxa"/>
            </w:tcMar>
            <w:vAlign w:val="bottom"/>
          </w:tcPr>
          <w:p w14:paraId="539AB4AA" w14:textId="77777777" w:rsidR="00FE6DC0" w:rsidRPr="005C50FC" w:rsidRDefault="00FE6DC0" w:rsidP="00495C92">
            <w:pPr>
              <w:pStyle w:val="Tabletext"/>
              <w:spacing w:before="20" w:after="20"/>
              <w:ind w:right="34"/>
              <w:jc w:val="right"/>
              <w:rPr>
                <w:i/>
                <w:iCs/>
                <w:sz w:val="16"/>
                <w:szCs w:val="16"/>
                <w:lang w:val="ru-RU" w:eastAsia="fr-FR"/>
              </w:rPr>
            </w:pPr>
          </w:p>
        </w:tc>
        <w:tc>
          <w:tcPr>
            <w:tcW w:w="1106" w:type="dxa"/>
            <w:tcBorders>
              <w:top w:val="nil"/>
              <w:bottom w:val="nil"/>
            </w:tcBorders>
          </w:tcPr>
          <w:p w14:paraId="7111B7BE" w14:textId="77777777" w:rsidR="00FE6DC0" w:rsidRPr="005C50FC" w:rsidRDefault="00FE6DC0" w:rsidP="00495C92">
            <w:pPr>
              <w:pStyle w:val="Tabletext"/>
              <w:spacing w:before="20" w:after="20"/>
              <w:ind w:right="34"/>
              <w:jc w:val="right"/>
              <w:rPr>
                <w:i/>
                <w:iCs/>
                <w:sz w:val="16"/>
                <w:szCs w:val="16"/>
                <w:lang w:val="ru-RU" w:eastAsia="fr-FR"/>
              </w:rPr>
            </w:pPr>
          </w:p>
        </w:tc>
        <w:tc>
          <w:tcPr>
            <w:tcW w:w="1007" w:type="dxa"/>
            <w:tcBorders>
              <w:top w:val="nil"/>
              <w:bottom w:val="nil"/>
            </w:tcBorders>
            <w:tcMar>
              <w:left w:w="57" w:type="dxa"/>
              <w:right w:w="57" w:type="dxa"/>
            </w:tcMar>
            <w:vAlign w:val="bottom"/>
          </w:tcPr>
          <w:p w14:paraId="4FC2F9FF" w14:textId="77777777" w:rsidR="00FE6DC0" w:rsidRPr="005C50FC" w:rsidRDefault="00FE6DC0" w:rsidP="00495C92">
            <w:pPr>
              <w:pStyle w:val="Tabletext"/>
              <w:spacing w:before="20" w:after="20"/>
              <w:ind w:right="34"/>
              <w:jc w:val="right"/>
              <w:rPr>
                <w:i/>
                <w:iCs/>
                <w:sz w:val="16"/>
                <w:szCs w:val="16"/>
                <w:lang w:val="ru-RU" w:eastAsia="fr-FR"/>
              </w:rPr>
            </w:pPr>
          </w:p>
        </w:tc>
        <w:tc>
          <w:tcPr>
            <w:tcW w:w="1022" w:type="dxa"/>
            <w:tcBorders>
              <w:top w:val="nil"/>
              <w:bottom w:val="nil"/>
            </w:tcBorders>
            <w:tcMar>
              <w:left w:w="57" w:type="dxa"/>
              <w:right w:w="57" w:type="dxa"/>
            </w:tcMar>
            <w:vAlign w:val="bottom"/>
          </w:tcPr>
          <w:p w14:paraId="05FD7CCA" w14:textId="77777777" w:rsidR="00FE6DC0" w:rsidRPr="005C50FC" w:rsidRDefault="00FE6DC0" w:rsidP="00495C92">
            <w:pPr>
              <w:pStyle w:val="Tabletext"/>
              <w:spacing w:before="20" w:after="20"/>
              <w:ind w:right="34"/>
              <w:jc w:val="right"/>
              <w:rPr>
                <w:i/>
                <w:iCs/>
                <w:sz w:val="16"/>
                <w:szCs w:val="16"/>
                <w:lang w:val="ru-RU" w:eastAsia="fr-FR"/>
              </w:rPr>
            </w:pPr>
          </w:p>
        </w:tc>
        <w:tc>
          <w:tcPr>
            <w:tcW w:w="1221" w:type="dxa"/>
            <w:tcBorders>
              <w:top w:val="nil"/>
              <w:bottom w:val="nil"/>
            </w:tcBorders>
            <w:tcMar>
              <w:left w:w="57" w:type="dxa"/>
              <w:right w:w="57" w:type="dxa"/>
            </w:tcMar>
            <w:vAlign w:val="bottom"/>
          </w:tcPr>
          <w:p w14:paraId="68A8F9FE" w14:textId="74748426" w:rsidR="00FE6DC0" w:rsidRPr="005C50FC" w:rsidRDefault="00D96BBE" w:rsidP="00495C92">
            <w:pPr>
              <w:pStyle w:val="Tabletext"/>
              <w:spacing w:before="20" w:after="20"/>
              <w:ind w:right="34"/>
              <w:jc w:val="right"/>
              <w:rPr>
                <w:i/>
                <w:iCs/>
                <w:sz w:val="16"/>
                <w:szCs w:val="16"/>
                <w:lang w:val="ru-RU" w:eastAsia="fr-FR"/>
              </w:rPr>
            </w:pPr>
            <w:r w:rsidRPr="005C50FC">
              <w:rPr>
                <w:i/>
                <w:iCs/>
                <w:sz w:val="16"/>
                <w:szCs w:val="16"/>
                <w:lang w:val="ru-RU" w:eastAsia="fr-FR"/>
              </w:rPr>
              <w:t>1</w:t>
            </w:r>
            <w:r w:rsidR="00BA2412" w:rsidRPr="005C50FC">
              <w:rPr>
                <w:i/>
                <w:iCs/>
                <w:sz w:val="16"/>
                <w:szCs w:val="16"/>
                <w:lang w:val="ru-RU" w:eastAsia="fr-FR"/>
              </w:rPr>
              <w:t> </w:t>
            </w:r>
            <w:r w:rsidRPr="005C50FC">
              <w:rPr>
                <w:i/>
                <w:iCs/>
                <w:sz w:val="16"/>
                <w:szCs w:val="16"/>
                <w:lang w:val="ru-RU" w:eastAsia="fr-FR"/>
              </w:rPr>
              <w:t>391</w:t>
            </w:r>
          </w:p>
        </w:tc>
        <w:tc>
          <w:tcPr>
            <w:tcW w:w="1265" w:type="dxa"/>
            <w:tcBorders>
              <w:top w:val="nil"/>
              <w:bottom w:val="nil"/>
            </w:tcBorders>
            <w:tcMar>
              <w:left w:w="57" w:type="dxa"/>
              <w:right w:w="57" w:type="dxa"/>
            </w:tcMar>
            <w:vAlign w:val="bottom"/>
          </w:tcPr>
          <w:p w14:paraId="358B7059" w14:textId="77777777" w:rsidR="00FE6DC0" w:rsidRPr="005C50FC" w:rsidRDefault="00FE6DC0" w:rsidP="00495C92">
            <w:pPr>
              <w:pStyle w:val="Tabletext"/>
              <w:spacing w:before="20" w:after="20"/>
              <w:ind w:right="34"/>
              <w:jc w:val="right"/>
              <w:rPr>
                <w:rFonts w:cs="Calibri"/>
                <w:i/>
                <w:iCs/>
                <w:sz w:val="16"/>
                <w:szCs w:val="16"/>
                <w:lang w:val="ru-RU" w:eastAsia="fr-FR"/>
              </w:rPr>
            </w:pPr>
          </w:p>
        </w:tc>
      </w:tr>
      <w:tr w:rsidR="00FE6DC0" w:rsidRPr="005C50FC" w14:paraId="32BE8A8D" w14:textId="77777777" w:rsidTr="00FE6DC0">
        <w:trPr>
          <w:jc w:val="center"/>
        </w:trPr>
        <w:tc>
          <w:tcPr>
            <w:tcW w:w="3340" w:type="dxa"/>
            <w:tcBorders>
              <w:top w:val="nil"/>
              <w:bottom w:val="nil"/>
            </w:tcBorders>
            <w:tcMar>
              <w:left w:w="57" w:type="dxa"/>
              <w:right w:w="57" w:type="dxa"/>
            </w:tcMar>
            <w:vAlign w:val="center"/>
          </w:tcPr>
          <w:p w14:paraId="6060C67F" w14:textId="77777777" w:rsidR="00FE6DC0" w:rsidRPr="005C50FC" w:rsidRDefault="00FE6DC0" w:rsidP="00535A6A">
            <w:pPr>
              <w:pStyle w:val="Tabletext"/>
              <w:spacing w:before="20" w:after="20"/>
              <w:rPr>
                <w:i/>
                <w:iCs/>
                <w:sz w:val="16"/>
                <w:szCs w:val="16"/>
                <w:lang w:val="ru-RU"/>
              </w:rPr>
            </w:pPr>
            <w:r w:rsidRPr="005C50FC">
              <w:rPr>
                <w:i/>
                <w:iCs/>
                <w:color w:val="000000"/>
                <w:sz w:val="16"/>
                <w:szCs w:val="16"/>
                <w:lang w:val="ru-RU"/>
              </w:rPr>
              <w:t>Изменение и использование резервного фонда для сомнительных долгов</w:t>
            </w:r>
          </w:p>
        </w:tc>
        <w:tc>
          <w:tcPr>
            <w:tcW w:w="1064" w:type="dxa"/>
            <w:tcBorders>
              <w:top w:val="nil"/>
              <w:bottom w:val="nil"/>
            </w:tcBorders>
            <w:tcMar>
              <w:left w:w="57" w:type="dxa"/>
              <w:right w:w="57" w:type="dxa"/>
            </w:tcMar>
            <w:vAlign w:val="bottom"/>
          </w:tcPr>
          <w:p w14:paraId="7BABCDCD" w14:textId="77777777" w:rsidR="00FE6DC0" w:rsidRPr="005C50FC" w:rsidRDefault="00FE6DC0" w:rsidP="00495C92">
            <w:pPr>
              <w:pStyle w:val="Tabletext"/>
              <w:spacing w:before="20" w:after="20"/>
              <w:ind w:right="34"/>
              <w:jc w:val="right"/>
              <w:rPr>
                <w:i/>
                <w:iCs/>
                <w:sz w:val="16"/>
                <w:szCs w:val="16"/>
                <w:lang w:val="ru-RU" w:eastAsia="fr-FR"/>
              </w:rPr>
            </w:pPr>
          </w:p>
        </w:tc>
        <w:tc>
          <w:tcPr>
            <w:tcW w:w="1106" w:type="dxa"/>
            <w:tcBorders>
              <w:top w:val="nil"/>
              <w:bottom w:val="nil"/>
            </w:tcBorders>
          </w:tcPr>
          <w:p w14:paraId="09031F3F" w14:textId="77777777" w:rsidR="00FE6DC0" w:rsidRPr="005C50FC" w:rsidRDefault="00FE6DC0" w:rsidP="00495C92">
            <w:pPr>
              <w:pStyle w:val="Tabletext"/>
              <w:spacing w:before="20" w:after="20"/>
              <w:ind w:right="34"/>
              <w:jc w:val="right"/>
              <w:rPr>
                <w:i/>
                <w:iCs/>
                <w:sz w:val="16"/>
                <w:szCs w:val="16"/>
                <w:lang w:val="ru-RU" w:eastAsia="fr-FR"/>
              </w:rPr>
            </w:pPr>
          </w:p>
        </w:tc>
        <w:tc>
          <w:tcPr>
            <w:tcW w:w="1007" w:type="dxa"/>
            <w:tcBorders>
              <w:top w:val="nil"/>
              <w:bottom w:val="nil"/>
            </w:tcBorders>
            <w:tcMar>
              <w:left w:w="57" w:type="dxa"/>
              <w:right w:w="57" w:type="dxa"/>
            </w:tcMar>
            <w:vAlign w:val="bottom"/>
          </w:tcPr>
          <w:p w14:paraId="57D26B68" w14:textId="77777777" w:rsidR="00FE6DC0" w:rsidRPr="005C50FC" w:rsidRDefault="00FE6DC0" w:rsidP="00495C92">
            <w:pPr>
              <w:pStyle w:val="Tabletext"/>
              <w:spacing w:before="20" w:after="20"/>
              <w:ind w:right="34"/>
              <w:jc w:val="right"/>
              <w:rPr>
                <w:i/>
                <w:iCs/>
                <w:sz w:val="16"/>
                <w:szCs w:val="16"/>
                <w:lang w:val="ru-RU" w:eastAsia="fr-FR"/>
              </w:rPr>
            </w:pPr>
          </w:p>
        </w:tc>
        <w:tc>
          <w:tcPr>
            <w:tcW w:w="1022" w:type="dxa"/>
            <w:tcBorders>
              <w:top w:val="nil"/>
              <w:bottom w:val="nil"/>
            </w:tcBorders>
            <w:tcMar>
              <w:left w:w="57" w:type="dxa"/>
              <w:right w:w="57" w:type="dxa"/>
            </w:tcMar>
            <w:vAlign w:val="bottom"/>
          </w:tcPr>
          <w:p w14:paraId="3E6F6579" w14:textId="77777777" w:rsidR="00FE6DC0" w:rsidRPr="005C50FC" w:rsidRDefault="00FE6DC0" w:rsidP="00495C92">
            <w:pPr>
              <w:pStyle w:val="Tabletext"/>
              <w:spacing w:before="20" w:after="20"/>
              <w:ind w:right="34"/>
              <w:jc w:val="right"/>
              <w:rPr>
                <w:i/>
                <w:iCs/>
                <w:sz w:val="16"/>
                <w:szCs w:val="16"/>
                <w:lang w:val="ru-RU" w:eastAsia="fr-FR"/>
              </w:rPr>
            </w:pPr>
          </w:p>
        </w:tc>
        <w:tc>
          <w:tcPr>
            <w:tcW w:w="1221" w:type="dxa"/>
            <w:tcBorders>
              <w:top w:val="nil"/>
              <w:bottom w:val="nil"/>
            </w:tcBorders>
            <w:tcMar>
              <w:left w:w="57" w:type="dxa"/>
              <w:right w:w="57" w:type="dxa"/>
            </w:tcMar>
            <w:vAlign w:val="bottom"/>
          </w:tcPr>
          <w:p w14:paraId="5294B3FD" w14:textId="0D22C569" w:rsidR="00FE6DC0" w:rsidRPr="005C50FC" w:rsidRDefault="00D96BBE" w:rsidP="00495C92">
            <w:pPr>
              <w:pStyle w:val="Tabletext"/>
              <w:spacing w:before="20" w:after="20"/>
              <w:ind w:right="34"/>
              <w:jc w:val="right"/>
              <w:rPr>
                <w:i/>
                <w:iCs/>
                <w:sz w:val="16"/>
                <w:szCs w:val="16"/>
                <w:lang w:val="ru-RU" w:eastAsia="fr-FR"/>
              </w:rPr>
            </w:pPr>
            <w:r w:rsidRPr="005C50FC">
              <w:rPr>
                <w:i/>
                <w:iCs/>
                <w:sz w:val="16"/>
                <w:szCs w:val="16"/>
                <w:lang w:val="ru-RU" w:eastAsia="fr-FR"/>
              </w:rPr>
              <w:t>539</w:t>
            </w:r>
          </w:p>
        </w:tc>
        <w:tc>
          <w:tcPr>
            <w:tcW w:w="1265" w:type="dxa"/>
            <w:tcBorders>
              <w:top w:val="nil"/>
              <w:bottom w:val="nil"/>
            </w:tcBorders>
            <w:tcMar>
              <w:left w:w="57" w:type="dxa"/>
              <w:right w:w="57" w:type="dxa"/>
            </w:tcMar>
            <w:vAlign w:val="bottom"/>
          </w:tcPr>
          <w:p w14:paraId="2DC9D35E" w14:textId="77777777" w:rsidR="00FE6DC0" w:rsidRPr="005C50FC" w:rsidRDefault="00FE6DC0" w:rsidP="00495C92">
            <w:pPr>
              <w:pStyle w:val="Tabletext"/>
              <w:spacing w:before="20" w:after="20"/>
              <w:ind w:right="34"/>
              <w:jc w:val="right"/>
              <w:rPr>
                <w:rFonts w:cs="Calibri"/>
                <w:i/>
                <w:iCs/>
                <w:sz w:val="16"/>
                <w:szCs w:val="16"/>
                <w:lang w:val="ru-RU" w:eastAsia="fr-FR"/>
              </w:rPr>
            </w:pPr>
          </w:p>
        </w:tc>
      </w:tr>
      <w:tr w:rsidR="00FE6DC0" w:rsidRPr="005C50FC" w14:paraId="0946DDD7" w14:textId="77777777" w:rsidTr="00FE6DC0">
        <w:trPr>
          <w:trHeight w:val="283"/>
          <w:jc w:val="center"/>
        </w:trPr>
        <w:tc>
          <w:tcPr>
            <w:tcW w:w="3340" w:type="dxa"/>
            <w:tcBorders>
              <w:top w:val="nil"/>
              <w:bottom w:val="nil"/>
            </w:tcBorders>
            <w:tcMar>
              <w:left w:w="57" w:type="dxa"/>
              <w:right w:w="57" w:type="dxa"/>
            </w:tcMar>
            <w:vAlign w:val="center"/>
          </w:tcPr>
          <w:p w14:paraId="52D60F0D" w14:textId="77777777" w:rsidR="00FE6DC0" w:rsidRPr="005C50FC" w:rsidRDefault="00FE6DC0" w:rsidP="00535A6A">
            <w:pPr>
              <w:pStyle w:val="Tabletext"/>
              <w:spacing w:before="20" w:after="20"/>
              <w:rPr>
                <w:i/>
                <w:iCs/>
                <w:sz w:val="16"/>
                <w:szCs w:val="16"/>
                <w:lang w:val="ru-RU"/>
              </w:rPr>
            </w:pPr>
            <w:r w:rsidRPr="005C50FC">
              <w:rPr>
                <w:i/>
                <w:iCs/>
                <w:sz w:val="16"/>
                <w:szCs w:val="16"/>
                <w:lang w:val="ru-RU"/>
              </w:rPr>
              <w:t>Продажа активов</w:t>
            </w:r>
          </w:p>
        </w:tc>
        <w:tc>
          <w:tcPr>
            <w:tcW w:w="1064" w:type="dxa"/>
            <w:tcBorders>
              <w:top w:val="nil"/>
              <w:bottom w:val="nil"/>
            </w:tcBorders>
            <w:tcMar>
              <w:left w:w="57" w:type="dxa"/>
              <w:right w:w="57" w:type="dxa"/>
            </w:tcMar>
            <w:vAlign w:val="bottom"/>
          </w:tcPr>
          <w:p w14:paraId="790C38AA" w14:textId="77777777" w:rsidR="00FE6DC0" w:rsidRPr="005C50FC" w:rsidRDefault="00FE6DC0" w:rsidP="00495C92">
            <w:pPr>
              <w:pStyle w:val="Tabletext"/>
              <w:spacing w:before="20" w:after="20"/>
              <w:ind w:right="34"/>
              <w:jc w:val="right"/>
              <w:rPr>
                <w:i/>
                <w:iCs/>
                <w:sz w:val="16"/>
                <w:szCs w:val="16"/>
                <w:lang w:val="ru-RU" w:eastAsia="fr-FR"/>
              </w:rPr>
            </w:pPr>
          </w:p>
        </w:tc>
        <w:tc>
          <w:tcPr>
            <w:tcW w:w="1106" w:type="dxa"/>
            <w:tcBorders>
              <w:top w:val="nil"/>
              <w:bottom w:val="nil"/>
            </w:tcBorders>
          </w:tcPr>
          <w:p w14:paraId="64E6D4E1" w14:textId="77777777" w:rsidR="00FE6DC0" w:rsidRPr="005C50FC" w:rsidRDefault="00FE6DC0" w:rsidP="00495C92">
            <w:pPr>
              <w:pStyle w:val="Tabletext"/>
              <w:spacing w:before="20" w:after="20"/>
              <w:ind w:right="34"/>
              <w:jc w:val="right"/>
              <w:rPr>
                <w:i/>
                <w:iCs/>
                <w:sz w:val="16"/>
                <w:szCs w:val="16"/>
                <w:lang w:val="ru-RU" w:eastAsia="fr-FR"/>
              </w:rPr>
            </w:pPr>
          </w:p>
        </w:tc>
        <w:tc>
          <w:tcPr>
            <w:tcW w:w="1007" w:type="dxa"/>
            <w:tcBorders>
              <w:top w:val="nil"/>
              <w:bottom w:val="nil"/>
            </w:tcBorders>
            <w:tcMar>
              <w:left w:w="57" w:type="dxa"/>
              <w:right w:w="57" w:type="dxa"/>
            </w:tcMar>
            <w:vAlign w:val="bottom"/>
          </w:tcPr>
          <w:p w14:paraId="0681B726" w14:textId="77777777" w:rsidR="00FE6DC0" w:rsidRPr="005C50FC" w:rsidRDefault="00FE6DC0" w:rsidP="00495C92">
            <w:pPr>
              <w:pStyle w:val="Tabletext"/>
              <w:spacing w:before="20" w:after="20"/>
              <w:ind w:right="34"/>
              <w:jc w:val="right"/>
              <w:rPr>
                <w:i/>
                <w:iCs/>
                <w:sz w:val="16"/>
                <w:szCs w:val="16"/>
                <w:lang w:val="ru-RU" w:eastAsia="fr-FR"/>
              </w:rPr>
            </w:pPr>
          </w:p>
        </w:tc>
        <w:tc>
          <w:tcPr>
            <w:tcW w:w="1022" w:type="dxa"/>
            <w:tcBorders>
              <w:top w:val="nil"/>
              <w:bottom w:val="nil"/>
            </w:tcBorders>
            <w:tcMar>
              <w:left w:w="57" w:type="dxa"/>
              <w:right w:w="57" w:type="dxa"/>
            </w:tcMar>
            <w:vAlign w:val="bottom"/>
          </w:tcPr>
          <w:p w14:paraId="395BE680" w14:textId="77777777" w:rsidR="00FE6DC0" w:rsidRPr="005C50FC" w:rsidRDefault="00FE6DC0" w:rsidP="00495C92">
            <w:pPr>
              <w:pStyle w:val="Tabletext"/>
              <w:spacing w:before="20" w:after="20"/>
              <w:ind w:right="34"/>
              <w:jc w:val="right"/>
              <w:rPr>
                <w:i/>
                <w:iCs/>
                <w:sz w:val="16"/>
                <w:szCs w:val="16"/>
                <w:lang w:val="ru-RU" w:eastAsia="fr-FR"/>
              </w:rPr>
            </w:pPr>
          </w:p>
        </w:tc>
        <w:tc>
          <w:tcPr>
            <w:tcW w:w="1221" w:type="dxa"/>
            <w:tcBorders>
              <w:top w:val="nil"/>
              <w:bottom w:val="nil"/>
            </w:tcBorders>
            <w:tcMar>
              <w:left w:w="57" w:type="dxa"/>
              <w:right w:w="57" w:type="dxa"/>
            </w:tcMar>
            <w:vAlign w:val="bottom"/>
          </w:tcPr>
          <w:p w14:paraId="15A69119" w14:textId="4EF6569E" w:rsidR="00FE6DC0" w:rsidRPr="005C50FC" w:rsidRDefault="00D96BBE" w:rsidP="00495C92">
            <w:pPr>
              <w:pStyle w:val="Tabletext"/>
              <w:spacing w:before="20" w:after="20"/>
              <w:ind w:right="34"/>
              <w:jc w:val="right"/>
              <w:rPr>
                <w:i/>
                <w:iCs/>
                <w:sz w:val="16"/>
                <w:szCs w:val="16"/>
                <w:lang w:val="ru-RU" w:eastAsia="fr-FR"/>
              </w:rPr>
            </w:pPr>
            <w:r w:rsidRPr="005C50FC">
              <w:rPr>
                <w:i/>
                <w:iCs/>
                <w:sz w:val="16"/>
                <w:szCs w:val="16"/>
                <w:lang w:val="ru-RU" w:eastAsia="fr-FR"/>
              </w:rPr>
              <w:t>14</w:t>
            </w:r>
          </w:p>
        </w:tc>
        <w:tc>
          <w:tcPr>
            <w:tcW w:w="1265" w:type="dxa"/>
            <w:tcBorders>
              <w:top w:val="nil"/>
              <w:bottom w:val="nil"/>
            </w:tcBorders>
            <w:tcMar>
              <w:left w:w="57" w:type="dxa"/>
              <w:right w:w="57" w:type="dxa"/>
            </w:tcMar>
            <w:vAlign w:val="bottom"/>
          </w:tcPr>
          <w:p w14:paraId="32192255" w14:textId="77777777" w:rsidR="00FE6DC0" w:rsidRPr="005C50FC" w:rsidRDefault="00FE6DC0" w:rsidP="00495C92">
            <w:pPr>
              <w:pStyle w:val="Tabletext"/>
              <w:spacing w:before="20" w:after="20"/>
              <w:ind w:right="34"/>
              <w:jc w:val="right"/>
              <w:rPr>
                <w:rFonts w:cs="Calibri"/>
                <w:i/>
                <w:iCs/>
                <w:sz w:val="16"/>
                <w:szCs w:val="16"/>
                <w:lang w:val="ru-RU" w:eastAsia="fr-FR"/>
              </w:rPr>
            </w:pPr>
          </w:p>
        </w:tc>
      </w:tr>
      <w:tr w:rsidR="00FE6DC0" w:rsidRPr="005C50FC" w14:paraId="51F5DFE3" w14:textId="77777777" w:rsidTr="00FE6DC0">
        <w:trPr>
          <w:jc w:val="center"/>
        </w:trPr>
        <w:tc>
          <w:tcPr>
            <w:tcW w:w="3340" w:type="dxa"/>
            <w:tcBorders>
              <w:top w:val="nil"/>
              <w:bottom w:val="nil"/>
            </w:tcBorders>
            <w:tcMar>
              <w:left w:w="57" w:type="dxa"/>
              <w:right w:w="57" w:type="dxa"/>
            </w:tcMar>
            <w:vAlign w:val="center"/>
          </w:tcPr>
          <w:p w14:paraId="7EB9351A" w14:textId="77777777" w:rsidR="00FE6DC0" w:rsidRPr="005C50FC" w:rsidRDefault="00FE6DC0" w:rsidP="00535A6A">
            <w:pPr>
              <w:pStyle w:val="Tabletext"/>
              <w:spacing w:before="20" w:after="20"/>
              <w:rPr>
                <w:i/>
                <w:iCs/>
                <w:sz w:val="16"/>
                <w:szCs w:val="16"/>
                <w:lang w:val="ru-RU"/>
              </w:rPr>
            </w:pPr>
            <w:r w:rsidRPr="005C50FC">
              <w:rPr>
                <w:i/>
                <w:iCs/>
                <w:sz w:val="16"/>
                <w:szCs w:val="16"/>
                <w:lang w:val="ru-RU"/>
              </w:rPr>
              <w:t>Прочие расходы</w:t>
            </w:r>
          </w:p>
        </w:tc>
        <w:tc>
          <w:tcPr>
            <w:tcW w:w="1064" w:type="dxa"/>
            <w:tcBorders>
              <w:top w:val="nil"/>
              <w:bottom w:val="nil"/>
            </w:tcBorders>
            <w:tcMar>
              <w:left w:w="57" w:type="dxa"/>
              <w:right w:w="57" w:type="dxa"/>
            </w:tcMar>
            <w:vAlign w:val="bottom"/>
          </w:tcPr>
          <w:p w14:paraId="223728E6" w14:textId="77777777" w:rsidR="00FE6DC0" w:rsidRPr="005C50FC" w:rsidRDefault="00FE6DC0" w:rsidP="00495C92">
            <w:pPr>
              <w:pStyle w:val="Tabletext"/>
              <w:spacing w:before="20" w:after="20"/>
              <w:ind w:right="34"/>
              <w:jc w:val="right"/>
              <w:rPr>
                <w:i/>
                <w:iCs/>
                <w:sz w:val="16"/>
                <w:szCs w:val="16"/>
                <w:lang w:val="ru-RU" w:eastAsia="fr-FR"/>
              </w:rPr>
            </w:pPr>
          </w:p>
        </w:tc>
        <w:tc>
          <w:tcPr>
            <w:tcW w:w="1106" w:type="dxa"/>
            <w:tcBorders>
              <w:top w:val="nil"/>
              <w:bottom w:val="nil"/>
            </w:tcBorders>
          </w:tcPr>
          <w:p w14:paraId="3928BC2C" w14:textId="77777777" w:rsidR="00FE6DC0" w:rsidRPr="005C50FC" w:rsidRDefault="00FE6DC0" w:rsidP="00495C92">
            <w:pPr>
              <w:pStyle w:val="Tabletext"/>
              <w:spacing w:before="20" w:after="20"/>
              <w:ind w:right="34"/>
              <w:jc w:val="right"/>
              <w:rPr>
                <w:i/>
                <w:iCs/>
                <w:sz w:val="16"/>
                <w:szCs w:val="16"/>
                <w:lang w:val="ru-RU" w:eastAsia="fr-FR"/>
              </w:rPr>
            </w:pPr>
          </w:p>
        </w:tc>
        <w:tc>
          <w:tcPr>
            <w:tcW w:w="1007" w:type="dxa"/>
            <w:tcBorders>
              <w:top w:val="nil"/>
              <w:bottom w:val="nil"/>
            </w:tcBorders>
            <w:tcMar>
              <w:left w:w="57" w:type="dxa"/>
              <w:right w:w="57" w:type="dxa"/>
            </w:tcMar>
            <w:vAlign w:val="bottom"/>
          </w:tcPr>
          <w:p w14:paraId="6AC7BBCC" w14:textId="77777777" w:rsidR="00FE6DC0" w:rsidRPr="005C50FC" w:rsidRDefault="00FE6DC0" w:rsidP="00495C92">
            <w:pPr>
              <w:pStyle w:val="Tabletext"/>
              <w:spacing w:before="20" w:after="20"/>
              <w:ind w:right="34"/>
              <w:jc w:val="right"/>
              <w:rPr>
                <w:i/>
                <w:iCs/>
                <w:sz w:val="16"/>
                <w:szCs w:val="16"/>
                <w:lang w:val="ru-RU" w:eastAsia="fr-FR"/>
              </w:rPr>
            </w:pPr>
          </w:p>
        </w:tc>
        <w:tc>
          <w:tcPr>
            <w:tcW w:w="1022" w:type="dxa"/>
            <w:tcBorders>
              <w:top w:val="nil"/>
              <w:bottom w:val="nil"/>
            </w:tcBorders>
            <w:tcMar>
              <w:left w:w="57" w:type="dxa"/>
              <w:right w:w="57" w:type="dxa"/>
            </w:tcMar>
            <w:vAlign w:val="bottom"/>
          </w:tcPr>
          <w:p w14:paraId="0B7C7CD2" w14:textId="77777777" w:rsidR="00FE6DC0" w:rsidRPr="005C50FC" w:rsidRDefault="00FE6DC0" w:rsidP="00495C92">
            <w:pPr>
              <w:pStyle w:val="Tabletext"/>
              <w:spacing w:before="20" w:after="20"/>
              <w:ind w:right="34"/>
              <w:jc w:val="right"/>
              <w:rPr>
                <w:i/>
                <w:iCs/>
                <w:sz w:val="16"/>
                <w:szCs w:val="16"/>
                <w:lang w:val="ru-RU" w:eastAsia="fr-FR"/>
              </w:rPr>
            </w:pPr>
          </w:p>
        </w:tc>
        <w:tc>
          <w:tcPr>
            <w:tcW w:w="1221" w:type="dxa"/>
            <w:tcBorders>
              <w:top w:val="nil"/>
              <w:bottom w:val="nil"/>
            </w:tcBorders>
            <w:tcMar>
              <w:left w:w="57" w:type="dxa"/>
              <w:right w:w="57" w:type="dxa"/>
            </w:tcMar>
            <w:vAlign w:val="bottom"/>
          </w:tcPr>
          <w:p w14:paraId="41CD3392" w14:textId="078FD81D" w:rsidR="00FE6DC0" w:rsidRPr="005C50FC" w:rsidRDefault="00FE6DC0" w:rsidP="00495C92">
            <w:pPr>
              <w:pStyle w:val="Tabletext"/>
              <w:spacing w:before="20" w:after="20"/>
              <w:ind w:right="34"/>
              <w:jc w:val="right"/>
              <w:rPr>
                <w:i/>
                <w:iCs/>
                <w:sz w:val="16"/>
                <w:szCs w:val="16"/>
                <w:lang w:val="ru-RU" w:eastAsia="fr-FR"/>
              </w:rPr>
            </w:pPr>
          </w:p>
        </w:tc>
        <w:tc>
          <w:tcPr>
            <w:tcW w:w="1265" w:type="dxa"/>
            <w:tcBorders>
              <w:top w:val="nil"/>
              <w:bottom w:val="nil"/>
            </w:tcBorders>
            <w:tcMar>
              <w:left w:w="57" w:type="dxa"/>
              <w:right w:w="57" w:type="dxa"/>
            </w:tcMar>
            <w:vAlign w:val="bottom"/>
          </w:tcPr>
          <w:p w14:paraId="7840331D" w14:textId="77777777" w:rsidR="00FE6DC0" w:rsidRPr="005C50FC" w:rsidRDefault="00FE6DC0" w:rsidP="00495C92">
            <w:pPr>
              <w:pStyle w:val="Tabletext"/>
              <w:spacing w:before="20" w:after="20"/>
              <w:ind w:right="34"/>
              <w:jc w:val="right"/>
              <w:rPr>
                <w:rFonts w:cs="Calibri"/>
                <w:i/>
                <w:iCs/>
                <w:sz w:val="16"/>
                <w:szCs w:val="16"/>
                <w:lang w:val="ru-RU" w:eastAsia="fr-FR"/>
              </w:rPr>
            </w:pPr>
          </w:p>
        </w:tc>
      </w:tr>
      <w:tr w:rsidR="00FE6DC0" w:rsidRPr="005C50FC" w14:paraId="15F26ACF" w14:textId="77777777" w:rsidTr="00FE6DC0">
        <w:trPr>
          <w:jc w:val="center"/>
        </w:trPr>
        <w:tc>
          <w:tcPr>
            <w:tcW w:w="3340" w:type="dxa"/>
            <w:tcBorders>
              <w:bottom w:val="single" w:sz="4" w:space="0" w:color="auto"/>
            </w:tcBorders>
            <w:tcMar>
              <w:left w:w="57" w:type="dxa"/>
              <w:right w:w="57" w:type="dxa"/>
            </w:tcMar>
          </w:tcPr>
          <w:p w14:paraId="609AE726" w14:textId="77777777" w:rsidR="00FE6DC0" w:rsidRPr="005C50FC" w:rsidRDefault="00FE6DC0" w:rsidP="00535A6A">
            <w:pPr>
              <w:pStyle w:val="Tablehead"/>
              <w:spacing w:before="20" w:after="20"/>
              <w:jc w:val="left"/>
              <w:rPr>
                <w:sz w:val="16"/>
                <w:szCs w:val="16"/>
                <w:lang w:val="ru-RU"/>
              </w:rPr>
            </w:pPr>
            <w:r w:rsidRPr="005C50FC">
              <w:rPr>
                <w:sz w:val="16"/>
                <w:szCs w:val="16"/>
                <w:lang w:val="ru-RU"/>
              </w:rPr>
              <w:t xml:space="preserve">Всего: различия с IPSAS </w:t>
            </w:r>
          </w:p>
        </w:tc>
        <w:tc>
          <w:tcPr>
            <w:tcW w:w="1064" w:type="dxa"/>
            <w:tcBorders>
              <w:bottom w:val="single" w:sz="4" w:space="0" w:color="auto"/>
            </w:tcBorders>
            <w:tcMar>
              <w:left w:w="57" w:type="dxa"/>
              <w:right w:w="57" w:type="dxa"/>
            </w:tcMar>
            <w:vAlign w:val="bottom"/>
          </w:tcPr>
          <w:p w14:paraId="31A274EC" w14:textId="77777777" w:rsidR="00FE6DC0" w:rsidRPr="005C50FC" w:rsidRDefault="00FE6DC0" w:rsidP="00495C92">
            <w:pPr>
              <w:pStyle w:val="Tablehead"/>
              <w:spacing w:before="20" w:after="20"/>
              <w:ind w:right="34"/>
              <w:jc w:val="right"/>
              <w:rPr>
                <w:sz w:val="16"/>
                <w:szCs w:val="16"/>
                <w:lang w:val="ru-RU"/>
              </w:rPr>
            </w:pPr>
          </w:p>
        </w:tc>
        <w:tc>
          <w:tcPr>
            <w:tcW w:w="1106" w:type="dxa"/>
            <w:tcBorders>
              <w:bottom w:val="single" w:sz="4" w:space="0" w:color="auto"/>
            </w:tcBorders>
          </w:tcPr>
          <w:p w14:paraId="406C4C97" w14:textId="77777777" w:rsidR="00FE6DC0" w:rsidRPr="005C50FC" w:rsidRDefault="00FE6DC0" w:rsidP="00495C92">
            <w:pPr>
              <w:pStyle w:val="Tablehead"/>
              <w:spacing w:before="20" w:after="20"/>
              <w:ind w:right="34"/>
              <w:jc w:val="right"/>
              <w:rPr>
                <w:sz w:val="16"/>
                <w:szCs w:val="16"/>
                <w:lang w:val="ru-RU"/>
              </w:rPr>
            </w:pPr>
          </w:p>
        </w:tc>
        <w:tc>
          <w:tcPr>
            <w:tcW w:w="1007" w:type="dxa"/>
            <w:tcBorders>
              <w:bottom w:val="single" w:sz="4" w:space="0" w:color="auto"/>
            </w:tcBorders>
            <w:tcMar>
              <w:left w:w="57" w:type="dxa"/>
              <w:right w:w="57" w:type="dxa"/>
            </w:tcMar>
            <w:vAlign w:val="bottom"/>
          </w:tcPr>
          <w:p w14:paraId="15C301F1" w14:textId="77777777" w:rsidR="00FE6DC0" w:rsidRPr="005C50FC" w:rsidRDefault="00FE6DC0" w:rsidP="00495C92">
            <w:pPr>
              <w:pStyle w:val="Tablehead"/>
              <w:spacing w:before="20" w:after="20"/>
              <w:ind w:right="34"/>
              <w:jc w:val="right"/>
              <w:rPr>
                <w:sz w:val="16"/>
                <w:szCs w:val="16"/>
                <w:lang w:val="ru-RU"/>
              </w:rPr>
            </w:pPr>
          </w:p>
        </w:tc>
        <w:tc>
          <w:tcPr>
            <w:tcW w:w="1022" w:type="dxa"/>
            <w:tcBorders>
              <w:bottom w:val="single" w:sz="4" w:space="0" w:color="auto"/>
            </w:tcBorders>
            <w:tcMar>
              <w:left w:w="57" w:type="dxa"/>
              <w:right w:w="57" w:type="dxa"/>
            </w:tcMar>
            <w:vAlign w:val="bottom"/>
          </w:tcPr>
          <w:p w14:paraId="752E4028" w14:textId="77777777" w:rsidR="00FE6DC0" w:rsidRPr="005C50FC" w:rsidRDefault="00FE6DC0" w:rsidP="00495C92">
            <w:pPr>
              <w:pStyle w:val="Tablehead"/>
              <w:spacing w:before="20" w:after="20"/>
              <w:ind w:right="34"/>
              <w:jc w:val="right"/>
              <w:rPr>
                <w:sz w:val="16"/>
                <w:szCs w:val="16"/>
                <w:lang w:val="ru-RU"/>
              </w:rPr>
            </w:pPr>
          </w:p>
        </w:tc>
        <w:tc>
          <w:tcPr>
            <w:tcW w:w="1221" w:type="dxa"/>
            <w:tcBorders>
              <w:bottom w:val="single" w:sz="4" w:space="0" w:color="auto"/>
            </w:tcBorders>
            <w:tcMar>
              <w:left w:w="57" w:type="dxa"/>
              <w:right w:w="57" w:type="dxa"/>
            </w:tcMar>
            <w:vAlign w:val="bottom"/>
          </w:tcPr>
          <w:p w14:paraId="0A6034EC" w14:textId="258FEACB" w:rsidR="00FE6DC0" w:rsidRPr="005C50FC" w:rsidRDefault="00FE6DC0" w:rsidP="00495C92">
            <w:pPr>
              <w:pStyle w:val="Tabletext"/>
              <w:spacing w:before="20" w:after="20"/>
              <w:ind w:right="34"/>
              <w:jc w:val="right"/>
              <w:rPr>
                <w:b/>
                <w:bCs/>
                <w:sz w:val="16"/>
                <w:szCs w:val="16"/>
                <w:lang w:val="ru-RU" w:eastAsia="fr-FR"/>
              </w:rPr>
            </w:pPr>
            <w:r w:rsidRPr="005C50FC">
              <w:rPr>
                <w:b/>
                <w:bCs/>
                <w:sz w:val="16"/>
                <w:szCs w:val="16"/>
                <w:lang w:val="ru-RU" w:eastAsia="fr-FR"/>
              </w:rPr>
              <w:t>–</w:t>
            </w:r>
            <w:r w:rsidR="00D96BBE" w:rsidRPr="005C50FC">
              <w:rPr>
                <w:b/>
                <w:bCs/>
                <w:sz w:val="16"/>
                <w:szCs w:val="16"/>
                <w:lang w:val="ru-RU" w:eastAsia="fr-FR"/>
              </w:rPr>
              <w:t>19</w:t>
            </w:r>
            <w:r w:rsidR="00BA2412" w:rsidRPr="005C50FC">
              <w:rPr>
                <w:b/>
                <w:bCs/>
                <w:sz w:val="16"/>
                <w:szCs w:val="16"/>
                <w:lang w:val="ru-RU" w:eastAsia="fr-FR"/>
              </w:rPr>
              <w:t> </w:t>
            </w:r>
            <w:r w:rsidR="00D96BBE" w:rsidRPr="005C50FC">
              <w:rPr>
                <w:b/>
                <w:bCs/>
                <w:sz w:val="16"/>
                <w:szCs w:val="16"/>
                <w:lang w:val="ru-RU" w:eastAsia="fr-FR"/>
              </w:rPr>
              <w:t>552</w:t>
            </w:r>
          </w:p>
        </w:tc>
        <w:tc>
          <w:tcPr>
            <w:tcW w:w="1265" w:type="dxa"/>
            <w:tcBorders>
              <w:bottom w:val="single" w:sz="4" w:space="0" w:color="auto"/>
            </w:tcBorders>
            <w:tcMar>
              <w:left w:w="57" w:type="dxa"/>
              <w:right w:w="57" w:type="dxa"/>
            </w:tcMar>
            <w:vAlign w:val="bottom"/>
          </w:tcPr>
          <w:p w14:paraId="27DAF4EA" w14:textId="77777777" w:rsidR="00FE6DC0" w:rsidRPr="005C50FC" w:rsidRDefault="00FE6DC0" w:rsidP="00495C92">
            <w:pPr>
              <w:pStyle w:val="Tablehead"/>
              <w:spacing w:before="20" w:after="20"/>
              <w:ind w:right="34"/>
              <w:jc w:val="right"/>
              <w:rPr>
                <w:sz w:val="16"/>
                <w:szCs w:val="16"/>
                <w:lang w:val="ru-RU"/>
              </w:rPr>
            </w:pPr>
          </w:p>
        </w:tc>
      </w:tr>
      <w:tr w:rsidR="00FE6DC0" w:rsidRPr="005C50FC" w14:paraId="14A14E4B" w14:textId="77777777" w:rsidTr="00FE6DC0">
        <w:trPr>
          <w:jc w:val="center"/>
        </w:trPr>
        <w:tc>
          <w:tcPr>
            <w:tcW w:w="3340" w:type="dxa"/>
            <w:tcBorders>
              <w:bottom w:val="nil"/>
            </w:tcBorders>
            <w:tcMar>
              <w:left w:w="57" w:type="dxa"/>
              <w:right w:w="57" w:type="dxa"/>
            </w:tcMar>
            <w:vAlign w:val="center"/>
          </w:tcPr>
          <w:p w14:paraId="0FF84AB6" w14:textId="77777777" w:rsidR="00FE6DC0" w:rsidRPr="005C50FC" w:rsidRDefault="00FE6DC0" w:rsidP="00535A6A">
            <w:pPr>
              <w:pStyle w:val="Tabletext"/>
              <w:spacing w:before="20" w:after="20"/>
              <w:rPr>
                <w:i/>
                <w:iCs/>
                <w:sz w:val="16"/>
                <w:szCs w:val="16"/>
                <w:lang w:val="ru-RU" w:eastAsia="fr-FR"/>
              </w:rPr>
            </w:pPr>
            <w:r w:rsidRPr="005C50FC">
              <w:rPr>
                <w:i/>
                <w:iCs/>
                <w:sz w:val="16"/>
                <w:szCs w:val="16"/>
                <w:lang w:val="ru-RU"/>
              </w:rPr>
              <w:t xml:space="preserve">Активное сальдо/дефицит счета 1000 </w:t>
            </w:r>
          </w:p>
        </w:tc>
        <w:tc>
          <w:tcPr>
            <w:tcW w:w="1064" w:type="dxa"/>
            <w:tcBorders>
              <w:bottom w:val="nil"/>
            </w:tcBorders>
            <w:tcMar>
              <w:left w:w="57" w:type="dxa"/>
              <w:right w:w="57" w:type="dxa"/>
            </w:tcMar>
            <w:vAlign w:val="bottom"/>
          </w:tcPr>
          <w:p w14:paraId="4356F4D8" w14:textId="77777777" w:rsidR="00FE6DC0" w:rsidRPr="005C50FC" w:rsidRDefault="00FE6DC0" w:rsidP="00495C92">
            <w:pPr>
              <w:pStyle w:val="Tabletext"/>
              <w:spacing w:before="20" w:after="20"/>
              <w:ind w:right="34"/>
              <w:jc w:val="right"/>
              <w:rPr>
                <w:sz w:val="16"/>
                <w:szCs w:val="16"/>
                <w:lang w:val="ru-RU" w:eastAsia="fr-FR"/>
              </w:rPr>
            </w:pPr>
          </w:p>
        </w:tc>
        <w:tc>
          <w:tcPr>
            <w:tcW w:w="1106" w:type="dxa"/>
            <w:tcBorders>
              <w:bottom w:val="nil"/>
            </w:tcBorders>
          </w:tcPr>
          <w:p w14:paraId="79FBDC4E" w14:textId="77777777" w:rsidR="00FE6DC0" w:rsidRPr="005C50FC" w:rsidRDefault="00FE6DC0" w:rsidP="00495C92">
            <w:pPr>
              <w:pStyle w:val="Tabletext"/>
              <w:spacing w:before="20" w:after="20"/>
              <w:ind w:right="34"/>
              <w:jc w:val="right"/>
              <w:rPr>
                <w:sz w:val="16"/>
                <w:szCs w:val="16"/>
                <w:lang w:val="ru-RU" w:eastAsia="fr-FR"/>
              </w:rPr>
            </w:pPr>
          </w:p>
        </w:tc>
        <w:tc>
          <w:tcPr>
            <w:tcW w:w="1007" w:type="dxa"/>
            <w:tcBorders>
              <w:bottom w:val="nil"/>
            </w:tcBorders>
            <w:tcMar>
              <w:left w:w="57" w:type="dxa"/>
              <w:right w:w="57" w:type="dxa"/>
            </w:tcMar>
            <w:vAlign w:val="bottom"/>
          </w:tcPr>
          <w:p w14:paraId="4E3F945F" w14:textId="77777777" w:rsidR="00FE6DC0" w:rsidRPr="005C50FC" w:rsidRDefault="00FE6DC0" w:rsidP="00495C92">
            <w:pPr>
              <w:pStyle w:val="Tabletext"/>
              <w:spacing w:before="20" w:after="20"/>
              <w:ind w:right="34"/>
              <w:jc w:val="right"/>
              <w:rPr>
                <w:sz w:val="16"/>
                <w:szCs w:val="16"/>
                <w:lang w:val="ru-RU" w:eastAsia="fr-FR"/>
              </w:rPr>
            </w:pPr>
          </w:p>
        </w:tc>
        <w:tc>
          <w:tcPr>
            <w:tcW w:w="1022" w:type="dxa"/>
            <w:tcBorders>
              <w:bottom w:val="nil"/>
            </w:tcBorders>
            <w:tcMar>
              <w:left w:w="57" w:type="dxa"/>
              <w:right w:w="57" w:type="dxa"/>
            </w:tcMar>
            <w:vAlign w:val="bottom"/>
          </w:tcPr>
          <w:p w14:paraId="782BDA0C" w14:textId="77777777" w:rsidR="00FE6DC0" w:rsidRPr="005C50FC" w:rsidRDefault="00FE6DC0" w:rsidP="00495C92">
            <w:pPr>
              <w:pStyle w:val="Tabletext"/>
              <w:spacing w:before="20" w:after="20"/>
              <w:ind w:right="34"/>
              <w:jc w:val="right"/>
              <w:rPr>
                <w:sz w:val="16"/>
                <w:szCs w:val="16"/>
                <w:lang w:val="ru-RU" w:eastAsia="fr-FR"/>
              </w:rPr>
            </w:pPr>
          </w:p>
        </w:tc>
        <w:tc>
          <w:tcPr>
            <w:tcW w:w="1221" w:type="dxa"/>
            <w:tcBorders>
              <w:bottom w:val="nil"/>
            </w:tcBorders>
            <w:tcMar>
              <w:left w:w="57" w:type="dxa"/>
              <w:right w:w="57" w:type="dxa"/>
            </w:tcMar>
            <w:vAlign w:val="bottom"/>
          </w:tcPr>
          <w:p w14:paraId="455900E2" w14:textId="357069FD" w:rsidR="00FE6DC0" w:rsidRPr="005C50FC" w:rsidRDefault="00D96BBE" w:rsidP="00495C92">
            <w:pPr>
              <w:pStyle w:val="Tabletext"/>
              <w:spacing w:before="20" w:after="20"/>
              <w:ind w:right="34"/>
              <w:jc w:val="right"/>
              <w:rPr>
                <w:i/>
                <w:iCs/>
                <w:sz w:val="16"/>
                <w:szCs w:val="16"/>
                <w:lang w:val="ru-RU" w:eastAsia="fr-FR"/>
              </w:rPr>
            </w:pPr>
            <w:r w:rsidRPr="005C50FC">
              <w:rPr>
                <w:i/>
                <w:iCs/>
                <w:sz w:val="16"/>
                <w:szCs w:val="16"/>
                <w:lang w:val="ru-RU" w:eastAsia="fr-FR"/>
              </w:rPr>
              <w:t>3</w:t>
            </w:r>
            <w:r w:rsidR="00BA2412" w:rsidRPr="005C50FC">
              <w:rPr>
                <w:i/>
                <w:iCs/>
                <w:sz w:val="16"/>
                <w:szCs w:val="16"/>
                <w:lang w:val="ru-RU" w:eastAsia="fr-FR"/>
              </w:rPr>
              <w:t> </w:t>
            </w:r>
            <w:r w:rsidRPr="005C50FC">
              <w:rPr>
                <w:i/>
                <w:iCs/>
                <w:sz w:val="16"/>
                <w:szCs w:val="16"/>
                <w:lang w:val="ru-RU" w:eastAsia="fr-FR"/>
              </w:rPr>
              <w:t>666</w:t>
            </w:r>
          </w:p>
        </w:tc>
        <w:tc>
          <w:tcPr>
            <w:tcW w:w="1265" w:type="dxa"/>
            <w:tcBorders>
              <w:bottom w:val="nil"/>
            </w:tcBorders>
            <w:tcMar>
              <w:left w:w="57" w:type="dxa"/>
              <w:right w:w="57" w:type="dxa"/>
            </w:tcMar>
            <w:vAlign w:val="bottom"/>
          </w:tcPr>
          <w:p w14:paraId="0283C821" w14:textId="77777777" w:rsidR="00FE6DC0" w:rsidRPr="005C50FC" w:rsidRDefault="00FE6DC0" w:rsidP="00495C92">
            <w:pPr>
              <w:pStyle w:val="Tabletext"/>
              <w:spacing w:before="20" w:after="20"/>
              <w:ind w:right="34"/>
              <w:jc w:val="right"/>
              <w:rPr>
                <w:rFonts w:cs="Calibri"/>
                <w:sz w:val="16"/>
                <w:szCs w:val="16"/>
                <w:lang w:val="ru-RU" w:eastAsia="fr-FR"/>
              </w:rPr>
            </w:pPr>
          </w:p>
        </w:tc>
      </w:tr>
      <w:tr w:rsidR="00FE6DC0" w:rsidRPr="005C50FC" w14:paraId="67E6B5FA" w14:textId="77777777" w:rsidTr="00FE6DC0">
        <w:trPr>
          <w:jc w:val="center"/>
        </w:trPr>
        <w:tc>
          <w:tcPr>
            <w:tcW w:w="3340" w:type="dxa"/>
            <w:tcBorders>
              <w:top w:val="nil"/>
              <w:bottom w:val="nil"/>
            </w:tcBorders>
            <w:tcMar>
              <w:left w:w="57" w:type="dxa"/>
              <w:right w:w="57" w:type="dxa"/>
            </w:tcMar>
            <w:vAlign w:val="center"/>
          </w:tcPr>
          <w:p w14:paraId="0B453E7C" w14:textId="77777777" w:rsidR="00FE6DC0" w:rsidRPr="005C50FC" w:rsidRDefault="00FE6DC0" w:rsidP="00535A6A">
            <w:pPr>
              <w:pStyle w:val="Tabletext"/>
              <w:spacing w:before="20" w:after="20"/>
              <w:rPr>
                <w:i/>
                <w:iCs/>
                <w:sz w:val="16"/>
                <w:szCs w:val="16"/>
                <w:lang w:val="ru-RU"/>
              </w:rPr>
            </w:pPr>
            <w:r w:rsidRPr="005C50FC">
              <w:rPr>
                <w:i/>
                <w:iCs/>
                <w:color w:val="000000"/>
                <w:sz w:val="16"/>
                <w:szCs w:val="16"/>
                <w:lang w:val="ru-RU"/>
              </w:rPr>
              <w:t>Увеличение/уменьшение инвестиционного фонда</w:t>
            </w:r>
          </w:p>
        </w:tc>
        <w:tc>
          <w:tcPr>
            <w:tcW w:w="1064" w:type="dxa"/>
            <w:tcBorders>
              <w:top w:val="nil"/>
              <w:bottom w:val="nil"/>
            </w:tcBorders>
            <w:tcMar>
              <w:left w:w="57" w:type="dxa"/>
              <w:right w:w="57" w:type="dxa"/>
            </w:tcMar>
            <w:vAlign w:val="bottom"/>
          </w:tcPr>
          <w:p w14:paraId="7A7ADE1B" w14:textId="77777777" w:rsidR="00FE6DC0" w:rsidRPr="005C50FC" w:rsidRDefault="00FE6DC0" w:rsidP="00495C92">
            <w:pPr>
              <w:pStyle w:val="Tabletext"/>
              <w:spacing w:before="20" w:after="20"/>
              <w:ind w:right="34"/>
              <w:jc w:val="right"/>
              <w:rPr>
                <w:sz w:val="16"/>
                <w:szCs w:val="16"/>
                <w:lang w:val="ru-RU" w:eastAsia="fr-FR"/>
              </w:rPr>
            </w:pPr>
          </w:p>
        </w:tc>
        <w:tc>
          <w:tcPr>
            <w:tcW w:w="1106" w:type="dxa"/>
            <w:tcBorders>
              <w:top w:val="nil"/>
              <w:bottom w:val="nil"/>
            </w:tcBorders>
          </w:tcPr>
          <w:p w14:paraId="56A7A173" w14:textId="77777777" w:rsidR="00FE6DC0" w:rsidRPr="005C50FC" w:rsidRDefault="00FE6DC0" w:rsidP="00495C92">
            <w:pPr>
              <w:pStyle w:val="Tabletext"/>
              <w:spacing w:before="20" w:after="20"/>
              <w:ind w:right="34"/>
              <w:jc w:val="right"/>
              <w:rPr>
                <w:sz w:val="16"/>
                <w:szCs w:val="16"/>
                <w:lang w:val="ru-RU" w:eastAsia="fr-FR"/>
              </w:rPr>
            </w:pPr>
          </w:p>
        </w:tc>
        <w:tc>
          <w:tcPr>
            <w:tcW w:w="1007" w:type="dxa"/>
            <w:tcBorders>
              <w:top w:val="nil"/>
              <w:bottom w:val="nil"/>
            </w:tcBorders>
            <w:tcMar>
              <w:left w:w="57" w:type="dxa"/>
              <w:right w:w="57" w:type="dxa"/>
            </w:tcMar>
            <w:vAlign w:val="bottom"/>
          </w:tcPr>
          <w:p w14:paraId="77E9AB7D" w14:textId="77777777" w:rsidR="00FE6DC0" w:rsidRPr="005C50FC" w:rsidRDefault="00FE6DC0" w:rsidP="00495C92">
            <w:pPr>
              <w:pStyle w:val="Tabletext"/>
              <w:spacing w:before="20" w:after="20"/>
              <w:ind w:right="34"/>
              <w:jc w:val="right"/>
              <w:rPr>
                <w:sz w:val="16"/>
                <w:szCs w:val="16"/>
                <w:lang w:val="ru-RU" w:eastAsia="fr-FR"/>
              </w:rPr>
            </w:pPr>
          </w:p>
        </w:tc>
        <w:tc>
          <w:tcPr>
            <w:tcW w:w="1022" w:type="dxa"/>
            <w:tcBorders>
              <w:top w:val="nil"/>
              <w:bottom w:val="nil"/>
            </w:tcBorders>
            <w:tcMar>
              <w:left w:w="57" w:type="dxa"/>
              <w:right w:w="57" w:type="dxa"/>
            </w:tcMar>
            <w:vAlign w:val="bottom"/>
          </w:tcPr>
          <w:p w14:paraId="5A64DE22" w14:textId="77777777" w:rsidR="00FE6DC0" w:rsidRPr="005C50FC" w:rsidRDefault="00FE6DC0" w:rsidP="00495C92">
            <w:pPr>
              <w:pStyle w:val="Tabletext"/>
              <w:spacing w:before="20" w:after="20"/>
              <w:ind w:right="34"/>
              <w:jc w:val="right"/>
              <w:rPr>
                <w:sz w:val="16"/>
                <w:szCs w:val="16"/>
                <w:lang w:val="ru-RU" w:eastAsia="fr-FR"/>
              </w:rPr>
            </w:pPr>
          </w:p>
        </w:tc>
        <w:tc>
          <w:tcPr>
            <w:tcW w:w="1221" w:type="dxa"/>
            <w:tcBorders>
              <w:top w:val="nil"/>
              <w:bottom w:val="nil"/>
            </w:tcBorders>
            <w:tcMar>
              <w:left w:w="57" w:type="dxa"/>
              <w:right w:w="57" w:type="dxa"/>
            </w:tcMar>
            <w:vAlign w:val="bottom"/>
          </w:tcPr>
          <w:p w14:paraId="6AAAA4C7" w14:textId="3CEF7002" w:rsidR="00FE6DC0" w:rsidRPr="005C50FC" w:rsidRDefault="00D96BBE" w:rsidP="00495C92">
            <w:pPr>
              <w:pStyle w:val="Tabletext"/>
              <w:spacing w:before="20" w:after="20"/>
              <w:ind w:right="34"/>
              <w:jc w:val="right"/>
              <w:rPr>
                <w:i/>
                <w:iCs/>
                <w:sz w:val="16"/>
                <w:szCs w:val="16"/>
                <w:lang w:val="ru-RU" w:eastAsia="fr-FR"/>
              </w:rPr>
            </w:pPr>
            <w:r w:rsidRPr="005C50FC">
              <w:rPr>
                <w:i/>
                <w:iCs/>
                <w:sz w:val="16"/>
                <w:szCs w:val="16"/>
                <w:lang w:val="ru-RU" w:eastAsia="fr-FR"/>
              </w:rPr>
              <w:t>982</w:t>
            </w:r>
          </w:p>
        </w:tc>
        <w:tc>
          <w:tcPr>
            <w:tcW w:w="1265" w:type="dxa"/>
            <w:tcBorders>
              <w:top w:val="nil"/>
              <w:bottom w:val="nil"/>
            </w:tcBorders>
            <w:tcMar>
              <w:left w:w="57" w:type="dxa"/>
              <w:right w:w="57" w:type="dxa"/>
            </w:tcMar>
            <w:vAlign w:val="bottom"/>
          </w:tcPr>
          <w:p w14:paraId="2F804BBF" w14:textId="77777777" w:rsidR="00FE6DC0" w:rsidRPr="005C50FC" w:rsidRDefault="00FE6DC0" w:rsidP="00495C92">
            <w:pPr>
              <w:pStyle w:val="Tabletext"/>
              <w:spacing w:before="20" w:after="20"/>
              <w:ind w:right="34"/>
              <w:jc w:val="right"/>
              <w:rPr>
                <w:rFonts w:cs="Calibri"/>
                <w:sz w:val="16"/>
                <w:szCs w:val="16"/>
                <w:lang w:val="ru-RU" w:eastAsia="fr-FR"/>
              </w:rPr>
            </w:pPr>
          </w:p>
        </w:tc>
      </w:tr>
      <w:tr w:rsidR="00FE6DC0" w:rsidRPr="005C50FC" w14:paraId="28DF82D7" w14:textId="77777777" w:rsidTr="00FE6DC0">
        <w:trPr>
          <w:jc w:val="center"/>
        </w:trPr>
        <w:tc>
          <w:tcPr>
            <w:tcW w:w="3340" w:type="dxa"/>
            <w:tcBorders>
              <w:top w:val="nil"/>
              <w:bottom w:val="nil"/>
            </w:tcBorders>
            <w:tcMar>
              <w:left w:w="57" w:type="dxa"/>
              <w:right w:w="57" w:type="dxa"/>
            </w:tcMar>
            <w:vAlign w:val="center"/>
          </w:tcPr>
          <w:p w14:paraId="18E01EA0" w14:textId="77777777" w:rsidR="00FE6DC0" w:rsidRPr="005C50FC" w:rsidRDefault="00FE6DC0" w:rsidP="00535A6A">
            <w:pPr>
              <w:pStyle w:val="Tabletext"/>
              <w:spacing w:before="20" w:after="20"/>
              <w:rPr>
                <w:i/>
                <w:iCs/>
                <w:sz w:val="16"/>
                <w:szCs w:val="16"/>
                <w:lang w:val="ru-RU"/>
              </w:rPr>
            </w:pPr>
            <w:r w:rsidRPr="005C50FC">
              <w:rPr>
                <w:i/>
                <w:iCs/>
                <w:color w:val="000000"/>
                <w:sz w:val="16"/>
                <w:szCs w:val="16"/>
                <w:lang w:val="ru-RU"/>
              </w:rPr>
              <w:t>Различия в сфере охвата</w:t>
            </w:r>
          </w:p>
        </w:tc>
        <w:tc>
          <w:tcPr>
            <w:tcW w:w="1064" w:type="dxa"/>
            <w:tcBorders>
              <w:top w:val="nil"/>
              <w:bottom w:val="nil"/>
            </w:tcBorders>
            <w:tcMar>
              <w:left w:w="57" w:type="dxa"/>
              <w:right w:w="57" w:type="dxa"/>
            </w:tcMar>
            <w:vAlign w:val="bottom"/>
          </w:tcPr>
          <w:p w14:paraId="69039BB1" w14:textId="77777777" w:rsidR="00FE6DC0" w:rsidRPr="005C50FC" w:rsidRDefault="00FE6DC0" w:rsidP="00495C92">
            <w:pPr>
              <w:pStyle w:val="Tabletext"/>
              <w:spacing w:before="20" w:after="20"/>
              <w:ind w:right="34"/>
              <w:jc w:val="right"/>
              <w:rPr>
                <w:sz w:val="16"/>
                <w:szCs w:val="16"/>
                <w:lang w:val="ru-RU" w:eastAsia="fr-FR"/>
              </w:rPr>
            </w:pPr>
          </w:p>
        </w:tc>
        <w:tc>
          <w:tcPr>
            <w:tcW w:w="1106" w:type="dxa"/>
            <w:tcBorders>
              <w:top w:val="nil"/>
              <w:bottom w:val="nil"/>
            </w:tcBorders>
          </w:tcPr>
          <w:p w14:paraId="4A78BEA6" w14:textId="77777777" w:rsidR="00FE6DC0" w:rsidRPr="005C50FC" w:rsidRDefault="00FE6DC0" w:rsidP="00495C92">
            <w:pPr>
              <w:pStyle w:val="Tabletext"/>
              <w:spacing w:before="20" w:after="20"/>
              <w:ind w:right="34"/>
              <w:jc w:val="right"/>
              <w:rPr>
                <w:sz w:val="16"/>
                <w:szCs w:val="16"/>
                <w:lang w:val="ru-RU" w:eastAsia="fr-FR"/>
              </w:rPr>
            </w:pPr>
          </w:p>
        </w:tc>
        <w:tc>
          <w:tcPr>
            <w:tcW w:w="1007" w:type="dxa"/>
            <w:tcBorders>
              <w:top w:val="nil"/>
              <w:bottom w:val="nil"/>
            </w:tcBorders>
            <w:tcMar>
              <w:left w:w="57" w:type="dxa"/>
              <w:right w:w="57" w:type="dxa"/>
            </w:tcMar>
            <w:vAlign w:val="bottom"/>
          </w:tcPr>
          <w:p w14:paraId="1536CEFC" w14:textId="77777777" w:rsidR="00FE6DC0" w:rsidRPr="005C50FC" w:rsidRDefault="00FE6DC0" w:rsidP="00495C92">
            <w:pPr>
              <w:pStyle w:val="Tabletext"/>
              <w:spacing w:before="20" w:after="20"/>
              <w:ind w:right="34"/>
              <w:jc w:val="right"/>
              <w:rPr>
                <w:sz w:val="16"/>
                <w:szCs w:val="16"/>
                <w:lang w:val="ru-RU" w:eastAsia="fr-FR"/>
              </w:rPr>
            </w:pPr>
          </w:p>
        </w:tc>
        <w:tc>
          <w:tcPr>
            <w:tcW w:w="1022" w:type="dxa"/>
            <w:tcBorders>
              <w:top w:val="nil"/>
              <w:bottom w:val="nil"/>
            </w:tcBorders>
            <w:tcMar>
              <w:left w:w="57" w:type="dxa"/>
              <w:right w:w="57" w:type="dxa"/>
            </w:tcMar>
            <w:vAlign w:val="bottom"/>
          </w:tcPr>
          <w:p w14:paraId="72AF4381" w14:textId="77777777" w:rsidR="00FE6DC0" w:rsidRPr="005C50FC" w:rsidRDefault="00FE6DC0" w:rsidP="00495C92">
            <w:pPr>
              <w:pStyle w:val="Tabletext"/>
              <w:spacing w:before="20" w:after="20"/>
              <w:ind w:right="34"/>
              <w:jc w:val="right"/>
              <w:rPr>
                <w:sz w:val="16"/>
                <w:szCs w:val="16"/>
                <w:lang w:val="ru-RU" w:eastAsia="fr-FR"/>
              </w:rPr>
            </w:pPr>
          </w:p>
        </w:tc>
        <w:tc>
          <w:tcPr>
            <w:tcW w:w="1221" w:type="dxa"/>
            <w:tcBorders>
              <w:top w:val="nil"/>
              <w:bottom w:val="nil"/>
            </w:tcBorders>
            <w:tcMar>
              <w:left w:w="57" w:type="dxa"/>
              <w:right w:w="57" w:type="dxa"/>
            </w:tcMar>
            <w:vAlign w:val="bottom"/>
          </w:tcPr>
          <w:p w14:paraId="48BDA147" w14:textId="096552DB" w:rsidR="00FE6DC0" w:rsidRPr="005C50FC" w:rsidRDefault="00D96BBE" w:rsidP="00495C92">
            <w:pPr>
              <w:pStyle w:val="Tabletext"/>
              <w:spacing w:before="20" w:after="20"/>
              <w:ind w:right="34"/>
              <w:jc w:val="right"/>
              <w:rPr>
                <w:i/>
                <w:iCs/>
                <w:sz w:val="16"/>
                <w:szCs w:val="16"/>
                <w:lang w:val="ru-RU" w:eastAsia="fr-FR"/>
              </w:rPr>
            </w:pPr>
            <w:r w:rsidRPr="005C50FC">
              <w:rPr>
                <w:i/>
                <w:iCs/>
                <w:sz w:val="16"/>
                <w:szCs w:val="16"/>
                <w:lang w:val="ru-RU" w:eastAsia="fr-FR"/>
              </w:rPr>
              <w:t>47</w:t>
            </w:r>
          </w:p>
        </w:tc>
        <w:tc>
          <w:tcPr>
            <w:tcW w:w="1265" w:type="dxa"/>
            <w:tcBorders>
              <w:top w:val="nil"/>
              <w:bottom w:val="nil"/>
            </w:tcBorders>
            <w:tcMar>
              <w:left w:w="57" w:type="dxa"/>
              <w:right w:w="57" w:type="dxa"/>
            </w:tcMar>
            <w:vAlign w:val="bottom"/>
          </w:tcPr>
          <w:p w14:paraId="2DE0EC8C" w14:textId="77777777" w:rsidR="00FE6DC0" w:rsidRPr="005C50FC" w:rsidRDefault="00FE6DC0" w:rsidP="00495C92">
            <w:pPr>
              <w:pStyle w:val="Tabletext"/>
              <w:spacing w:before="20" w:after="20"/>
              <w:ind w:right="34"/>
              <w:jc w:val="right"/>
              <w:rPr>
                <w:rFonts w:cs="Calibri"/>
                <w:sz w:val="16"/>
                <w:szCs w:val="16"/>
                <w:lang w:val="ru-RU" w:eastAsia="fr-FR"/>
              </w:rPr>
            </w:pPr>
          </w:p>
        </w:tc>
      </w:tr>
      <w:tr w:rsidR="00FE6DC0" w:rsidRPr="005C50FC" w14:paraId="24D4BC67" w14:textId="77777777" w:rsidTr="00FE6DC0">
        <w:trPr>
          <w:jc w:val="center"/>
        </w:trPr>
        <w:tc>
          <w:tcPr>
            <w:tcW w:w="3340" w:type="dxa"/>
            <w:tcMar>
              <w:left w:w="57" w:type="dxa"/>
              <w:right w:w="57" w:type="dxa"/>
            </w:tcMar>
          </w:tcPr>
          <w:p w14:paraId="21AB2CA0" w14:textId="77777777" w:rsidR="00FE6DC0" w:rsidRPr="005C50FC" w:rsidRDefault="00FE6DC0" w:rsidP="00535A6A">
            <w:pPr>
              <w:pStyle w:val="Tablehead"/>
              <w:spacing w:before="60" w:after="60"/>
              <w:jc w:val="left"/>
              <w:rPr>
                <w:sz w:val="16"/>
                <w:szCs w:val="16"/>
                <w:lang w:val="ru-RU"/>
              </w:rPr>
            </w:pPr>
            <w:r w:rsidRPr="005C50FC">
              <w:rPr>
                <w:sz w:val="16"/>
                <w:szCs w:val="16"/>
                <w:lang w:val="ru-RU"/>
              </w:rPr>
              <w:t xml:space="preserve">Активное сальдо/дефицит, показанные в Отчете о результатах финансовой деятельности </w:t>
            </w:r>
          </w:p>
        </w:tc>
        <w:tc>
          <w:tcPr>
            <w:tcW w:w="1064" w:type="dxa"/>
            <w:tcMar>
              <w:left w:w="57" w:type="dxa"/>
              <w:right w:w="57" w:type="dxa"/>
            </w:tcMar>
            <w:vAlign w:val="bottom"/>
          </w:tcPr>
          <w:p w14:paraId="3EDBCAA5" w14:textId="77777777" w:rsidR="00FE6DC0" w:rsidRPr="005C50FC" w:rsidRDefault="00FE6DC0" w:rsidP="00495C92">
            <w:pPr>
              <w:pStyle w:val="Tablehead"/>
              <w:spacing w:before="60" w:after="60"/>
              <w:ind w:right="34"/>
              <w:jc w:val="right"/>
              <w:rPr>
                <w:sz w:val="16"/>
                <w:szCs w:val="16"/>
                <w:lang w:val="ru-RU"/>
              </w:rPr>
            </w:pPr>
          </w:p>
        </w:tc>
        <w:tc>
          <w:tcPr>
            <w:tcW w:w="1106" w:type="dxa"/>
          </w:tcPr>
          <w:p w14:paraId="10F9F196" w14:textId="77777777" w:rsidR="00FE6DC0" w:rsidRPr="005C50FC" w:rsidRDefault="00FE6DC0" w:rsidP="00495C92">
            <w:pPr>
              <w:pStyle w:val="Tablehead"/>
              <w:spacing w:before="60" w:after="60"/>
              <w:ind w:right="34"/>
              <w:jc w:val="right"/>
              <w:rPr>
                <w:sz w:val="16"/>
                <w:szCs w:val="16"/>
                <w:lang w:val="ru-RU"/>
              </w:rPr>
            </w:pPr>
          </w:p>
        </w:tc>
        <w:tc>
          <w:tcPr>
            <w:tcW w:w="1007" w:type="dxa"/>
            <w:tcMar>
              <w:left w:w="57" w:type="dxa"/>
              <w:right w:w="57" w:type="dxa"/>
            </w:tcMar>
            <w:vAlign w:val="bottom"/>
          </w:tcPr>
          <w:p w14:paraId="5FB5D292" w14:textId="77777777" w:rsidR="00FE6DC0" w:rsidRPr="005C50FC" w:rsidRDefault="00FE6DC0" w:rsidP="00495C92">
            <w:pPr>
              <w:pStyle w:val="Tablehead"/>
              <w:spacing w:before="60" w:after="60"/>
              <w:ind w:right="34"/>
              <w:jc w:val="right"/>
              <w:rPr>
                <w:sz w:val="16"/>
                <w:szCs w:val="16"/>
                <w:lang w:val="ru-RU"/>
              </w:rPr>
            </w:pPr>
          </w:p>
        </w:tc>
        <w:tc>
          <w:tcPr>
            <w:tcW w:w="1022" w:type="dxa"/>
            <w:tcMar>
              <w:left w:w="57" w:type="dxa"/>
              <w:right w:w="57" w:type="dxa"/>
            </w:tcMar>
            <w:vAlign w:val="bottom"/>
          </w:tcPr>
          <w:p w14:paraId="5D5C0507" w14:textId="77777777" w:rsidR="00FE6DC0" w:rsidRPr="005C50FC" w:rsidRDefault="00FE6DC0" w:rsidP="00495C92">
            <w:pPr>
              <w:pStyle w:val="Tablehead"/>
              <w:spacing w:before="60" w:after="60"/>
              <w:ind w:right="34"/>
              <w:jc w:val="right"/>
              <w:rPr>
                <w:sz w:val="16"/>
                <w:szCs w:val="16"/>
                <w:lang w:val="ru-RU"/>
              </w:rPr>
            </w:pPr>
          </w:p>
        </w:tc>
        <w:tc>
          <w:tcPr>
            <w:tcW w:w="1221" w:type="dxa"/>
            <w:tcMar>
              <w:left w:w="57" w:type="dxa"/>
              <w:right w:w="57" w:type="dxa"/>
            </w:tcMar>
            <w:vAlign w:val="bottom"/>
          </w:tcPr>
          <w:p w14:paraId="2E39BD27" w14:textId="5081B1D8" w:rsidR="00FE6DC0" w:rsidRPr="005C50FC" w:rsidRDefault="00FE6DC0" w:rsidP="00495C92">
            <w:pPr>
              <w:pStyle w:val="Tabletext"/>
              <w:spacing w:before="20" w:after="20"/>
              <w:ind w:right="34"/>
              <w:jc w:val="right"/>
              <w:rPr>
                <w:b/>
                <w:iCs/>
                <w:sz w:val="16"/>
                <w:szCs w:val="16"/>
                <w:lang w:val="ru-RU" w:eastAsia="fr-FR"/>
              </w:rPr>
            </w:pPr>
            <w:r w:rsidRPr="005C50FC">
              <w:rPr>
                <w:b/>
                <w:bCs/>
                <w:sz w:val="16"/>
                <w:szCs w:val="16"/>
                <w:lang w:val="ru-RU" w:eastAsia="fr-FR"/>
              </w:rPr>
              <w:t>–</w:t>
            </w:r>
            <w:r w:rsidR="00D96BBE" w:rsidRPr="005C50FC">
              <w:rPr>
                <w:b/>
                <w:iCs/>
                <w:sz w:val="16"/>
                <w:szCs w:val="16"/>
                <w:lang w:val="ru-RU" w:eastAsia="fr-FR"/>
              </w:rPr>
              <w:t>14</w:t>
            </w:r>
            <w:r w:rsidR="00BA2412" w:rsidRPr="005C50FC">
              <w:rPr>
                <w:b/>
                <w:iCs/>
                <w:sz w:val="16"/>
                <w:szCs w:val="16"/>
                <w:lang w:val="ru-RU" w:eastAsia="fr-FR"/>
              </w:rPr>
              <w:t> </w:t>
            </w:r>
            <w:r w:rsidR="00D96BBE" w:rsidRPr="005C50FC">
              <w:rPr>
                <w:b/>
                <w:iCs/>
                <w:sz w:val="16"/>
                <w:szCs w:val="16"/>
                <w:lang w:val="ru-RU" w:eastAsia="fr-FR"/>
              </w:rPr>
              <w:t>858</w:t>
            </w:r>
          </w:p>
        </w:tc>
        <w:tc>
          <w:tcPr>
            <w:tcW w:w="1265" w:type="dxa"/>
            <w:tcMar>
              <w:left w:w="57" w:type="dxa"/>
              <w:right w:w="57" w:type="dxa"/>
            </w:tcMar>
            <w:vAlign w:val="bottom"/>
          </w:tcPr>
          <w:p w14:paraId="781A5250" w14:textId="77777777" w:rsidR="00FE6DC0" w:rsidRPr="005C50FC" w:rsidRDefault="00FE6DC0" w:rsidP="00495C92">
            <w:pPr>
              <w:pStyle w:val="Tablehead"/>
              <w:spacing w:before="60" w:after="60"/>
              <w:ind w:right="34"/>
              <w:jc w:val="right"/>
              <w:rPr>
                <w:bCs/>
                <w:sz w:val="16"/>
                <w:szCs w:val="16"/>
                <w:lang w:val="ru-RU"/>
              </w:rPr>
            </w:pPr>
          </w:p>
        </w:tc>
      </w:tr>
    </w:tbl>
    <w:p w14:paraId="7A91BC12" w14:textId="77777777" w:rsidR="008B3186" w:rsidRPr="005C50FC" w:rsidRDefault="008B3186">
      <w:pPr>
        <w:tabs>
          <w:tab w:val="clear" w:pos="567"/>
          <w:tab w:val="clear" w:pos="1134"/>
          <w:tab w:val="clear" w:pos="1701"/>
          <w:tab w:val="clear" w:pos="2268"/>
          <w:tab w:val="clear" w:pos="2835"/>
        </w:tabs>
        <w:overflowPunct/>
        <w:autoSpaceDE/>
        <w:autoSpaceDN/>
        <w:adjustRightInd/>
        <w:spacing w:before="0"/>
        <w:textAlignment w:val="auto"/>
        <w:rPr>
          <w:caps/>
          <w:sz w:val="26"/>
          <w:lang w:val="ru-RU"/>
        </w:rPr>
      </w:pPr>
      <w:r w:rsidRPr="005C50FC">
        <w:rPr>
          <w:lang w:val="ru-RU"/>
        </w:rPr>
        <w:br w:type="page"/>
      </w:r>
    </w:p>
    <w:p w14:paraId="1C55A30E" w14:textId="1980BAFA" w:rsidR="00493B12" w:rsidRPr="005C50FC" w:rsidRDefault="00493B12" w:rsidP="00493B12">
      <w:pPr>
        <w:pStyle w:val="AnnexNo"/>
        <w:rPr>
          <w:lang w:val="ru-RU"/>
        </w:rPr>
      </w:pPr>
      <w:r w:rsidRPr="005C50FC">
        <w:rPr>
          <w:lang w:val="ru-RU"/>
        </w:rPr>
        <w:t>ПРИЛОЖЕНИЕ E</w:t>
      </w:r>
    </w:p>
    <w:p w14:paraId="1C5D1699" w14:textId="77777777" w:rsidR="00493B12" w:rsidRPr="005C50FC" w:rsidRDefault="00493B12" w:rsidP="00493B12">
      <w:pPr>
        <w:pStyle w:val="Annextitle"/>
        <w:rPr>
          <w:sz w:val="28"/>
          <w:lang w:val="ru-RU"/>
        </w:rPr>
      </w:pPr>
      <w:r w:rsidRPr="005C50FC">
        <w:rPr>
          <w:lang w:val="ru-RU"/>
        </w:rPr>
        <w:t>Управление финансами Союза</w:t>
      </w:r>
    </w:p>
    <w:p w14:paraId="3A389C23" w14:textId="77777777" w:rsidR="00493B12" w:rsidRPr="005C50FC" w:rsidRDefault="00493B12" w:rsidP="00F27F0D">
      <w:pPr>
        <w:spacing w:before="240" w:after="240"/>
        <w:jc w:val="center"/>
        <w:rPr>
          <w:b/>
          <w:lang w:val="ru-RU"/>
        </w:rPr>
      </w:pPr>
      <w:r w:rsidRPr="005C50FC">
        <w:rPr>
          <w:b/>
          <w:lang w:val="ru-RU"/>
        </w:rPr>
        <w:t>Содержание</w:t>
      </w:r>
    </w:p>
    <w:p w14:paraId="28CAB92B" w14:textId="2D4BEE37" w:rsidR="00493B12" w:rsidRPr="005C50FC" w:rsidRDefault="00493B12" w:rsidP="00F27F0D">
      <w:pPr>
        <w:pStyle w:val="enumlev1"/>
        <w:rPr>
          <w:lang w:val="ru-RU"/>
        </w:rPr>
      </w:pPr>
      <w:r w:rsidRPr="005C50FC">
        <w:rPr>
          <w:lang w:val="ru-RU"/>
        </w:rPr>
        <w:t>1</w:t>
      </w:r>
      <w:r w:rsidRPr="005C50FC">
        <w:rPr>
          <w:lang w:val="ru-RU"/>
        </w:rPr>
        <w:tab/>
        <w:t xml:space="preserve">Выполнение </w:t>
      </w:r>
      <w:r w:rsidR="009841D6" w:rsidRPr="005C50FC">
        <w:rPr>
          <w:lang w:val="ru-RU"/>
        </w:rPr>
        <w:t>Р</w:t>
      </w:r>
      <w:r w:rsidRPr="005C50FC">
        <w:rPr>
          <w:rStyle w:val="NormalaftertitleChar"/>
          <w:lang w:val="ru-RU"/>
        </w:rPr>
        <w:t>е</w:t>
      </w:r>
      <w:r w:rsidRPr="005C50FC">
        <w:rPr>
          <w:lang w:val="ru-RU"/>
        </w:rPr>
        <w:t xml:space="preserve">шений и </w:t>
      </w:r>
      <w:r w:rsidR="009841D6" w:rsidRPr="005C50FC">
        <w:rPr>
          <w:lang w:val="ru-RU"/>
        </w:rPr>
        <w:t>Р</w:t>
      </w:r>
      <w:r w:rsidRPr="005C50FC">
        <w:rPr>
          <w:lang w:val="ru-RU"/>
        </w:rPr>
        <w:t>езолюций Полномочной конференции (Гвадалахара, 2010</w:t>
      </w:r>
      <w:r w:rsidR="005359B0" w:rsidRPr="005C50FC">
        <w:rPr>
          <w:lang w:val="ru-RU"/>
        </w:rPr>
        <w:t> г.</w:t>
      </w:r>
      <w:r w:rsidRPr="005C50FC">
        <w:rPr>
          <w:lang w:val="ru-RU"/>
        </w:rPr>
        <w:t>), касающихся финансов Союза (У/Статья 28, Решение 5 (Пересм. Дубай, 2018</w:t>
      </w:r>
      <w:r w:rsidR="005359B0" w:rsidRPr="005C50FC">
        <w:rPr>
          <w:lang w:val="ru-RU"/>
        </w:rPr>
        <w:t> г.</w:t>
      </w:r>
      <w:r w:rsidRPr="005C50FC">
        <w:rPr>
          <w:lang w:val="ru-RU"/>
        </w:rPr>
        <w:t>), Резолюции 38 (Киото, 1994</w:t>
      </w:r>
      <w:r w:rsidR="005359B0" w:rsidRPr="005C50FC">
        <w:rPr>
          <w:lang w:val="ru-RU"/>
        </w:rPr>
        <w:t> г.</w:t>
      </w:r>
      <w:r w:rsidRPr="005C50FC">
        <w:rPr>
          <w:lang w:val="ru-RU"/>
        </w:rPr>
        <w:t>), 45 (Пересм. Миннеаполис, 1998</w:t>
      </w:r>
      <w:r w:rsidR="005359B0" w:rsidRPr="005C50FC">
        <w:rPr>
          <w:lang w:val="ru-RU"/>
        </w:rPr>
        <w:t> г.</w:t>
      </w:r>
      <w:r w:rsidRPr="005C50FC">
        <w:rPr>
          <w:lang w:val="ru-RU"/>
        </w:rPr>
        <w:t>), 91 (Пересм. Гвадалахара, 2010</w:t>
      </w:r>
      <w:r w:rsidR="005359B0" w:rsidRPr="005C50FC">
        <w:rPr>
          <w:lang w:val="ru-RU"/>
        </w:rPr>
        <w:t> г.</w:t>
      </w:r>
      <w:r w:rsidRPr="005C50FC">
        <w:rPr>
          <w:lang w:val="ru-RU"/>
        </w:rPr>
        <w:t>) и 94</w:t>
      </w:r>
      <w:r w:rsidR="008B3186" w:rsidRPr="005C50FC">
        <w:rPr>
          <w:lang w:val="ru-RU"/>
        </w:rPr>
        <w:t> </w:t>
      </w:r>
      <w:r w:rsidRPr="005C50FC">
        <w:rPr>
          <w:lang w:val="ru-RU"/>
        </w:rPr>
        <w:t>(Пересм. Дубай, 2018</w:t>
      </w:r>
      <w:r w:rsidR="005359B0" w:rsidRPr="005C50FC">
        <w:rPr>
          <w:lang w:val="ru-RU"/>
        </w:rPr>
        <w:t> г.</w:t>
      </w:r>
      <w:r w:rsidRPr="005C50FC">
        <w:rPr>
          <w:lang w:val="ru-RU"/>
        </w:rPr>
        <w:t>)</w:t>
      </w:r>
    </w:p>
    <w:p w14:paraId="4ED69859" w14:textId="77777777" w:rsidR="00F27F0D" w:rsidRPr="005C50FC" w:rsidRDefault="00F27F0D" w:rsidP="00F27F0D">
      <w:pPr>
        <w:pStyle w:val="enumlev1"/>
        <w:rPr>
          <w:lang w:val="ru-RU"/>
        </w:rPr>
      </w:pPr>
      <w:r w:rsidRPr="005C50FC">
        <w:rPr>
          <w:lang w:val="ru-RU"/>
        </w:rPr>
        <w:t>2</w:t>
      </w:r>
      <w:r w:rsidRPr="005C50FC">
        <w:rPr>
          <w:lang w:val="ru-RU"/>
        </w:rPr>
        <w:tab/>
        <w:t>Бюджет Союза</w:t>
      </w:r>
    </w:p>
    <w:p w14:paraId="199F8013" w14:textId="7563663B" w:rsidR="00F27F0D" w:rsidRPr="005C50FC" w:rsidRDefault="00F27F0D" w:rsidP="00F27F0D">
      <w:pPr>
        <w:pStyle w:val="enumlev1"/>
        <w:rPr>
          <w:lang w:val="ru-RU"/>
        </w:rPr>
      </w:pPr>
      <w:r w:rsidRPr="005C50FC">
        <w:rPr>
          <w:lang w:val="ru-RU"/>
        </w:rPr>
        <w:t>3</w:t>
      </w:r>
      <w:r w:rsidRPr="005C50FC">
        <w:rPr>
          <w:lang w:val="ru-RU"/>
        </w:rPr>
        <w:tab/>
        <w:t>Активы, пассивы и чистые активы на 31</w:t>
      </w:r>
      <w:r w:rsidR="002D1FB9" w:rsidRPr="005C50FC">
        <w:rPr>
          <w:lang w:val="ru-RU"/>
        </w:rPr>
        <w:t> декабря</w:t>
      </w:r>
      <w:r w:rsidRPr="005C50FC">
        <w:rPr>
          <w:lang w:val="ru-RU"/>
        </w:rPr>
        <w:t xml:space="preserve"> 2021</w:t>
      </w:r>
      <w:r w:rsidR="003A1299" w:rsidRPr="005C50FC">
        <w:rPr>
          <w:lang w:val="ru-RU"/>
        </w:rPr>
        <w:t> год</w:t>
      </w:r>
      <w:r w:rsidRPr="005C50FC">
        <w:rPr>
          <w:lang w:val="ru-RU"/>
        </w:rPr>
        <w:t>а</w:t>
      </w:r>
    </w:p>
    <w:p w14:paraId="17012867" w14:textId="1FFEFE18" w:rsidR="00F27F0D" w:rsidRPr="005C50FC" w:rsidRDefault="00F27F0D" w:rsidP="00F27F0D">
      <w:pPr>
        <w:pStyle w:val="enumlev1"/>
        <w:rPr>
          <w:lang w:val="ru-RU"/>
        </w:rPr>
      </w:pPr>
      <w:r w:rsidRPr="005C50FC">
        <w:rPr>
          <w:lang w:val="ru-RU"/>
        </w:rPr>
        <w:t>4</w:t>
      </w:r>
      <w:r w:rsidRPr="005C50FC">
        <w:rPr>
          <w:lang w:val="ru-RU"/>
        </w:rPr>
        <w:tab/>
        <w:t>Резервный счет и чистые активы</w:t>
      </w:r>
    </w:p>
    <w:p w14:paraId="2277C68B" w14:textId="1466B02B" w:rsidR="00F27F0D" w:rsidRPr="005C50FC" w:rsidRDefault="00F27F0D" w:rsidP="00F27F0D">
      <w:pPr>
        <w:pStyle w:val="enumlev1"/>
        <w:rPr>
          <w:lang w:val="ru-RU"/>
        </w:rPr>
      </w:pPr>
      <w:r w:rsidRPr="005C50FC">
        <w:rPr>
          <w:lang w:val="ru-RU"/>
        </w:rPr>
        <w:t>5</w:t>
      </w:r>
      <w:r w:rsidRPr="005C50FC">
        <w:rPr>
          <w:lang w:val="ru-RU"/>
        </w:rPr>
        <w:tab/>
        <w:t>Оборотный выставочный фонд и мероприятия Telecom</w:t>
      </w:r>
    </w:p>
    <w:p w14:paraId="68089524" w14:textId="4281261B" w:rsidR="00F27F0D" w:rsidRPr="005C50FC" w:rsidRDefault="00F27F0D" w:rsidP="00F27F0D">
      <w:pPr>
        <w:pStyle w:val="enumlev1"/>
        <w:rPr>
          <w:lang w:val="ru-RU"/>
        </w:rPr>
      </w:pPr>
      <w:r w:rsidRPr="005C50FC">
        <w:rPr>
          <w:lang w:val="ru-RU"/>
        </w:rPr>
        <w:t>6</w:t>
      </w:r>
      <w:r w:rsidRPr="005C50FC">
        <w:rPr>
          <w:lang w:val="ru-RU"/>
        </w:rPr>
        <w:tab/>
        <w:t>Денежные средства и эквиваленты денежных средств</w:t>
      </w:r>
    </w:p>
    <w:p w14:paraId="2C4E6D55" w14:textId="6F9FB465" w:rsidR="00F27F0D" w:rsidRPr="005C50FC" w:rsidRDefault="00F27F0D" w:rsidP="00F27F0D">
      <w:pPr>
        <w:pStyle w:val="enumlev1"/>
        <w:rPr>
          <w:lang w:val="ru-RU"/>
        </w:rPr>
      </w:pPr>
      <w:r w:rsidRPr="005C50FC">
        <w:rPr>
          <w:lang w:val="ru-RU"/>
        </w:rPr>
        <w:t>7</w:t>
      </w:r>
      <w:r w:rsidRPr="005C50FC">
        <w:rPr>
          <w:lang w:val="ru-RU"/>
        </w:rPr>
        <w:tab/>
        <w:t>Долговые обязательства</w:t>
      </w:r>
    </w:p>
    <w:p w14:paraId="57C514E4" w14:textId="77777777" w:rsidR="00F27F0D" w:rsidRPr="005C50FC" w:rsidRDefault="00F27F0D" w:rsidP="00F27F0D">
      <w:pPr>
        <w:pStyle w:val="enumlev1"/>
        <w:rPr>
          <w:lang w:val="ru-RU"/>
        </w:rPr>
      </w:pPr>
      <w:r w:rsidRPr="005C50FC">
        <w:rPr>
          <w:lang w:val="ru-RU"/>
        </w:rPr>
        <w:t>8</w:t>
      </w:r>
      <w:r w:rsidRPr="005C50FC">
        <w:rPr>
          <w:lang w:val="ru-RU"/>
        </w:rPr>
        <w:tab/>
        <w:t>Материальные активы</w:t>
      </w:r>
    </w:p>
    <w:p w14:paraId="3EBF65D1" w14:textId="77777777" w:rsidR="00F27F0D" w:rsidRPr="005C50FC" w:rsidRDefault="00F27F0D" w:rsidP="00F27F0D">
      <w:pPr>
        <w:pStyle w:val="enumlev1"/>
        <w:rPr>
          <w:lang w:val="ru-RU"/>
        </w:rPr>
      </w:pPr>
      <w:r w:rsidRPr="005C50FC">
        <w:rPr>
          <w:lang w:val="ru-RU"/>
        </w:rPr>
        <w:t>9</w:t>
      </w:r>
      <w:r w:rsidRPr="005C50FC">
        <w:rPr>
          <w:lang w:val="ru-RU"/>
        </w:rPr>
        <w:tab/>
        <w:t>Вознаграждение сотрудников</w:t>
      </w:r>
    </w:p>
    <w:p w14:paraId="4FB1C77C" w14:textId="77777777" w:rsidR="00F27F0D" w:rsidRPr="005C50FC" w:rsidRDefault="00F27F0D" w:rsidP="00F27F0D">
      <w:pPr>
        <w:pStyle w:val="enumlev1"/>
        <w:rPr>
          <w:lang w:val="ru-RU"/>
        </w:rPr>
      </w:pPr>
      <w:r w:rsidRPr="005C50FC">
        <w:rPr>
          <w:lang w:val="ru-RU"/>
        </w:rPr>
        <w:t>10</w:t>
      </w:r>
      <w:r w:rsidRPr="005C50FC">
        <w:rPr>
          <w:lang w:val="ru-RU"/>
        </w:rPr>
        <w:tab/>
        <w:t>Специальные счета</w:t>
      </w:r>
    </w:p>
    <w:p w14:paraId="723EC19A" w14:textId="77744B1D" w:rsidR="00F27F0D" w:rsidRPr="005C50FC" w:rsidRDefault="00F27F0D" w:rsidP="00F27F0D">
      <w:pPr>
        <w:pStyle w:val="enumlev1"/>
        <w:rPr>
          <w:lang w:val="ru-RU"/>
        </w:rPr>
      </w:pPr>
      <w:r w:rsidRPr="005C50FC">
        <w:rPr>
          <w:lang w:val="ru-RU"/>
        </w:rPr>
        <w:t>11</w:t>
      </w:r>
      <w:r w:rsidRPr="005C50FC">
        <w:rPr>
          <w:lang w:val="ru-RU"/>
        </w:rPr>
        <w:tab/>
        <w:t>Добровольные взносы</w:t>
      </w:r>
    </w:p>
    <w:p w14:paraId="6C961DD0" w14:textId="77777777" w:rsidR="00F27F0D" w:rsidRPr="005C50FC" w:rsidRDefault="00F27F0D" w:rsidP="00F27F0D">
      <w:pPr>
        <w:pStyle w:val="enumlev1"/>
        <w:rPr>
          <w:lang w:val="ru-RU"/>
        </w:rPr>
      </w:pPr>
      <w:r w:rsidRPr="005C50FC">
        <w:rPr>
          <w:lang w:val="ru-RU"/>
        </w:rPr>
        <w:t>12</w:t>
      </w:r>
      <w:r w:rsidRPr="005C50FC">
        <w:rPr>
          <w:lang w:val="ru-RU"/>
        </w:rPr>
        <w:tab/>
        <w:t>Целевые фонды</w:t>
      </w:r>
    </w:p>
    <w:p w14:paraId="5602B1EB" w14:textId="5CD877AF" w:rsidR="00F27F0D" w:rsidRPr="005C50FC" w:rsidRDefault="00F27F0D" w:rsidP="00F27F0D">
      <w:pPr>
        <w:pStyle w:val="enumlev1"/>
        <w:rPr>
          <w:lang w:val="ru-RU"/>
        </w:rPr>
      </w:pPr>
      <w:r w:rsidRPr="005C50FC">
        <w:rPr>
          <w:lang w:val="ru-RU"/>
        </w:rPr>
        <w:t>13</w:t>
      </w:r>
      <w:r w:rsidRPr="005C50FC">
        <w:rPr>
          <w:lang w:val="ru-RU"/>
        </w:rPr>
        <w:tab/>
        <w:t>Фонд развития информационно-коммуникационных технологий (ФРИКТ)</w:t>
      </w:r>
    </w:p>
    <w:p w14:paraId="14230FC0" w14:textId="407059DD" w:rsidR="00F4571A" w:rsidRPr="005C50FC" w:rsidRDefault="00F27F0D" w:rsidP="00F27F0D">
      <w:pPr>
        <w:pStyle w:val="enumlev1"/>
        <w:rPr>
          <w:bCs/>
          <w:sz w:val="20"/>
          <w:lang w:val="ru-RU"/>
        </w:rPr>
      </w:pPr>
      <w:r w:rsidRPr="005C50FC">
        <w:rPr>
          <w:lang w:val="ru-RU"/>
        </w:rPr>
        <w:t>14</w:t>
      </w:r>
      <w:r w:rsidRPr="005C50FC">
        <w:rPr>
          <w:lang w:val="ru-RU"/>
        </w:rPr>
        <w:tab/>
        <w:t>Прочие вопросы, связанные с управлением финансами</w:t>
      </w:r>
    </w:p>
    <w:p w14:paraId="693B3A1B" w14:textId="071A9F27" w:rsidR="00493B12" w:rsidRPr="005C50FC" w:rsidRDefault="00493B12">
      <w:pPr>
        <w:tabs>
          <w:tab w:val="clear" w:pos="567"/>
          <w:tab w:val="clear" w:pos="1134"/>
          <w:tab w:val="clear" w:pos="1701"/>
          <w:tab w:val="clear" w:pos="2268"/>
          <w:tab w:val="clear" w:pos="2835"/>
        </w:tabs>
        <w:overflowPunct/>
        <w:autoSpaceDE/>
        <w:autoSpaceDN/>
        <w:adjustRightInd/>
        <w:spacing w:before="0"/>
        <w:textAlignment w:val="auto"/>
        <w:rPr>
          <w:bCs/>
          <w:sz w:val="20"/>
          <w:lang w:val="ru-RU"/>
        </w:rPr>
      </w:pPr>
      <w:r w:rsidRPr="005C50FC">
        <w:rPr>
          <w:bCs/>
          <w:sz w:val="20"/>
          <w:lang w:val="ru-RU"/>
        </w:rPr>
        <w:br w:type="page"/>
      </w:r>
    </w:p>
    <w:p w14:paraId="77C53482" w14:textId="77777777" w:rsidR="00025EEF" w:rsidRPr="005C50FC" w:rsidRDefault="00025EEF" w:rsidP="00025EEF">
      <w:pPr>
        <w:pStyle w:val="Title1"/>
        <w:rPr>
          <w:lang w:val="ru-RU"/>
        </w:rPr>
      </w:pPr>
      <w:r w:rsidRPr="005C50FC">
        <w:rPr>
          <w:lang w:val="ru-RU"/>
        </w:rPr>
        <w:t>Управление финансами Союза</w:t>
      </w:r>
    </w:p>
    <w:p w14:paraId="637C656C" w14:textId="22DEF429" w:rsidR="00025EEF" w:rsidRPr="005C50FC" w:rsidRDefault="00025EEF" w:rsidP="00025EEF">
      <w:pPr>
        <w:pStyle w:val="Normalaftertitle"/>
        <w:spacing w:before="360"/>
        <w:rPr>
          <w:lang w:val="ru-RU"/>
        </w:rPr>
      </w:pPr>
      <w:r w:rsidRPr="005C50FC">
        <w:rPr>
          <w:lang w:val="ru-RU"/>
        </w:rPr>
        <w:t>Финансовая деятельность Союза регламентируется соответствующими положениями Устава и Конвенции Международного союза электросвязи (Женева, 1992</w:t>
      </w:r>
      <w:r w:rsidR="005359B0" w:rsidRPr="005C50FC">
        <w:rPr>
          <w:lang w:val="ru-RU"/>
        </w:rPr>
        <w:t> г.</w:t>
      </w:r>
      <w:r w:rsidRPr="005C50FC">
        <w:rPr>
          <w:lang w:val="ru-RU"/>
        </w:rPr>
        <w:t>) с учетом поправок, принятых в Киото в 1994</w:t>
      </w:r>
      <w:r w:rsidR="003A1299" w:rsidRPr="005C50FC">
        <w:rPr>
          <w:lang w:val="ru-RU"/>
        </w:rPr>
        <w:t> год</w:t>
      </w:r>
      <w:r w:rsidRPr="005C50FC">
        <w:rPr>
          <w:lang w:val="ru-RU"/>
        </w:rPr>
        <w:t>у, Миннеаполисе в 1998</w:t>
      </w:r>
      <w:r w:rsidR="003A1299" w:rsidRPr="005C50FC">
        <w:rPr>
          <w:lang w:val="ru-RU"/>
        </w:rPr>
        <w:t> год</w:t>
      </w:r>
      <w:r w:rsidRPr="005C50FC">
        <w:rPr>
          <w:lang w:val="ru-RU"/>
        </w:rPr>
        <w:t>у, Марракеше в 2002</w:t>
      </w:r>
      <w:r w:rsidR="003A1299" w:rsidRPr="005C50FC">
        <w:rPr>
          <w:lang w:val="ru-RU"/>
        </w:rPr>
        <w:t> год</w:t>
      </w:r>
      <w:r w:rsidRPr="005C50FC">
        <w:rPr>
          <w:lang w:val="ru-RU"/>
        </w:rPr>
        <w:t>у, Анталии в 2006</w:t>
      </w:r>
      <w:r w:rsidR="003A1299" w:rsidRPr="005C50FC">
        <w:rPr>
          <w:lang w:val="ru-RU"/>
        </w:rPr>
        <w:t> год</w:t>
      </w:r>
      <w:r w:rsidRPr="005C50FC">
        <w:rPr>
          <w:lang w:val="ru-RU"/>
        </w:rPr>
        <w:t>у, Гвадалахаре в 2010</w:t>
      </w:r>
      <w:r w:rsidR="003A1299" w:rsidRPr="005C50FC">
        <w:rPr>
          <w:lang w:val="ru-RU"/>
        </w:rPr>
        <w:t> год</w:t>
      </w:r>
      <w:r w:rsidRPr="005C50FC">
        <w:rPr>
          <w:lang w:val="ru-RU"/>
        </w:rPr>
        <w:t>у, Пусане в 2014</w:t>
      </w:r>
      <w:r w:rsidR="003A1299" w:rsidRPr="005C50FC">
        <w:rPr>
          <w:lang w:val="ru-RU"/>
        </w:rPr>
        <w:t> год</w:t>
      </w:r>
      <w:r w:rsidRPr="005C50FC">
        <w:rPr>
          <w:lang w:val="ru-RU"/>
        </w:rPr>
        <w:t>у и Дубае в 2018</w:t>
      </w:r>
      <w:r w:rsidR="003A1299" w:rsidRPr="005C50FC">
        <w:rPr>
          <w:lang w:val="ru-RU"/>
        </w:rPr>
        <w:t> год</w:t>
      </w:r>
      <w:r w:rsidRPr="005C50FC">
        <w:rPr>
          <w:lang w:val="ru-RU"/>
        </w:rPr>
        <w:t>у, Финансовым регламентом и Финансовыми правилами, принятыми Советом, а также решениями и резолюциями, принятыми Советом на основании указанных положений.</w:t>
      </w:r>
    </w:p>
    <w:p w14:paraId="364BC65D" w14:textId="77D9956F" w:rsidR="00025EEF" w:rsidRPr="005C50FC" w:rsidRDefault="00025EEF" w:rsidP="00025EEF">
      <w:pPr>
        <w:pStyle w:val="Heading1"/>
        <w:rPr>
          <w:lang w:val="ru-RU"/>
        </w:rPr>
      </w:pPr>
      <w:r w:rsidRPr="005C50FC">
        <w:rPr>
          <w:lang w:val="ru-RU"/>
        </w:rPr>
        <w:t>1</w:t>
      </w:r>
      <w:r w:rsidRPr="005C50FC">
        <w:rPr>
          <w:lang w:val="ru-RU"/>
        </w:rPr>
        <w:tab/>
        <w:t xml:space="preserve">Выполнение </w:t>
      </w:r>
      <w:r w:rsidR="00104836" w:rsidRPr="005C50FC">
        <w:rPr>
          <w:lang w:val="ru-RU"/>
        </w:rPr>
        <w:t>Р</w:t>
      </w:r>
      <w:r w:rsidRPr="005C50FC">
        <w:rPr>
          <w:lang w:val="ru-RU"/>
        </w:rPr>
        <w:t xml:space="preserve">ешений и </w:t>
      </w:r>
      <w:r w:rsidR="00104836" w:rsidRPr="005C50FC">
        <w:rPr>
          <w:lang w:val="ru-RU"/>
        </w:rPr>
        <w:t>Р</w:t>
      </w:r>
      <w:r w:rsidRPr="005C50FC">
        <w:rPr>
          <w:lang w:val="ru-RU"/>
        </w:rPr>
        <w:t>езолюций Полномочных конференций (Гвадалахара, 2010</w:t>
      </w:r>
      <w:r w:rsidR="005359B0" w:rsidRPr="005C50FC">
        <w:rPr>
          <w:lang w:val="ru-RU"/>
        </w:rPr>
        <w:t> г.</w:t>
      </w:r>
      <w:r w:rsidRPr="005C50FC">
        <w:rPr>
          <w:lang w:val="ru-RU"/>
        </w:rPr>
        <w:t>), касающихся финансов Союза (У/Статья 28, Решение 5, Резолюции 38 (Киото, 1994</w:t>
      </w:r>
      <w:r w:rsidR="005359B0" w:rsidRPr="005C50FC">
        <w:rPr>
          <w:lang w:val="ru-RU"/>
        </w:rPr>
        <w:t> г.</w:t>
      </w:r>
      <w:r w:rsidRPr="005C50FC">
        <w:rPr>
          <w:lang w:val="ru-RU"/>
        </w:rPr>
        <w:t>), 45 (Пересм. Миннеаполис, 1998</w:t>
      </w:r>
      <w:r w:rsidR="005359B0" w:rsidRPr="005C50FC">
        <w:rPr>
          <w:lang w:val="ru-RU"/>
        </w:rPr>
        <w:t> г.</w:t>
      </w:r>
      <w:r w:rsidRPr="005C50FC">
        <w:rPr>
          <w:lang w:val="ru-RU"/>
        </w:rPr>
        <w:t>), 91</w:t>
      </w:r>
      <w:r w:rsidR="00CF7E74" w:rsidRPr="005C50FC">
        <w:rPr>
          <w:lang w:val="ru-RU"/>
        </w:rPr>
        <w:t> </w:t>
      </w:r>
      <w:r w:rsidRPr="005C50FC">
        <w:rPr>
          <w:lang w:val="ru-RU"/>
        </w:rPr>
        <w:t>(Пересм. Гвадалахара, 2010</w:t>
      </w:r>
      <w:r w:rsidR="005359B0" w:rsidRPr="005C50FC">
        <w:rPr>
          <w:lang w:val="ru-RU"/>
        </w:rPr>
        <w:t> г.</w:t>
      </w:r>
      <w:r w:rsidRPr="005C50FC">
        <w:rPr>
          <w:lang w:val="ru-RU"/>
        </w:rPr>
        <w:t>) и 94 (Пересм. Дубай, 2018</w:t>
      </w:r>
      <w:r w:rsidR="005359B0" w:rsidRPr="005C50FC">
        <w:rPr>
          <w:lang w:val="ru-RU"/>
        </w:rPr>
        <w:t> г.</w:t>
      </w:r>
      <w:r w:rsidRPr="005C50FC">
        <w:rPr>
          <w:lang w:val="ru-RU"/>
        </w:rPr>
        <w:t>)</w:t>
      </w:r>
    </w:p>
    <w:p w14:paraId="1405A75E" w14:textId="77777777" w:rsidR="00025EEF" w:rsidRPr="005C50FC" w:rsidRDefault="00025EEF" w:rsidP="00025EEF">
      <w:pPr>
        <w:pStyle w:val="Headingb"/>
        <w:rPr>
          <w:lang w:val="ru-RU"/>
        </w:rPr>
      </w:pPr>
      <w:r w:rsidRPr="005C50FC">
        <w:rPr>
          <w:lang w:val="ru-RU"/>
        </w:rPr>
        <w:t>У/Статья 28: Финансы Союза: Процедура выбора класса взносов</w:t>
      </w:r>
    </w:p>
    <w:p w14:paraId="37F282DD" w14:textId="42606872" w:rsidR="00025EEF" w:rsidRPr="005C50FC" w:rsidRDefault="00025EEF" w:rsidP="00025EEF">
      <w:pPr>
        <w:rPr>
          <w:iCs/>
          <w:lang w:val="ru-RU"/>
        </w:rPr>
      </w:pPr>
      <w:r w:rsidRPr="005C50FC">
        <w:rPr>
          <w:lang w:val="ru-RU"/>
        </w:rPr>
        <w:t>1.1</w:t>
      </w:r>
      <w:r w:rsidRPr="005C50FC">
        <w:rPr>
          <w:lang w:val="ru-RU"/>
        </w:rPr>
        <w:tab/>
        <w:t xml:space="preserve">В соответствии со Статьей 28 Устава Государства – Члены МСЭ по предложению Генерального секретаря должны объявить окончательно выбранный ими класс взносов на дату, установленную Полномочной конференцией, которая должна соответствовать одному из дней предпоследней недели работы Полномочной конференции. Государства-Члены, которые не сообщили Генеральному секретарю о своем решении в срок, установленный Полномочной конференцией, сохраняют класс взносов, который был ими выбран ранее. Генеральный секретарь сообщает Членам Секторов окончательный верхний предел единицы взноса и просит уведомить его в течение трех месяцев после окончания работы Полномочной конференции о классе взносов, который они выбрали. Члены Секторов, которые не сообщили Генеральному секретарю о своем решении в течение указанных трех месяцев, сохраняют класс взносов, который был ими выбран ранее. Уточнения, касающиеся изменения числа единиц взносов, представлены в пункте </w:t>
      </w:r>
      <w:r w:rsidR="009A5D1B" w:rsidRPr="005C50FC">
        <w:rPr>
          <w:lang w:val="ru-RU"/>
        </w:rPr>
        <w:t>2.7</w:t>
      </w:r>
      <w:r w:rsidRPr="005C50FC">
        <w:rPr>
          <w:lang w:val="ru-RU"/>
        </w:rPr>
        <w:t xml:space="preserve"> "</w:t>
      </w:r>
      <w:r w:rsidRPr="005C50FC">
        <w:rPr>
          <w:i/>
          <w:lang w:val="ru-RU"/>
        </w:rPr>
        <w:t>Регулярный бюджет</w:t>
      </w:r>
      <w:r w:rsidRPr="005C50FC">
        <w:rPr>
          <w:lang w:val="ru-RU"/>
        </w:rPr>
        <w:t xml:space="preserve"> </w:t>
      </w:r>
      <w:r w:rsidRPr="005C50FC">
        <w:rPr>
          <w:sz w:val="18"/>
          <w:lang w:val="ru-RU"/>
        </w:rPr>
        <w:t>–</w:t>
      </w:r>
      <w:r w:rsidRPr="005C50FC">
        <w:rPr>
          <w:lang w:val="ru-RU"/>
        </w:rPr>
        <w:t xml:space="preserve"> </w:t>
      </w:r>
      <w:r w:rsidRPr="005C50FC">
        <w:rPr>
          <w:i/>
          <w:iCs/>
          <w:lang w:val="ru-RU"/>
        </w:rPr>
        <w:t>доходы</w:t>
      </w:r>
      <w:r w:rsidRPr="005C50FC">
        <w:rPr>
          <w:iCs/>
          <w:lang w:val="ru-RU"/>
        </w:rPr>
        <w:t xml:space="preserve">". </w:t>
      </w:r>
    </w:p>
    <w:p w14:paraId="6D931739" w14:textId="77777777" w:rsidR="00025EEF" w:rsidRPr="005C50FC" w:rsidRDefault="00025EEF" w:rsidP="00025EEF">
      <w:pPr>
        <w:pStyle w:val="Headingb"/>
        <w:rPr>
          <w:lang w:val="ru-RU"/>
        </w:rPr>
      </w:pPr>
      <w:r w:rsidRPr="005C50FC">
        <w:rPr>
          <w:lang w:val="ru-RU"/>
        </w:rPr>
        <w:t>Статья 28, пункт 165B</w:t>
      </w:r>
    </w:p>
    <w:p w14:paraId="3EEED5BA" w14:textId="194E94A6" w:rsidR="00025EEF" w:rsidRPr="005C50FC" w:rsidRDefault="00025EEF" w:rsidP="00025EEF">
      <w:pPr>
        <w:rPr>
          <w:lang w:val="ru-RU"/>
        </w:rPr>
      </w:pPr>
      <w:r w:rsidRPr="005C50FC">
        <w:rPr>
          <w:lang w:val="ru-RU"/>
        </w:rPr>
        <w:t>1.2</w:t>
      </w:r>
      <w:r w:rsidRPr="005C50FC">
        <w:rPr>
          <w:lang w:val="ru-RU"/>
        </w:rPr>
        <w:tab/>
        <w:t>В 2018</w:t>
      </w:r>
      <w:r w:rsidR="003A1299" w:rsidRPr="005C50FC">
        <w:rPr>
          <w:lang w:val="ru-RU"/>
        </w:rPr>
        <w:t> год</w:t>
      </w:r>
      <w:r w:rsidRPr="005C50FC">
        <w:rPr>
          <w:lang w:val="ru-RU"/>
        </w:rPr>
        <w:t xml:space="preserve">у Пакистан </w:t>
      </w:r>
      <w:r w:rsidR="00465353" w:rsidRPr="005C50FC">
        <w:rPr>
          <w:lang w:val="ru-RU"/>
        </w:rPr>
        <w:t>повысил</w:t>
      </w:r>
      <w:r w:rsidRPr="005C50FC">
        <w:rPr>
          <w:lang w:val="ru-RU"/>
        </w:rPr>
        <w:t xml:space="preserve"> свой класс взносов с 1 до 2 единиц, </w:t>
      </w:r>
      <w:r w:rsidR="00FF5F28" w:rsidRPr="005C50FC">
        <w:rPr>
          <w:lang w:val="ru-RU"/>
        </w:rPr>
        <w:t>Китай</w:t>
      </w:r>
      <w:r w:rsidR="00465353" w:rsidRPr="005C50FC">
        <w:rPr>
          <w:lang w:val="ru-RU"/>
        </w:rPr>
        <w:t xml:space="preserve"> – </w:t>
      </w:r>
      <w:r w:rsidR="00FF5F28" w:rsidRPr="005C50FC">
        <w:rPr>
          <w:lang w:val="ru-RU"/>
        </w:rPr>
        <w:t>с</w:t>
      </w:r>
      <w:r w:rsidRPr="005C50FC">
        <w:rPr>
          <w:lang w:val="ru-RU"/>
        </w:rPr>
        <w:t xml:space="preserve"> 14 </w:t>
      </w:r>
      <w:r w:rsidR="00FF5F28" w:rsidRPr="005C50FC">
        <w:rPr>
          <w:lang w:val="ru-RU"/>
        </w:rPr>
        <w:t>до</w:t>
      </w:r>
      <w:r w:rsidRPr="005C50FC">
        <w:rPr>
          <w:lang w:val="ru-RU"/>
        </w:rPr>
        <w:t xml:space="preserve"> 20</w:t>
      </w:r>
      <w:r w:rsidR="00FF5F28" w:rsidRPr="005C50FC">
        <w:rPr>
          <w:lang w:val="ru-RU"/>
        </w:rPr>
        <w:t> единиц и Парагвай</w:t>
      </w:r>
      <w:r w:rsidR="00465353" w:rsidRPr="005C50FC">
        <w:rPr>
          <w:lang w:val="ru-RU"/>
        </w:rPr>
        <w:t xml:space="preserve"> – </w:t>
      </w:r>
      <w:r w:rsidR="00FF5F28" w:rsidRPr="005C50FC">
        <w:rPr>
          <w:lang w:val="ru-RU"/>
        </w:rPr>
        <w:t>с</w:t>
      </w:r>
      <w:r w:rsidRPr="005C50FC">
        <w:rPr>
          <w:lang w:val="ru-RU"/>
        </w:rPr>
        <w:t xml:space="preserve"> 1/4 </w:t>
      </w:r>
      <w:r w:rsidR="00FF5F28" w:rsidRPr="005C50FC">
        <w:rPr>
          <w:lang w:val="ru-RU"/>
        </w:rPr>
        <w:t>до</w:t>
      </w:r>
      <w:r w:rsidR="00D94390" w:rsidRPr="005C50FC">
        <w:rPr>
          <w:lang w:val="ru-RU"/>
        </w:rPr>
        <w:t xml:space="preserve"> 1/2</w:t>
      </w:r>
      <w:r w:rsidR="00FF5F28" w:rsidRPr="005C50FC">
        <w:rPr>
          <w:lang w:val="ru-RU"/>
        </w:rPr>
        <w:t> единицы</w:t>
      </w:r>
      <w:r w:rsidRPr="005C50FC">
        <w:rPr>
          <w:lang w:val="ru-RU"/>
        </w:rPr>
        <w:t>.</w:t>
      </w:r>
    </w:p>
    <w:p w14:paraId="6B8A0953" w14:textId="7C2BF67B" w:rsidR="00025EEF" w:rsidRPr="005C50FC" w:rsidRDefault="00025EEF" w:rsidP="00025EEF">
      <w:pPr>
        <w:rPr>
          <w:lang w:val="ru-RU"/>
        </w:rPr>
      </w:pPr>
      <w:r w:rsidRPr="005C50FC">
        <w:rPr>
          <w:lang w:val="ru-RU"/>
        </w:rPr>
        <w:t>1.3</w:t>
      </w:r>
      <w:r w:rsidRPr="005C50FC">
        <w:rPr>
          <w:lang w:val="ru-RU"/>
        </w:rPr>
        <w:tab/>
        <w:t>В 2019</w:t>
      </w:r>
      <w:r w:rsidR="003A1299" w:rsidRPr="005C50FC">
        <w:rPr>
          <w:lang w:val="ru-RU"/>
        </w:rPr>
        <w:t> год</w:t>
      </w:r>
      <w:r w:rsidRPr="005C50FC">
        <w:rPr>
          <w:lang w:val="ru-RU"/>
        </w:rPr>
        <w:t>у Ира</w:t>
      </w:r>
      <w:r w:rsidR="00FF5F28" w:rsidRPr="005C50FC">
        <w:rPr>
          <w:lang w:val="ru-RU"/>
        </w:rPr>
        <w:t>к</w:t>
      </w:r>
      <w:r w:rsidRPr="005C50FC">
        <w:rPr>
          <w:lang w:val="ru-RU"/>
        </w:rPr>
        <w:t xml:space="preserve"> </w:t>
      </w:r>
      <w:r w:rsidR="00465353" w:rsidRPr="005C50FC">
        <w:rPr>
          <w:lang w:val="ru-RU"/>
        </w:rPr>
        <w:t>повысил</w:t>
      </w:r>
      <w:r w:rsidRPr="005C50FC">
        <w:rPr>
          <w:lang w:val="ru-RU"/>
        </w:rPr>
        <w:t xml:space="preserve"> свой класс взносов с 1/4 до 1 единиц</w:t>
      </w:r>
      <w:r w:rsidR="00FF5F28" w:rsidRPr="005C50FC">
        <w:rPr>
          <w:lang w:val="ru-RU"/>
        </w:rPr>
        <w:t>ы</w:t>
      </w:r>
      <w:r w:rsidRPr="005C50FC">
        <w:rPr>
          <w:lang w:val="ru-RU"/>
        </w:rPr>
        <w:t>, Казахстан</w:t>
      </w:r>
      <w:r w:rsidR="00465353" w:rsidRPr="005C50FC">
        <w:rPr>
          <w:lang w:val="ru-RU"/>
        </w:rPr>
        <w:t xml:space="preserve"> – </w:t>
      </w:r>
      <w:r w:rsidR="00FF5F28" w:rsidRPr="005C50FC">
        <w:rPr>
          <w:lang w:val="ru-RU"/>
        </w:rPr>
        <w:t>с</w:t>
      </w:r>
      <w:r w:rsidRPr="005C50FC">
        <w:rPr>
          <w:lang w:val="ru-RU"/>
        </w:rPr>
        <w:t xml:space="preserve"> 1/4 до 1/2 единицы, </w:t>
      </w:r>
      <w:r w:rsidR="00701844" w:rsidRPr="005C50FC">
        <w:rPr>
          <w:lang w:val="ru-RU"/>
        </w:rPr>
        <w:t>Кувейт</w:t>
      </w:r>
      <w:r w:rsidR="00465353" w:rsidRPr="005C50FC">
        <w:rPr>
          <w:lang w:val="ru-RU"/>
        </w:rPr>
        <w:t xml:space="preserve"> – </w:t>
      </w:r>
      <w:r w:rsidR="00FF5F28" w:rsidRPr="005C50FC">
        <w:rPr>
          <w:lang w:val="ru-RU"/>
        </w:rPr>
        <w:t xml:space="preserve">с </w:t>
      </w:r>
      <w:r w:rsidR="00701844" w:rsidRPr="005C50FC">
        <w:rPr>
          <w:lang w:val="ru-RU"/>
        </w:rPr>
        <w:t xml:space="preserve">3 </w:t>
      </w:r>
      <w:r w:rsidR="00FF5F28" w:rsidRPr="005C50FC">
        <w:rPr>
          <w:lang w:val="ru-RU"/>
        </w:rPr>
        <w:t>до</w:t>
      </w:r>
      <w:r w:rsidR="00701844" w:rsidRPr="005C50FC">
        <w:rPr>
          <w:lang w:val="ru-RU"/>
        </w:rPr>
        <w:t xml:space="preserve"> 5</w:t>
      </w:r>
      <w:r w:rsidR="00FF5F28" w:rsidRPr="005C50FC">
        <w:rPr>
          <w:lang w:val="ru-RU"/>
        </w:rPr>
        <w:t> единиц</w:t>
      </w:r>
      <w:r w:rsidR="00701844" w:rsidRPr="005C50FC">
        <w:rPr>
          <w:lang w:val="ru-RU"/>
        </w:rPr>
        <w:t xml:space="preserve">, </w:t>
      </w:r>
      <w:r w:rsidR="00FF5F28" w:rsidRPr="005C50FC">
        <w:rPr>
          <w:lang w:val="ru-RU"/>
        </w:rPr>
        <w:t>Катар</w:t>
      </w:r>
      <w:r w:rsidR="00465353" w:rsidRPr="005C50FC">
        <w:rPr>
          <w:lang w:val="ru-RU"/>
        </w:rPr>
        <w:t> –</w:t>
      </w:r>
      <w:r w:rsidR="00FF5F28" w:rsidRPr="005C50FC">
        <w:rPr>
          <w:lang w:val="ru-RU"/>
        </w:rPr>
        <w:t xml:space="preserve"> с </w:t>
      </w:r>
      <w:r w:rsidR="00701844" w:rsidRPr="005C50FC">
        <w:rPr>
          <w:lang w:val="ru-RU"/>
        </w:rPr>
        <w:t xml:space="preserve">1 </w:t>
      </w:r>
      <w:r w:rsidR="00FF5F28" w:rsidRPr="005C50FC">
        <w:rPr>
          <w:lang w:val="ru-RU"/>
        </w:rPr>
        <w:t>до</w:t>
      </w:r>
      <w:r w:rsidR="00701844" w:rsidRPr="005C50FC">
        <w:rPr>
          <w:lang w:val="ru-RU"/>
        </w:rPr>
        <w:t xml:space="preserve"> 2</w:t>
      </w:r>
      <w:r w:rsidR="00FF5F28" w:rsidRPr="005C50FC">
        <w:rPr>
          <w:lang w:val="ru-RU"/>
        </w:rPr>
        <w:t> единиц</w:t>
      </w:r>
      <w:r w:rsidR="00701844" w:rsidRPr="005C50FC">
        <w:rPr>
          <w:lang w:val="ru-RU"/>
        </w:rPr>
        <w:t>.</w:t>
      </w:r>
    </w:p>
    <w:p w14:paraId="29949D4E" w14:textId="1B0A897E" w:rsidR="00025EEF" w:rsidRPr="005C50FC" w:rsidRDefault="002F37A7" w:rsidP="00025EEF">
      <w:pPr>
        <w:rPr>
          <w:lang w:val="ru-RU"/>
        </w:rPr>
      </w:pPr>
      <w:r w:rsidRPr="005C50FC">
        <w:rPr>
          <w:lang w:val="ru-RU"/>
        </w:rPr>
        <w:t>1.4</w:t>
      </w:r>
      <w:r w:rsidRPr="005C50FC">
        <w:rPr>
          <w:lang w:val="ru-RU"/>
        </w:rPr>
        <w:tab/>
      </w:r>
      <w:r w:rsidR="00FF5F28" w:rsidRPr="005C50FC">
        <w:rPr>
          <w:lang w:val="ru-RU"/>
        </w:rPr>
        <w:t>В</w:t>
      </w:r>
      <w:r w:rsidRPr="005C50FC">
        <w:rPr>
          <w:lang w:val="ru-RU"/>
        </w:rPr>
        <w:t xml:space="preserve"> 2020</w:t>
      </w:r>
      <w:r w:rsidR="003A1299" w:rsidRPr="005C50FC">
        <w:rPr>
          <w:lang w:val="ru-RU"/>
        </w:rPr>
        <w:t> год</w:t>
      </w:r>
      <w:r w:rsidR="00FF5F28" w:rsidRPr="005C50FC">
        <w:rPr>
          <w:lang w:val="ru-RU"/>
        </w:rPr>
        <w:t>у</w:t>
      </w:r>
      <w:r w:rsidRPr="005C50FC">
        <w:rPr>
          <w:lang w:val="ru-RU"/>
        </w:rPr>
        <w:t xml:space="preserve"> </w:t>
      </w:r>
      <w:r w:rsidR="00FF5F28" w:rsidRPr="005C50FC">
        <w:rPr>
          <w:lang w:val="ru-RU"/>
        </w:rPr>
        <w:t xml:space="preserve">Ангола </w:t>
      </w:r>
      <w:r w:rsidR="00465353" w:rsidRPr="005C50FC">
        <w:rPr>
          <w:lang w:val="ru-RU"/>
        </w:rPr>
        <w:t>понизила</w:t>
      </w:r>
      <w:r w:rsidR="00FF5F28" w:rsidRPr="005C50FC">
        <w:rPr>
          <w:lang w:val="ru-RU"/>
        </w:rPr>
        <w:t xml:space="preserve"> свой класс взносов с</w:t>
      </w:r>
      <w:r w:rsidRPr="005C50FC">
        <w:rPr>
          <w:lang w:val="ru-RU"/>
        </w:rPr>
        <w:t xml:space="preserve"> 1/4 </w:t>
      </w:r>
      <w:r w:rsidR="00FF5F28" w:rsidRPr="005C50FC">
        <w:rPr>
          <w:lang w:val="ru-RU"/>
        </w:rPr>
        <w:t>до</w:t>
      </w:r>
      <w:r w:rsidRPr="005C50FC">
        <w:rPr>
          <w:lang w:val="ru-RU"/>
        </w:rPr>
        <w:t xml:space="preserve"> 1/8</w:t>
      </w:r>
      <w:r w:rsidR="00FF5F28" w:rsidRPr="005C50FC">
        <w:rPr>
          <w:lang w:val="ru-RU"/>
        </w:rPr>
        <w:t> единицы</w:t>
      </w:r>
      <w:r w:rsidRPr="005C50FC">
        <w:rPr>
          <w:lang w:val="ru-RU"/>
        </w:rPr>
        <w:t xml:space="preserve">, </w:t>
      </w:r>
      <w:r w:rsidR="00FF5F28" w:rsidRPr="005C50FC">
        <w:rPr>
          <w:lang w:val="ru-RU"/>
        </w:rPr>
        <w:t>Канада</w:t>
      </w:r>
      <w:r w:rsidR="00465353" w:rsidRPr="005C50FC">
        <w:rPr>
          <w:lang w:val="ru-RU"/>
        </w:rPr>
        <w:t xml:space="preserve"> понизила свой класс взносов с </w:t>
      </w:r>
      <w:r w:rsidRPr="005C50FC">
        <w:rPr>
          <w:lang w:val="ru-RU"/>
        </w:rPr>
        <w:t xml:space="preserve">13 </w:t>
      </w:r>
      <w:r w:rsidR="00465353" w:rsidRPr="005C50FC">
        <w:rPr>
          <w:lang w:val="ru-RU"/>
        </w:rPr>
        <w:t>до</w:t>
      </w:r>
      <w:r w:rsidRPr="005C50FC">
        <w:rPr>
          <w:lang w:val="ru-RU"/>
        </w:rPr>
        <w:t xml:space="preserve"> 11</w:t>
      </w:r>
      <w:r w:rsidR="00465353" w:rsidRPr="005C50FC">
        <w:rPr>
          <w:lang w:val="ru-RU"/>
        </w:rPr>
        <w:t> единиц</w:t>
      </w:r>
      <w:r w:rsidRPr="005C50FC">
        <w:rPr>
          <w:lang w:val="ru-RU"/>
        </w:rPr>
        <w:t xml:space="preserve">, </w:t>
      </w:r>
      <w:r w:rsidR="00465353" w:rsidRPr="005C50FC">
        <w:rPr>
          <w:lang w:val="ru-RU"/>
        </w:rPr>
        <w:t>Кот-д'Ивуар повысил свой класс взносов с 1/4 до 2 единиц, Гвинея понизила свой класс взносов с 1/4 до 1/8 единицы, Португалия понизила свой класс взносов с 1 и 1/2 до 1 единицы, Того повысил свой класс взносов с 1/16 до 1/4 единицы.</w:t>
      </w:r>
    </w:p>
    <w:p w14:paraId="45637F65" w14:textId="1FA9BCE5" w:rsidR="00025EEF" w:rsidRPr="005C50FC" w:rsidRDefault="00025EEF" w:rsidP="002F37A7">
      <w:pPr>
        <w:rPr>
          <w:lang w:val="ru-RU"/>
        </w:rPr>
      </w:pPr>
      <w:r w:rsidRPr="005C50FC">
        <w:rPr>
          <w:lang w:val="ru-RU"/>
        </w:rPr>
        <w:t>1.5</w:t>
      </w:r>
      <w:r w:rsidRPr="005C50FC">
        <w:rPr>
          <w:lang w:val="ru-RU"/>
        </w:rPr>
        <w:tab/>
      </w:r>
      <w:r w:rsidR="00465353" w:rsidRPr="005C50FC">
        <w:rPr>
          <w:lang w:val="ru-RU"/>
        </w:rPr>
        <w:t>По состоянию на 1 января 2020</w:t>
      </w:r>
      <w:r w:rsidR="003A1299" w:rsidRPr="005C50FC">
        <w:rPr>
          <w:lang w:val="ru-RU"/>
        </w:rPr>
        <w:t> год</w:t>
      </w:r>
      <w:r w:rsidR="00465353" w:rsidRPr="005C50FC">
        <w:rPr>
          <w:lang w:val="ru-RU"/>
        </w:rPr>
        <w:t>а, в соответствии с Резолюцией 1402 и виртуальными консультациями Советников 2020</w:t>
      </w:r>
      <w:r w:rsidR="003A1299" w:rsidRPr="005C50FC">
        <w:rPr>
          <w:lang w:val="ru-RU"/>
        </w:rPr>
        <w:t> год</w:t>
      </w:r>
      <w:r w:rsidR="00465353" w:rsidRPr="005C50FC">
        <w:rPr>
          <w:lang w:val="ru-RU"/>
        </w:rPr>
        <w:t>а, Пакистан понизил свой класс взносов с 2 до 1 единицы.</w:t>
      </w:r>
    </w:p>
    <w:p w14:paraId="151B192A" w14:textId="2CC46100" w:rsidR="00025EEF" w:rsidRPr="005C50FC" w:rsidRDefault="00025EEF" w:rsidP="00025EEF">
      <w:pPr>
        <w:pStyle w:val="Headingb"/>
        <w:ind w:left="0" w:firstLine="0"/>
        <w:rPr>
          <w:lang w:val="ru-RU"/>
        </w:rPr>
      </w:pPr>
      <w:r w:rsidRPr="005C50FC">
        <w:rPr>
          <w:lang w:val="ru-RU"/>
        </w:rPr>
        <w:t>Решение 5 (</w:t>
      </w:r>
      <w:r w:rsidR="00CF7E74" w:rsidRPr="005C50FC">
        <w:rPr>
          <w:lang w:val="ru-RU"/>
        </w:rPr>
        <w:t>Пересм. </w:t>
      </w:r>
      <w:r w:rsidR="00D20CE3" w:rsidRPr="005C50FC">
        <w:rPr>
          <w:lang w:val="ru-RU"/>
        </w:rPr>
        <w:t>Дубай</w:t>
      </w:r>
      <w:r w:rsidRPr="005C50FC">
        <w:rPr>
          <w:lang w:val="ru-RU"/>
        </w:rPr>
        <w:t>, 201</w:t>
      </w:r>
      <w:r w:rsidR="00D20CE3" w:rsidRPr="005C50FC">
        <w:rPr>
          <w:lang w:val="ru-RU"/>
        </w:rPr>
        <w:t>8</w:t>
      </w:r>
      <w:r w:rsidR="005359B0" w:rsidRPr="005C50FC">
        <w:rPr>
          <w:lang w:val="ru-RU"/>
        </w:rPr>
        <w:t> г.</w:t>
      </w:r>
      <w:r w:rsidRPr="005C50FC">
        <w:rPr>
          <w:lang w:val="ru-RU"/>
        </w:rPr>
        <w:t xml:space="preserve">): Доходы и расходы </w:t>
      </w:r>
      <w:r w:rsidRPr="005C50FC">
        <w:rPr>
          <w:bCs/>
          <w:lang w:val="ru-RU"/>
        </w:rPr>
        <w:t>Союза на период</w:t>
      </w:r>
      <w:r w:rsidRPr="005C50FC">
        <w:rPr>
          <w:lang w:val="ru-RU"/>
        </w:rPr>
        <w:t xml:space="preserve"> </w:t>
      </w:r>
      <w:r w:rsidR="007309C6" w:rsidRPr="005C50FC">
        <w:rPr>
          <w:rFonts w:asciiTheme="minorHAnsi" w:hAnsiTheme="minorHAnsi"/>
          <w:lang w:val="ru-RU"/>
        </w:rPr>
        <w:t>2018–2021</w:t>
      </w:r>
      <w:r w:rsidR="003A1299" w:rsidRPr="005C50FC">
        <w:rPr>
          <w:rFonts w:asciiTheme="minorHAnsi" w:hAnsiTheme="minorHAnsi"/>
          <w:lang w:val="ru-RU"/>
        </w:rPr>
        <w:t> год</w:t>
      </w:r>
      <w:r w:rsidRPr="005C50FC">
        <w:rPr>
          <w:lang w:val="ru-RU"/>
        </w:rPr>
        <w:t>ов</w:t>
      </w:r>
    </w:p>
    <w:p w14:paraId="4BA12112" w14:textId="04C9FB7E" w:rsidR="00025EEF" w:rsidRPr="005C50FC" w:rsidRDefault="00025EEF" w:rsidP="00025EEF">
      <w:pPr>
        <w:rPr>
          <w:i/>
          <w:lang w:val="ru-RU"/>
        </w:rPr>
      </w:pPr>
      <w:r w:rsidRPr="005C50FC">
        <w:rPr>
          <w:lang w:val="ru-RU"/>
        </w:rPr>
        <w:t>1.6</w:t>
      </w:r>
      <w:r w:rsidRPr="005C50FC">
        <w:rPr>
          <w:lang w:val="ru-RU"/>
        </w:rPr>
        <w:tab/>
        <w:t>В соответствии с этим решением Полномочная конференция (</w:t>
      </w:r>
      <w:r w:rsidR="00D20CE3" w:rsidRPr="005C50FC">
        <w:rPr>
          <w:lang w:val="ru-RU"/>
        </w:rPr>
        <w:t>Дубай</w:t>
      </w:r>
      <w:r w:rsidRPr="005C50FC">
        <w:rPr>
          <w:lang w:val="ru-RU"/>
        </w:rPr>
        <w:t>, 201</w:t>
      </w:r>
      <w:r w:rsidR="00D20CE3" w:rsidRPr="005C50FC">
        <w:rPr>
          <w:lang w:val="ru-RU"/>
        </w:rPr>
        <w:t>8</w:t>
      </w:r>
      <w:r w:rsidR="005359B0" w:rsidRPr="005C50FC">
        <w:rPr>
          <w:lang w:val="ru-RU"/>
        </w:rPr>
        <w:t> г.</w:t>
      </w:r>
      <w:r w:rsidRPr="005C50FC">
        <w:rPr>
          <w:lang w:val="ru-RU"/>
        </w:rPr>
        <w:t xml:space="preserve">) установила верхний предел величины единицы взноса Государств-Членов на период </w:t>
      </w:r>
      <w:r w:rsidR="00D94390" w:rsidRPr="005C50FC">
        <w:rPr>
          <w:lang w:val="ru-RU"/>
        </w:rPr>
        <w:t>2018–2021</w:t>
      </w:r>
      <w:r w:rsidR="003A1299" w:rsidRPr="005C50FC">
        <w:rPr>
          <w:lang w:val="ru-RU"/>
        </w:rPr>
        <w:t> год</w:t>
      </w:r>
      <w:r w:rsidRPr="005C50FC">
        <w:rPr>
          <w:lang w:val="ru-RU"/>
        </w:rPr>
        <w:t xml:space="preserve">ов. Уточнения, касающиеся этих пределов и условий выполнения Решения 5 (Пересм. </w:t>
      </w:r>
      <w:r w:rsidR="00D20CE3" w:rsidRPr="005C50FC">
        <w:rPr>
          <w:lang w:val="ru-RU"/>
        </w:rPr>
        <w:t>Дубай</w:t>
      </w:r>
      <w:r w:rsidRPr="005C50FC">
        <w:rPr>
          <w:lang w:val="ru-RU"/>
        </w:rPr>
        <w:t>, 201</w:t>
      </w:r>
      <w:r w:rsidR="00D20CE3" w:rsidRPr="005C50FC">
        <w:rPr>
          <w:lang w:val="ru-RU"/>
        </w:rPr>
        <w:t>8</w:t>
      </w:r>
      <w:r w:rsidR="005359B0" w:rsidRPr="005C50FC">
        <w:rPr>
          <w:lang w:val="ru-RU"/>
        </w:rPr>
        <w:t> г.</w:t>
      </w:r>
      <w:r w:rsidRPr="005C50FC">
        <w:rPr>
          <w:lang w:val="ru-RU"/>
        </w:rPr>
        <w:t xml:space="preserve">), представлены в пункте </w:t>
      </w:r>
      <w:r w:rsidR="009A5D1B" w:rsidRPr="005C50FC">
        <w:rPr>
          <w:lang w:val="ru-RU"/>
        </w:rPr>
        <w:t xml:space="preserve">2.5 </w:t>
      </w:r>
      <w:r w:rsidRPr="005C50FC">
        <w:rPr>
          <w:lang w:val="ru-RU"/>
        </w:rPr>
        <w:t>"</w:t>
      </w:r>
      <w:r w:rsidRPr="005C50FC">
        <w:rPr>
          <w:i/>
          <w:lang w:val="ru-RU"/>
        </w:rPr>
        <w:t>Регулярный бюджет –</w:t>
      </w:r>
      <w:r w:rsidRPr="005C50FC">
        <w:rPr>
          <w:lang w:val="ru-RU"/>
        </w:rPr>
        <w:t xml:space="preserve"> </w:t>
      </w:r>
      <w:r w:rsidRPr="005C50FC">
        <w:rPr>
          <w:i/>
          <w:lang w:val="ru-RU"/>
        </w:rPr>
        <w:t>расходы</w:t>
      </w:r>
      <w:r w:rsidRPr="005C50FC">
        <w:rPr>
          <w:lang w:val="ru-RU"/>
        </w:rPr>
        <w:t>"</w:t>
      </w:r>
      <w:r w:rsidRPr="005C50FC">
        <w:rPr>
          <w:iCs/>
          <w:lang w:val="ru-RU"/>
        </w:rPr>
        <w:t xml:space="preserve">. </w:t>
      </w:r>
    </w:p>
    <w:p w14:paraId="7F7E8DF2" w14:textId="15A7FFF9" w:rsidR="00025EEF" w:rsidRPr="005C50FC" w:rsidRDefault="00025EEF" w:rsidP="00025EEF">
      <w:pPr>
        <w:pStyle w:val="Headingb"/>
        <w:rPr>
          <w:lang w:val="ru-RU"/>
        </w:rPr>
      </w:pPr>
      <w:r w:rsidRPr="005C50FC">
        <w:rPr>
          <w:lang w:val="ru-RU"/>
        </w:rPr>
        <w:t>Резолюция 38 (Киото, 1994</w:t>
      </w:r>
      <w:r w:rsidR="005359B0" w:rsidRPr="005C50FC">
        <w:rPr>
          <w:lang w:val="ru-RU"/>
        </w:rPr>
        <w:t> г.</w:t>
      </w:r>
      <w:r w:rsidRPr="005C50FC">
        <w:rPr>
          <w:lang w:val="ru-RU"/>
        </w:rPr>
        <w:t>): Взносы на покрытие расходов Союза</w:t>
      </w:r>
    </w:p>
    <w:p w14:paraId="35187806" w14:textId="255C6AD3" w:rsidR="00025EEF" w:rsidRPr="005C50FC" w:rsidRDefault="00025EEF" w:rsidP="00025EEF">
      <w:pPr>
        <w:rPr>
          <w:lang w:val="ru-RU"/>
        </w:rPr>
      </w:pPr>
      <w:r w:rsidRPr="005C50FC">
        <w:rPr>
          <w:lang w:val="ru-RU"/>
        </w:rPr>
        <w:t>1.7</w:t>
      </w:r>
      <w:r w:rsidRPr="005C50FC">
        <w:rPr>
          <w:lang w:val="ru-RU"/>
        </w:rPr>
        <w:tab/>
        <w:t>В Резолюции 38 (Киото, 1994</w:t>
      </w:r>
      <w:r w:rsidR="005359B0" w:rsidRPr="005C50FC">
        <w:rPr>
          <w:lang w:val="ru-RU"/>
        </w:rPr>
        <w:t> г.</w:t>
      </w:r>
      <w:r w:rsidRPr="005C50FC">
        <w:rPr>
          <w:lang w:val="ru-RU"/>
        </w:rPr>
        <w:t xml:space="preserve">) Совету поручается рассматривать по их просьбе положение стран, которые не включены в список наименее развитых стран Организации Объединенных Наций, </w:t>
      </w:r>
      <w:r w:rsidR="00EE7DF2" w:rsidRPr="005C50FC">
        <w:rPr>
          <w:lang w:val="ru-RU"/>
        </w:rPr>
        <w:t xml:space="preserve">для того </w:t>
      </w:r>
      <w:r w:rsidRPr="005C50FC">
        <w:rPr>
          <w:lang w:val="ru-RU"/>
        </w:rPr>
        <w:t xml:space="preserve">чтобы решить, </w:t>
      </w:r>
      <w:r w:rsidR="00EE7DF2" w:rsidRPr="005C50FC">
        <w:rPr>
          <w:lang w:val="ru-RU"/>
        </w:rPr>
        <w:t>которые</w:t>
      </w:r>
      <w:r w:rsidRPr="005C50FC">
        <w:rPr>
          <w:lang w:val="ru-RU"/>
        </w:rPr>
        <w:t xml:space="preserve"> из них можно рассматривать как имеющие право участвовать в покрытии расходов Союза в классах 1/8 или 1/16 единицы. </w:t>
      </w:r>
    </w:p>
    <w:p w14:paraId="06C14271" w14:textId="6E3E4351" w:rsidR="00025EEF" w:rsidRPr="005C50FC" w:rsidRDefault="00025EEF" w:rsidP="00025EEF">
      <w:pPr>
        <w:pStyle w:val="Headingb"/>
        <w:tabs>
          <w:tab w:val="clear" w:pos="567"/>
          <w:tab w:val="left" w:pos="-142"/>
        </w:tabs>
        <w:ind w:left="0" w:firstLine="0"/>
        <w:rPr>
          <w:lang w:val="ru-RU"/>
        </w:rPr>
      </w:pPr>
      <w:r w:rsidRPr="005C50FC">
        <w:rPr>
          <w:lang w:val="ru-RU"/>
        </w:rPr>
        <w:t>Резолюция 45 (Пересм. Миннеаполис, 1998</w:t>
      </w:r>
      <w:r w:rsidR="005359B0" w:rsidRPr="005C50FC">
        <w:rPr>
          <w:lang w:val="ru-RU"/>
        </w:rPr>
        <w:t> г.</w:t>
      </w:r>
      <w:r w:rsidRPr="005C50FC">
        <w:rPr>
          <w:lang w:val="ru-RU"/>
        </w:rPr>
        <w:t>): Помощь, оказываемая Союзу правительством Швейцарской Конфедерации в финансовых вопросах</w:t>
      </w:r>
    </w:p>
    <w:p w14:paraId="3F1EAEBC" w14:textId="77777777" w:rsidR="00025EEF" w:rsidRPr="005C50FC" w:rsidRDefault="00025EEF" w:rsidP="00025EEF">
      <w:pPr>
        <w:rPr>
          <w:lang w:val="ru-RU"/>
        </w:rPr>
      </w:pPr>
      <w:r w:rsidRPr="005C50FC">
        <w:rPr>
          <w:lang w:val="ru-RU"/>
        </w:rPr>
        <w:t>1.8</w:t>
      </w:r>
      <w:r w:rsidRPr="005C50FC">
        <w:rPr>
          <w:lang w:val="ru-RU"/>
        </w:rPr>
        <w:tab/>
        <w:t xml:space="preserve">В данной Резолюции Полномочная конференция высказала признательность правительству Швейцарской Конфедерации за великодушную помощь в финансовых вопросах и выразила надежду, что соглашения в этой области могут быть возобновлены. Резолюция была доведена до сведения правительства Швейцарской Конфедерации. </w:t>
      </w:r>
    </w:p>
    <w:p w14:paraId="1722394B" w14:textId="306254CA" w:rsidR="00025EEF" w:rsidRPr="005C50FC" w:rsidRDefault="00025EEF" w:rsidP="00025EEF">
      <w:pPr>
        <w:pStyle w:val="Headingb"/>
        <w:ind w:left="0" w:firstLine="0"/>
        <w:rPr>
          <w:lang w:val="ru-RU"/>
        </w:rPr>
      </w:pPr>
      <w:r w:rsidRPr="005C50FC">
        <w:rPr>
          <w:lang w:val="ru-RU"/>
        </w:rPr>
        <w:t>Резолюция 91 (Пересм. Гвадалахара, 2010</w:t>
      </w:r>
      <w:r w:rsidR="005359B0" w:rsidRPr="005C50FC">
        <w:rPr>
          <w:lang w:val="ru-RU"/>
        </w:rPr>
        <w:t> г.</w:t>
      </w:r>
      <w:r w:rsidRPr="005C50FC">
        <w:rPr>
          <w:lang w:val="ru-RU"/>
        </w:rPr>
        <w:t>): Возмещение затрат на некоторые продукты и услуги МСЭ</w:t>
      </w:r>
    </w:p>
    <w:p w14:paraId="16FCA14E" w14:textId="53C1D6FB" w:rsidR="00025EEF" w:rsidRPr="005C50FC" w:rsidRDefault="00025EEF" w:rsidP="00025EEF">
      <w:pPr>
        <w:rPr>
          <w:lang w:val="ru-RU"/>
        </w:rPr>
      </w:pPr>
      <w:r w:rsidRPr="005C50FC">
        <w:rPr>
          <w:lang w:val="ru-RU"/>
        </w:rPr>
        <w:t>1.9</w:t>
      </w:r>
      <w:r w:rsidRPr="005C50FC">
        <w:rPr>
          <w:lang w:val="ru-RU"/>
        </w:rPr>
        <w:tab/>
        <w:t>Выполнение данной Резолюции рассматривается Генеральным секретарем в аспектах управления и учета</w:t>
      </w:r>
      <w:r w:rsidR="00C40235" w:rsidRPr="005C50FC">
        <w:rPr>
          <w:sz w:val="24"/>
          <w:lang w:val="ru-RU"/>
        </w:rPr>
        <w:t xml:space="preserve"> </w:t>
      </w:r>
      <w:r w:rsidR="007309C6" w:rsidRPr="005C50FC">
        <w:rPr>
          <w:lang w:val="ru-RU"/>
        </w:rPr>
        <w:t>в Документе</w:t>
      </w:r>
      <w:r w:rsidR="00C40235" w:rsidRPr="005C50FC">
        <w:rPr>
          <w:lang w:val="ru-RU"/>
        </w:rPr>
        <w:t> PP-</w:t>
      </w:r>
      <w:r w:rsidR="009A5D1B" w:rsidRPr="005C50FC">
        <w:rPr>
          <w:lang w:val="ru-RU"/>
        </w:rPr>
        <w:t>22</w:t>
      </w:r>
      <w:r w:rsidR="00C40235" w:rsidRPr="005C50FC">
        <w:rPr>
          <w:lang w:val="ru-RU"/>
        </w:rPr>
        <w:t>/20.</w:t>
      </w:r>
      <w:r w:rsidRPr="005C50FC">
        <w:rPr>
          <w:lang w:val="ru-RU"/>
        </w:rPr>
        <w:t xml:space="preserve"> </w:t>
      </w:r>
    </w:p>
    <w:p w14:paraId="74C4E382" w14:textId="69FE92FF" w:rsidR="00025EEF" w:rsidRPr="005C50FC" w:rsidRDefault="00025EEF" w:rsidP="00025EEF">
      <w:pPr>
        <w:pStyle w:val="Headingb"/>
        <w:rPr>
          <w:lang w:val="ru-RU"/>
        </w:rPr>
      </w:pPr>
      <w:r w:rsidRPr="005C50FC">
        <w:rPr>
          <w:bCs/>
          <w:lang w:val="ru-RU"/>
        </w:rPr>
        <w:t xml:space="preserve">Резолюция </w:t>
      </w:r>
      <w:r w:rsidRPr="005C50FC">
        <w:rPr>
          <w:lang w:val="ru-RU"/>
        </w:rPr>
        <w:t>94 (</w:t>
      </w:r>
      <w:r w:rsidR="00CF7E74" w:rsidRPr="005C50FC">
        <w:rPr>
          <w:lang w:val="ru-RU"/>
        </w:rPr>
        <w:t>Пересм. </w:t>
      </w:r>
      <w:r w:rsidR="00C40235" w:rsidRPr="005C50FC">
        <w:rPr>
          <w:lang w:val="ru-RU"/>
        </w:rPr>
        <w:t>Дубай</w:t>
      </w:r>
      <w:r w:rsidRPr="005C50FC">
        <w:rPr>
          <w:lang w:val="ru-RU"/>
        </w:rPr>
        <w:t>, 201</w:t>
      </w:r>
      <w:r w:rsidR="00C40235" w:rsidRPr="005C50FC">
        <w:rPr>
          <w:lang w:val="ru-RU"/>
        </w:rPr>
        <w:t>8</w:t>
      </w:r>
      <w:r w:rsidR="005359B0" w:rsidRPr="005C50FC">
        <w:rPr>
          <w:lang w:val="ru-RU"/>
        </w:rPr>
        <w:t> г.</w:t>
      </w:r>
      <w:r w:rsidRPr="005C50FC">
        <w:rPr>
          <w:lang w:val="ru-RU"/>
        </w:rPr>
        <w:t xml:space="preserve">): Проверка счетов Союза </w:t>
      </w:r>
    </w:p>
    <w:p w14:paraId="4058D894" w14:textId="7F3E1B65" w:rsidR="00025EEF" w:rsidRPr="005C50FC" w:rsidRDefault="00025EEF" w:rsidP="00025EEF">
      <w:pPr>
        <w:rPr>
          <w:lang w:val="ru-RU"/>
        </w:rPr>
      </w:pPr>
      <w:r w:rsidRPr="005C50FC">
        <w:rPr>
          <w:lang w:val="ru-RU"/>
        </w:rPr>
        <w:t>1.10</w:t>
      </w:r>
      <w:r w:rsidRPr="005C50FC">
        <w:rPr>
          <w:lang w:val="ru-RU"/>
        </w:rPr>
        <w:tab/>
      </w:r>
      <w:r w:rsidR="00A12745" w:rsidRPr="005C50FC">
        <w:rPr>
          <w:lang w:val="ru-RU"/>
        </w:rPr>
        <w:t xml:space="preserve">Данная </w:t>
      </w:r>
      <w:r w:rsidR="00620ED6" w:rsidRPr="005C50FC">
        <w:rPr>
          <w:lang w:val="ru-RU"/>
        </w:rPr>
        <w:t>Р</w:t>
      </w:r>
      <w:r w:rsidR="00A12745" w:rsidRPr="005C50FC">
        <w:rPr>
          <w:lang w:val="ru-RU"/>
        </w:rPr>
        <w:t>езолюция была доведена до сведения Счетной палаты (</w:t>
      </w:r>
      <w:r w:rsidR="00C40235" w:rsidRPr="005C50FC">
        <w:rPr>
          <w:lang w:val="ru-RU"/>
        </w:rPr>
        <w:t>Corte dei Conti</w:t>
      </w:r>
      <w:r w:rsidR="00A12745" w:rsidRPr="005C50FC">
        <w:rPr>
          <w:lang w:val="ru-RU"/>
        </w:rPr>
        <w:t>) Италии, которая сообщила Генеральному секретарю МСЭ</w:t>
      </w:r>
      <w:r w:rsidR="00FF1299" w:rsidRPr="005C50FC">
        <w:rPr>
          <w:lang w:val="ru-RU"/>
        </w:rPr>
        <w:t xml:space="preserve"> о том, что имеющиеся на настоящее время договоренности относительно аудиторской проверки счетов Союза скоро будут возобновлены.</w:t>
      </w:r>
      <w:r w:rsidRPr="005C50FC">
        <w:rPr>
          <w:lang w:val="ru-RU"/>
        </w:rPr>
        <w:t xml:space="preserve"> В</w:t>
      </w:r>
      <w:r w:rsidR="00FF1299" w:rsidRPr="005C50FC">
        <w:rPr>
          <w:lang w:val="ru-RU"/>
        </w:rPr>
        <w:t> </w:t>
      </w:r>
      <w:r w:rsidRPr="005C50FC">
        <w:rPr>
          <w:lang w:val="ru-RU"/>
        </w:rPr>
        <w:t xml:space="preserve">этой </w:t>
      </w:r>
      <w:r w:rsidR="00FF1299" w:rsidRPr="005C50FC">
        <w:rPr>
          <w:lang w:val="ru-RU"/>
        </w:rPr>
        <w:t>Р</w:t>
      </w:r>
      <w:r w:rsidRPr="005C50FC">
        <w:rPr>
          <w:lang w:val="ru-RU"/>
        </w:rPr>
        <w:t>езолюции Полномочная конференция (Пусан, 2014</w:t>
      </w:r>
      <w:r w:rsidR="005359B0" w:rsidRPr="005C50FC">
        <w:rPr>
          <w:lang w:val="ru-RU"/>
        </w:rPr>
        <w:t> г.</w:t>
      </w:r>
      <w:r w:rsidRPr="005C50FC">
        <w:rPr>
          <w:lang w:val="ru-RU"/>
        </w:rPr>
        <w:t xml:space="preserve">) выразила глубокую признательность Верховной счетной палате Италии за </w:t>
      </w:r>
      <w:r w:rsidR="00FF1299" w:rsidRPr="005C50FC">
        <w:rPr>
          <w:lang w:val="ru-RU"/>
        </w:rPr>
        <w:t xml:space="preserve">предоставленные </w:t>
      </w:r>
      <w:r w:rsidRPr="005C50FC">
        <w:rPr>
          <w:lang w:val="ru-RU"/>
        </w:rPr>
        <w:t>услуг</w:t>
      </w:r>
      <w:r w:rsidR="00FF1299" w:rsidRPr="005C50FC">
        <w:rPr>
          <w:lang w:val="ru-RU"/>
        </w:rPr>
        <w:t xml:space="preserve"> по </w:t>
      </w:r>
      <w:r w:rsidRPr="005C50FC">
        <w:rPr>
          <w:lang w:val="ru-RU"/>
        </w:rPr>
        <w:t>проверк</w:t>
      </w:r>
      <w:r w:rsidR="00FF1299" w:rsidRPr="005C50FC">
        <w:rPr>
          <w:lang w:val="ru-RU"/>
        </w:rPr>
        <w:t>е</w:t>
      </w:r>
      <w:r w:rsidRPr="005C50FC">
        <w:rPr>
          <w:lang w:val="ru-RU"/>
        </w:rPr>
        <w:t xml:space="preserve"> счетов Союза.</w:t>
      </w:r>
    </w:p>
    <w:p w14:paraId="2B798467" w14:textId="0808ACCD" w:rsidR="00025EEF" w:rsidRPr="005C50FC" w:rsidRDefault="00025EEF" w:rsidP="00025EEF">
      <w:pPr>
        <w:rPr>
          <w:lang w:val="ru-RU"/>
        </w:rPr>
      </w:pPr>
      <w:r w:rsidRPr="005C50FC">
        <w:rPr>
          <w:lang w:val="ru-RU"/>
        </w:rPr>
        <w:t>1.11</w:t>
      </w:r>
      <w:r w:rsidRPr="005C50FC">
        <w:rPr>
          <w:lang w:val="ru-RU"/>
        </w:rPr>
        <w:tab/>
      </w:r>
      <w:r w:rsidR="00FF1299" w:rsidRPr="005C50FC">
        <w:rPr>
          <w:lang w:val="ru-RU"/>
        </w:rPr>
        <w:t xml:space="preserve">Полномочная конференция поручила </w:t>
      </w:r>
      <w:r w:rsidRPr="005C50FC">
        <w:rPr>
          <w:lang w:val="ru-RU"/>
        </w:rPr>
        <w:t>Генеральному секретарю ввести</w:t>
      </w:r>
      <w:r w:rsidR="00FF1299" w:rsidRPr="005C50FC">
        <w:rPr>
          <w:lang w:val="ru-RU"/>
        </w:rPr>
        <w:t>, когда Совет сочтет это целесообразным,</w:t>
      </w:r>
      <w:r w:rsidRPr="005C50FC">
        <w:rPr>
          <w:lang w:val="ru-RU"/>
        </w:rPr>
        <w:t xml:space="preserve"> механизмы проведения тендеров для выбора </w:t>
      </w:r>
      <w:r w:rsidR="00FF1299" w:rsidRPr="005C50FC">
        <w:rPr>
          <w:lang w:val="ru-RU"/>
        </w:rPr>
        <w:t>внешнего ревизора в соответствии с передовой практикой.</w:t>
      </w:r>
    </w:p>
    <w:p w14:paraId="2F9DD6D0" w14:textId="07D69A50" w:rsidR="00C40235" w:rsidRPr="005C50FC" w:rsidRDefault="00C40235" w:rsidP="00025EEF">
      <w:pPr>
        <w:rPr>
          <w:lang w:val="ru-RU"/>
        </w:rPr>
      </w:pPr>
      <w:r w:rsidRPr="005C50FC">
        <w:rPr>
          <w:lang w:val="ru-RU"/>
        </w:rPr>
        <w:t>1.12</w:t>
      </w:r>
      <w:r w:rsidRPr="005C50FC">
        <w:rPr>
          <w:lang w:val="ru-RU"/>
        </w:rPr>
        <w:tab/>
      </w:r>
      <w:r w:rsidR="0005263A" w:rsidRPr="005C50FC">
        <w:rPr>
          <w:lang w:val="ru-RU"/>
        </w:rPr>
        <w:t xml:space="preserve">В соответствии с отчетом Комитета по оценке для выбора </w:t>
      </w:r>
      <w:r w:rsidR="005A3D86" w:rsidRPr="005C50FC">
        <w:rPr>
          <w:lang w:val="ru-RU"/>
        </w:rPr>
        <w:t>в</w:t>
      </w:r>
      <w:r w:rsidR="0005263A" w:rsidRPr="005C50FC">
        <w:rPr>
          <w:lang w:val="ru-RU"/>
        </w:rPr>
        <w:t xml:space="preserve">нешнего аудитора МСЭ, Совет 2020 года назначил, во исполнение Решения 621, Национальное ревизионное управление Соединенного Королевства в качестве внешнего аудитора МСЭ для проведения аудита </w:t>
      </w:r>
      <w:r w:rsidR="00B07229" w:rsidRPr="005C50FC">
        <w:rPr>
          <w:lang w:val="ru-RU"/>
        </w:rPr>
        <w:t>своей</w:t>
      </w:r>
      <w:r w:rsidR="0005263A" w:rsidRPr="005C50FC">
        <w:rPr>
          <w:lang w:val="ru-RU"/>
        </w:rPr>
        <w:t xml:space="preserve"> финансовой отчетности за 2022, 2023, 2024 и 2025</w:t>
      </w:r>
      <w:r w:rsidR="003A1299" w:rsidRPr="005C50FC">
        <w:rPr>
          <w:lang w:val="ru-RU"/>
        </w:rPr>
        <w:t> год</w:t>
      </w:r>
      <w:r w:rsidR="0005263A" w:rsidRPr="005C50FC">
        <w:rPr>
          <w:lang w:val="ru-RU"/>
        </w:rPr>
        <w:t>ы.</w:t>
      </w:r>
    </w:p>
    <w:p w14:paraId="1157BF27" w14:textId="2140FCF1" w:rsidR="00C40235" w:rsidRPr="005C50FC" w:rsidRDefault="00C40235" w:rsidP="00025EEF">
      <w:pPr>
        <w:rPr>
          <w:lang w:val="ru-RU"/>
        </w:rPr>
      </w:pPr>
      <w:r w:rsidRPr="005C50FC">
        <w:rPr>
          <w:lang w:val="ru-RU"/>
        </w:rPr>
        <w:t>1.13</w:t>
      </w:r>
      <w:r w:rsidRPr="005C50FC">
        <w:rPr>
          <w:lang w:val="ru-RU"/>
        </w:rPr>
        <w:tab/>
      </w:r>
      <w:r w:rsidR="00620ED6" w:rsidRPr="005C50FC">
        <w:rPr>
          <w:lang w:val="ru-RU"/>
        </w:rPr>
        <w:t xml:space="preserve">Подробные отчеты внешнего аудитора ежегодно проверяются Советом, который принимает к сведению выданные аудиторские заключения, подтверждающие </w:t>
      </w:r>
      <w:r w:rsidRPr="005C50FC">
        <w:rPr>
          <w:lang w:val="ru-RU"/>
        </w:rPr>
        <w:t>точность финансовых ведомостей.</w:t>
      </w:r>
    </w:p>
    <w:p w14:paraId="6FD926B3" w14:textId="77777777" w:rsidR="00025EEF" w:rsidRPr="005C50FC" w:rsidRDefault="00025EEF" w:rsidP="00025EEF">
      <w:pPr>
        <w:pStyle w:val="Heading1"/>
        <w:rPr>
          <w:u w:val="single"/>
          <w:lang w:val="ru-RU"/>
        </w:rPr>
      </w:pPr>
      <w:r w:rsidRPr="005C50FC">
        <w:rPr>
          <w:lang w:val="ru-RU"/>
        </w:rPr>
        <w:t>2</w:t>
      </w:r>
      <w:r w:rsidRPr="005C50FC">
        <w:rPr>
          <w:lang w:val="ru-RU"/>
        </w:rPr>
        <w:tab/>
        <w:t>Бюджет Союза</w:t>
      </w:r>
    </w:p>
    <w:p w14:paraId="78AEA593" w14:textId="55C4BCFF" w:rsidR="00025EEF" w:rsidRPr="005C50FC" w:rsidRDefault="00025EEF" w:rsidP="00025EEF">
      <w:pPr>
        <w:rPr>
          <w:lang w:val="ru-RU"/>
        </w:rPr>
      </w:pPr>
      <w:r w:rsidRPr="005C50FC">
        <w:rPr>
          <w:lang w:val="ru-RU"/>
        </w:rPr>
        <w:t>2.1</w:t>
      </w:r>
      <w:r w:rsidRPr="005C50FC">
        <w:rPr>
          <w:lang w:val="ru-RU"/>
        </w:rPr>
        <w:tab/>
        <w:t>Бюджет Союза охватывал бюджетный период, включающий два следующих один за другим календарных года и начинающийся 1</w:t>
      </w:r>
      <w:r w:rsidR="00620ED6" w:rsidRPr="005C50FC">
        <w:rPr>
          <w:lang w:val="ru-RU"/>
        </w:rPr>
        <w:t> </w:t>
      </w:r>
      <w:r w:rsidRPr="005C50FC">
        <w:rPr>
          <w:lang w:val="ru-RU"/>
        </w:rPr>
        <w:t>января четного года. После внедрения в 2010</w:t>
      </w:r>
      <w:r w:rsidR="00E873F0" w:rsidRPr="005C50FC">
        <w:rPr>
          <w:lang w:val="ru-RU"/>
        </w:rPr>
        <w:t> </w:t>
      </w:r>
      <w:r w:rsidRPr="005C50FC">
        <w:rPr>
          <w:lang w:val="ru-RU"/>
        </w:rPr>
        <w:t xml:space="preserve">году стандартов IPSAS бюджет Союза распределяется на годовой основе, с тем чтобы можно было представлять бюджетную информацию в финансовой отчетности в соответствии со стандартом IPSAS 24. Регулярный бюджет включает ассигнования и расходы на: </w:t>
      </w:r>
    </w:p>
    <w:p w14:paraId="5F12DEAE" w14:textId="77777777" w:rsidR="00025EEF" w:rsidRPr="005C50FC" w:rsidRDefault="00025EEF" w:rsidP="00025EEF">
      <w:pPr>
        <w:pStyle w:val="enumlev1"/>
        <w:rPr>
          <w:lang w:val="ru-RU"/>
        </w:rPr>
      </w:pPr>
      <w:r w:rsidRPr="005C50FC">
        <w:rPr>
          <w:lang w:val="ru-RU"/>
        </w:rPr>
        <w:t>–</w:t>
      </w:r>
      <w:r w:rsidRPr="005C50FC">
        <w:rPr>
          <w:lang w:val="ru-RU"/>
        </w:rPr>
        <w:tab/>
        <w:t>Генеральный секретариат;</w:t>
      </w:r>
    </w:p>
    <w:p w14:paraId="71F590CD" w14:textId="77777777" w:rsidR="00025EEF" w:rsidRPr="005C50FC" w:rsidRDefault="00025EEF" w:rsidP="00025EEF">
      <w:pPr>
        <w:pStyle w:val="enumlev1"/>
        <w:rPr>
          <w:lang w:val="ru-RU"/>
        </w:rPr>
      </w:pPr>
      <w:r w:rsidRPr="005C50FC">
        <w:rPr>
          <w:lang w:val="ru-RU"/>
        </w:rPr>
        <w:t>–</w:t>
      </w:r>
      <w:r w:rsidRPr="005C50FC">
        <w:rPr>
          <w:lang w:val="ru-RU"/>
        </w:rPr>
        <w:tab/>
        <w:t>Сектор радиосвязи;</w:t>
      </w:r>
    </w:p>
    <w:p w14:paraId="74C0EF45" w14:textId="77777777" w:rsidR="00025EEF" w:rsidRPr="005C50FC" w:rsidRDefault="00025EEF" w:rsidP="00025EEF">
      <w:pPr>
        <w:pStyle w:val="enumlev1"/>
        <w:rPr>
          <w:lang w:val="ru-RU"/>
        </w:rPr>
      </w:pPr>
      <w:r w:rsidRPr="005C50FC">
        <w:rPr>
          <w:lang w:val="ru-RU"/>
        </w:rPr>
        <w:t>–</w:t>
      </w:r>
      <w:r w:rsidRPr="005C50FC">
        <w:rPr>
          <w:lang w:val="ru-RU"/>
        </w:rPr>
        <w:tab/>
        <w:t>Сектор стандартизации электросвязи;</w:t>
      </w:r>
    </w:p>
    <w:p w14:paraId="28A8325D" w14:textId="77777777" w:rsidR="00025EEF" w:rsidRPr="005C50FC" w:rsidRDefault="00025EEF" w:rsidP="00025EEF">
      <w:pPr>
        <w:pStyle w:val="enumlev1"/>
        <w:rPr>
          <w:lang w:val="ru-RU"/>
        </w:rPr>
      </w:pPr>
      <w:r w:rsidRPr="005C50FC">
        <w:rPr>
          <w:lang w:val="ru-RU"/>
        </w:rPr>
        <w:t>–</w:t>
      </w:r>
      <w:r w:rsidRPr="005C50FC">
        <w:rPr>
          <w:lang w:val="ru-RU"/>
        </w:rPr>
        <w:tab/>
        <w:t>Сектор развития электросвязи.</w:t>
      </w:r>
    </w:p>
    <w:p w14:paraId="43C3B291" w14:textId="04066942" w:rsidR="00C40235" w:rsidRPr="005C50FC" w:rsidRDefault="00025EEF" w:rsidP="00025EEF">
      <w:pPr>
        <w:rPr>
          <w:lang w:val="ru-RU"/>
        </w:rPr>
      </w:pPr>
      <w:r w:rsidRPr="005C50FC">
        <w:rPr>
          <w:lang w:val="ru-RU"/>
        </w:rPr>
        <w:t>2.2</w:t>
      </w:r>
      <w:r w:rsidRPr="005C50FC">
        <w:rPr>
          <w:lang w:val="ru-RU"/>
        </w:rPr>
        <w:tab/>
        <w:t>Полномочн</w:t>
      </w:r>
      <w:r w:rsidR="00620ED6" w:rsidRPr="005C50FC">
        <w:rPr>
          <w:lang w:val="ru-RU"/>
        </w:rPr>
        <w:t>ые</w:t>
      </w:r>
      <w:r w:rsidRPr="005C50FC">
        <w:rPr>
          <w:lang w:val="ru-RU"/>
        </w:rPr>
        <w:t xml:space="preserve"> конференци</w:t>
      </w:r>
      <w:r w:rsidR="00620ED6" w:rsidRPr="005C50FC">
        <w:rPr>
          <w:lang w:val="ru-RU"/>
        </w:rPr>
        <w:t>и</w:t>
      </w:r>
      <w:r w:rsidRPr="005C50FC">
        <w:rPr>
          <w:lang w:val="ru-RU"/>
        </w:rPr>
        <w:t xml:space="preserve"> уполномочил</w:t>
      </w:r>
      <w:r w:rsidR="00620ED6" w:rsidRPr="005C50FC">
        <w:rPr>
          <w:lang w:val="ru-RU"/>
        </w:rPr>
        <w:t>и</w:t>
      </w:r>
      <w:r w:rsidRPr="005C50FC">
        <w:rPr>
          <w:lang w:val="ru-RU"/>
        </w:rPr>
        <w:t xml:space="preserve"> Совет состав</w:t>
      </w:r>
      <w:r w:rsidR="00620ED6" w:rsidRPr="005C50FC">
        <w:rPr>
          <w:lang w:val="ru-RU"/>
        </w:rPr>
        <w:t>ля</w:t>
      </w:r>
      <w:r w:rsidRPr="005C50FC">
        <w:rPr>
          <w:lang w:val="ru-RU"/>
        </w:rPr>
        <w:t>ть бюджеты Генерального секретариата и трех Секторов на период 201</w:t>
      </w:r>
      <w:r w:rsidR="00C40235" w:rsidRPr="005C50FC">
        <w:rPr>
          <w:lang w:val="ru-RU"/>
        </w:rPr>
        <w:t>6</w:t>
      </w:r>
      <w:r w:rsidRPr="005C50FC">
        <w:rPr>
          <w:lang w:val="ru-RU"/>
        </w:rPr>
        <w:t>–201</w:t>
      </w:r>
      <w:r w:rsidR="00C40235" w:rsidRPr="005C50FC">
        <w:rPr>
          <w:lang w:val="ru-RU"/>
        </w:rPr>
        <w:t>9</w:t>
      </w:r>
      <w:r w:rsidR="003A1299" w:rsidRPr="005C50FC">
        <w:rPr>
          <w:lang w:val="ru-RU"/>
        </w:rPr>
        <w:t> год</w:t>
      </w:r>
      <w:r w:rsidRPr="005C50FC">
        <w:rPr>
          <w:lang w:val="ru-RU"/>
        </w:rPr>
        <w:t>ов в своем Решении</w:t>
      </w:r>
      <w:r w:rsidR="00620ED6" w:rsidRPr="005C50FC">
        <w:rPr>
          <w:lang w:val="ru-RU"/>
        </w:rPr>
        <w:t> </w:t>
      </w:r>
      <w:r w:rsidRPr="005C50FC">
        <w:rPr>
          <w:lang w:val="ru-RU"/>
        </w:rPr>
        <w:t xml:space="preserve">5 (Пересм. </w:t>
      </w:r>
      <w:r w:rsidR="00C40235" w:rsidRPr="005C50FC">
        <w:rPr>
          <w:lang w:val="ru-RU"/>
        </w:rPr>
        <w:t>Пусан</w:t>
      </w:r>
      <w:r w:rsidRPr="005C50FC">
        <w:rPr>
          <w:lang w:val="ru-RU"/>
        </w:rPr>
        <w:t>, 201</w:t>
      </w:r>
      <w:r w:rsidR="00C40235" w:rsidRPr="005C50FC">
        <w:rPr>
          <w:lang w:val="ru-RU"/>
        </w:rPr>
        <w:t>4</w:t>
      </w:r>
      <w:r w:rsidR="005359B0" w:rsidRPr="005C50FC">
        <w:rPr>
          <w:lang w:val="ru-RU"/>
        </w:rPr>
        <w:t> г.</w:t>
      </w:r>
      <w:r w:rsidRPr="005C50FC">
        <w:rPr>
          <w:lang w:val="ru-RU"/>
        </w:rPr>
        <w:t>) и на период 20</w:t>
      </w:r>
      <w:r w:rsidR="00C40235" w:rsidRPr="005C50FC">
        <w:rPr>
          <w:lang w:val="ru-RU"/>
        </w:rPr>
        <w:t>20</w:t>
      </w:r>
      <w:r w:rsidRPr="005C50FC">
        <w:rPr>
          <w:lang w:val="ru-RU"/>
        </w:rPr>
        <w:t>–202</w:t>
      </w:r>
      <w:r w:rsidR="00C40235" w:rsidRPr="005C50FC">
        <w:rPr>
          <w:lang w:val="ru-RU"/>
        </w:rPr>
        <w:t>3</w:t>
      </w:r>
      <w:r w:rsidRPr="005C50FC">
        <w:rPr>
          <w:lang w:val="ru-RU"/>
        </w:rPr>
        <w:t xml:space="preserve"> годов в своем Решении 5 (Пересм. </w:t>
      </w:r>
      <w:r w:rsidR="00C40235" w:rsidRPr="005C50FC">
        <w:rPr>
          <w:lang w:val="ru-RU"/>
        </w:rPr>
        <w:t>Дубай</w:t>
      </w:r>
      <w:r w:rsidRPr="005C50FC">
        <w:rPr>
          <w:lang w:val="ru-RU"/>
        </w:rPr>
        <w:t>, 201</w:t>
      </w:r>
      <w:r w:rsidR="00C40235" w:rsidRPr="005C50FC">
        <w:rPr>
          <w:lang w:val="ru-RU"/>
        </w:rPr>
        <w:t>8</w:t>
      </w:r>
      <w:r w:rsidR="005359B0" w:rsidRPr="005C50FC">
        <w:rPr>
          <w:lang w:val="ru-RU"/>
        </w:rPr>
        <w:t> г.</w:t>
      </w:r>
      <w:r w:rsidRPr="005C50FC">
        <w:rPr>
          <w:lang w:val="ru-RU"/>
        </w:rPr>
        <w:t>).</w:t>
      </w:r>
    </w:p>
    <w:p w14:paraId="79241D5F" w14:textId="4E0C21BD" w:rsidR="00030D70" w:rsidRPr="005C50FC" w:rsidRDefault="00030D70" w:rsidP="00030D70">
      <w:pPr>
        <w:rPr>
          <w:rFonts w:cs="Calibri"/>
          <w:lang w:val="ru-RU" w:eastAsia="zh-CN"/>
        </w:rPr>
      </w:pPr>
      <w:r w:rsidRPr="005C50FC">
        <w:rPr>
          <w:color w:val="000000"/>
          <w:lang w:val="ru-RU"/>
        </w:rPr>
        <w:t>2.3</w:t>
      </w:r>
      <w:r w:rsidRPr="005C50FC">
        <w:rPr>
          <w:color w:val="000000"/>
          <w:lang w:val="ru-RU"/>
        </w:rPr>
        <w:tab/>
      </w:r>
      <w:r w:rsidRPr="005C50FC">
        <w:rPr>
          <w:lang w:val="ru-RU"/>
        </w:rPr>
        <w:t>В соответствии с Резолюцией </w:t>
      </w:r>
      <w:r w:rsidRPr="005C50FC">
        <w:rPr>
          <w:color w:val="000000"/>
          <w:lang w:val="ru-RU"/>
        </w:rPr>
        <w:t xml:space="preserve">1387, </w:t>
      </w:r>
      <w:r w:rsidRPr="005C50FC">
        <w:rPr>
          <w:lang w:val="ru-RU"/>
        </w:rPr>
        <w:t xml:space="preserve">принятой Советом на его сессии </w:t>
      </w:r>
      <w:r w:rsidRPr="005C50FC">
        <w:rPr>
          <w:color w:val="000000"/>
          <w:lang w:val="ru-RU"/>
        </w:rPr>
        <w:t>2017</w:t>
      </w:r>
      <w:r w:rsidR="003A1299" w:rsidRPr="005C50FC">
        <w:rPr>
          <w:color w:val="000000"/>
          <w:lang w:val="ru-RU"/>
        </w:rPr>
        <w:t> год</w:t>
      </w:r>
      <w:r w:rsidRPr="005C50FC">
        <w:rPr>
          <w:color w:val="000000"/>
          <w:lang w:val="ru-RU"/>
        </w:rPr>
        <w:t xml:space="preserve">а, </w:t>
      </w:r>
      <w:r w:rsidR="0024595E" w:rsidRPr="005C50FC">
        <w:rPr>
          <w:color w:val="000000"/>
          <w:lang w:val="ru-RU"/>
        </w:rPr>
        <w:t xml:space="preserve">было решено уполномочить </w:t>
      </w:r>
      <w:r w:rsidR="0024595E" w:rsidRPr="005C50FC">
        <w:rPr>
          <w:rFonts w:cs="Calibri"/>
          <w:lang w:val="ru-RU" w:eastAsia="zh-CN"/>
        </w:rPr>
        <w:t xml:space="preserve">Генерального секретаря корректировать </w:t>
      </w:r>
      <w:r w:rsidR="00034AE2" w:rsidRPr="005C50FC">
        <w:rPr>
          <w:rFonts w:cs="Calibri"/>
          <w:lang w:val="ru-RU" w:eastAsia="zh-CN"/>
        </w:rPr>
        <w:t xml:space="preserve">ассигнования по статьям расходов, упомянутым ниже, в пунктах </w:t>
      </w:r>
      <w:r w:rsidR="00034AE2" w:rsidRPr="005C50FC">
        <w:rPr>
          <w:rFonts w:cs="Calibri"/>
          <w:i/>
          <w:iCs/>
          <w:lang w:val="ru-RU" w:eastAsia="zh-CN"/>
        </w:rPr>
        <w:t>а)</w:t>
      </w:r>
      <w:r w:rsidR="00034AE2" w:rsidRPr="005C50FC">
        <w:rPr>
          <w:rFonts w:cs="Calibri"/>
          <w:lang w:val="ru-RU" w:eastAsia="zh-CN"/>
        </w:rPr>
        <w:t xml:space="preserve"> и </w:t>
      </w:r>
      <w:r w:rsidR="00034AE2" w:rsidRPr="005C50FC">
        <w:rPr>
          <w:rFonts w:cs="Calibri"/>
          <w:i/>
          <w:iCs/>
          <w:lang w:val="ru-RU" w:eastAsia="zh-CN"/>
        </w:rPr>
        <w:t>b)</w:t>
      </w:r>
      <w:r w:rsidR="00034AE2" w:rsidRPr="005C50FC">
        <w:rPr>
          <w:rFonts w:cs="Calibri"/>
          <w:lang w:val="ru-RU" w:eastAsia="zh-CN"/>
        </w:rPr>
        <w:t xml:space="preserve">, в соответствии с произошедшими изменениями, путем использования Резервного счета и при условии, </w:t>
      </w:r>
      <w:r w:rsidR="00034AE2" w:rsidRPr="005C50FC">
        <w:rPr>
          <w:lang w:val="ru-RU" w:eastAsia="zh-CN"/>
        </w:rPr>
        <w:t xml:space="preserve">что размер Резервного счета остается на уровне, предусмотренном </w:t>
      </w:r>
      <w:r w:rsidRPr="005C50FC">
        <w:rPr>
          <w:rFonts w:cs="Calibri"/>
          <w:lang w:val="ru-RU" w:eastAsia="zh-CN"/>
        </w:rPr>
        <w:t>в Решении 5 (Пересм. Пусан, 2014</w:t>
      </w:r>
      <w:r w:rsidR="005359B0" w:rsidRPr="005C50FC">
        <w:rPr>
          <w:rFonts w:cs="Calibri"/>
          <w:lang w:val="ru-RU" w:eastAsia="zh-CN"/>
        </w:rPr>
        <w:t> г.</w:t>
      </w:r>
      <w:r w:rsidRPr="005C50FC">
        <w:rPr>
          <w:rFonts w:cs="Calibri"/>
          <w:lang w:val="ru-RU" w:eastAsia="zh-CN"/>
        </w:rPr>
        <w:t xml:space="preserve">): </w:t>
      </w:r>
    </w:p>
    <w:p w14:paraId="7987BA19" w14:textId="3EDBE2A2" w:rsidR="00030D70" w:rsidRPr="005C50FC" w:rsidRDefault="00030D70" w:rsidP="00030D70">
      <w:pPr>
        <w:pStyle w:val="enumlev1"/>
        <w:rPr>
          <w:rFonts w:cs="Calibri"/>
          <w:lang w:val="ru-RU" w:eastAsia="zh-CN"/>
        </w:rPr>
      </w:pPr>
      <w:r w:rsidRPr="005C50FC">
        <w:rPr>
          <w:rFonts w:cs="Calibri"/>
          <w:lang w:val="ru-RU" w:eastAsia="zh-CN"/>
        </w:rPr>
        <w:t>a)</w:t>
      </w:r>
      <w:r w:rsidRPr="005C50FC">
        <w:rPr>
          <w:rFonts w:cs="Calibri"/>
          <w:lang w:val="ru-RU" w:eastAsia="zh-CN"/>
        </w:rPr>
        <w:tab/>
        <w:t>увеличени</w:t>
      </w:r>
      <w:r w:rsidR="00C26F13" w:rsidRPr="005C50FC">
        <w:rPr>
          <w:rFonts w:cs="Calibri"/>
          <w:lang w:val="ru-RU" w:eastAsia="zh-CN"/>
        </w:rPr>
        <w:t>е</w:t>
      </w:r>
      <w:r w:rsidRPr="005C50FC">
        <w:rPr>
          <w:rFonts w:cs="Calibri"/>
          <w:lang w:val="ru-RU" w:eastAsia="zh-CN"/>
        </w:rPr>
        <w:t xml:space="preserve"> шкалы окладов, пенсионных взносов и пособий, в том числе должностных надбавок, применимых к Женеве и принятых общей системой Организации Объединенных Наций;</w:t>
      </w:r>
    </w:p>
    <w:p w14:paraId="66FB4332" w14:textId="0D7176A7" w:rsidR="00030D70" w:rsidRPr="005C50FC" w:rsidRDefault="00030D70" w:rsidP="00030D70">
      <w:pPr>
        <w:pStyle w:val="enumlev1"/>
        <w:rPr>
          <w:rFonts w:cs="Calibri"/>
          <w:lang w:val="ru-RU" w:eastAsia="zh-CN"/>
        </w:rPr>
      </w:pPr>
      <w:r w:rsidRPr="005C50FC">
        <w:rPr>
          <w:rFonts w:cs="Calibri"/>
          <w:lang w:val="ru-RU" w:eastAsia="zh-CN"/>
        </w:rPr>
        <w:t>b)</w:t>
      </w:r>
      <w:r w:rsidRPr="005C50FC">
        <w:rPr>
          <w:rFonts w:cs="Calibri"/>
          <w:lang w:val="ru-RU" w:eastAsia="zh-CN"/>
        </w:rPr>
        <w:tab/>
      </w:r>
      <w:r w:rsidR="00034AE2" w:rsidRPr="005C50FC">
        <w:rPr>
          <w:rFonts w:cs="Calibri"/>
          <w:lang w:val="ru-RU" w:eastAsia="zh-CN"/>
        </w:rPr>
        <w:t xml:space="preserve">колебания обменного курса между долларом США и швейцарским франком в той мере, </w:t>
      </w:r>
      <w:r w:rsidR="00A83B99" w:rsidRPr="005C50FC">
        <w:rPr>
          <w:rFonts w:cs="Calibri"/>
          <w:lang w:val="ru-RU" w:eastAsia="zh-CN"/>
        </w:rPr>
        <w:t xml:space="preserve">в </w:t>
      </w:r>
      <w:r w:rsidR="00240C09" w:rsidRPr="005C50FC">
        <w:rPr>
          <w:lang w:val="ru-RU" w:eastAsia="zh-CN"/>
        </w:rPr>
        <w:t>которой он влияет на затраты по персоналу для сотрудников, оплачиваемых по шкале Организации Объединенных Наций</w:t>
      </w:r>
      <w:r w:rsidRPr="005C50FC">
        <w:rPr>
          <w:rFonts w:cs="Calibri"/>
          <w:lang w:val="ru-RU" w:eastAsia="zh-CN"/>
        </w:rPr>
        <w:t>.</w:t>
      </w:r>
    </w:p>
    <w:p w14:paraId="16709C2D" w14:textId="5527C772" w:rsidR="00030D70" w:rsidRPr="005C50FC" w:rsidRDefault="005359B0" w:rsidP="00C40235">
      <w:pPr>
        <w:rPr>
          <w:lang w:val="ru-RU"/>
        </w:rPr>
      </w:pPr>
      <w:r w:rsidRPr="005C50FC">
        <w:rPr>
          <w:lang w:val="ru-RU"/>
        </w:rPr>
        <w:t xml:space="preserve">В этой Резолюции Генеральному секретарю было поручено </w:t>
      </w:r>
      <w:r w:rsidR="00A9334B" w:rsidRPr="005C50FC">
        <w:rPr>
          <w:lang w:val="ru-RU"/>
        </w:rPr>
        <w:t xml:space="preserve">перевести 1 января 2018 года </w:t>
      </w:r>
      <w:r w:rsidRPr="005C50FC">
        <w:rPr>
          <w:lang w:val="ru-RU"/>
        </w:rPr>
        <w:t xml:space="preserve">1 000 000 швейцарских франков с резервного счета </w:t>
      </w:r>
      <w:r w:rsidR="00A9334B" w:rsidRPr="005C50FC">
        <w:rPr>
          <w:lang w:val="ru-RU"/>
        </w:rPr>
        <w:t>в</w:t>
      </w:r>
      <w:r w:rsidRPr="005C50FC">
        <w:rPr>
          <w:lang w:val="ru-RU"/>
        </w:rPr>
        <w:t xml:space="preserve"> фонд АСХИ </w:t>
      </w:r>
      <w:r w:rsidR="00A9334B" w:rsidRPr="005C50FC">
        <w:rPr>
          <w:lang w:val="ru-RU"/>
        </w:rPr>
        <w:t>для</w:t>
      </w:r>
      <w:r w:rsidRPr="005C50FC">
        <w:rPr>
          <w:lang w:val="ru-RU"/>
        </w:rPr>
        <w:t xml:space="preserve"> решения проблемы нефинансируемых долгосрочных обязательств.</w:t>
      </w:r>
    </w:p>
    <w:p w14:paraId="2717F478" w14:textId="3B1AB6FA" w:rsidR="00030D70" w:rsidRPr="005C50FC" w:rsidRDefault="00030D70" w:rsidP="00030D70">
      <w:pPr>
        <w:rPr>
          <w:rFonts w:cs="Calibri"/>
          <w:lang w:val="ru-RU" w:eastAsia="zh-CN"/>
        </w:rPr>
      </w:pPr>
      <w:r w:rsidRPr="005C50FC">
        <w:rPr>
          <w:color w:val="000000"/>
          <w:lang w:val="ru-RU"/>
        </w:rPr>
        <w:t>2.4</w:t>
      </w:r>
      <w:r w:rsidRPr="005C50FC">
        <w:rPr>
          <w:color w:val="000000"/>
          <w:lang w:val="ru-RU"/>
        </w:rPr>
        <w:tab/>
      </w:r>
      <w:r w:rsidRPr="005C50FC">
        <w:rPr>
          <w:lang w:val="ru-RU"/>
        </w:rPr>
        <w:t>В Резолюци</w:t>
      </w:r>
      <w:r w:rsidR="0024595E" w:rsidRPr="005C50FC">
        <w:rPr>
          <w:lang w:val="ru-RU"/>
        </w:rPr>
        <w:t>и</w:t>
      </w:r>
      <w:r w:rsidRPr="005C50FC">
        <w:rPr>
          <w:lang w:val="ru-RU"/>
        </w:rPr>
        <w:t> </w:t>
      </w:r>
      <w:r w:rsidRPr="005C50FC">
        <w:rPr>
          <w:color w:val="000000"/>
          <w:lang w:val="ru-RU"/>
        </w:rPr>
        <w:t xml:space="preserve">1396, </w:t>
      </w:r>
      <w:r w:rsidRPr="005C50FC">
        <w:rPr>
          <w:lang w:val="ru-RU"/>
        </w:rPr>
        <w:t xml:space="preserve">принятой Советом на его сессии </w:t>
      </w:r>
      <w:r w:rsidRPr="005C50FC">
        <w:rPr>
          <w:color w:val="000000"/>
          <w:lang w:val="ru-RU"/>
        </w:rPr>
        <w:t>2019</w:t>
      </w:r>
      <w:r w:rsidR="005359B0" w:rsidRPr="005C50FC">
        <w:rPr>
          <w:color w:val="000000"/>
          <w:lang w:val="ru-RU"/>
        </w:rPr>
        <w:t> </w:t>
      </w:r>
      <w:r w:rsidRPr="005C50FC">
        <w:rPr>
          <w:color w:val="000000"/>
          <w:lang w:val="ru-RU"/>
        </w:rPr>
        <w:t>года,</w:t>
      </w:r>
      <w:r w:rsidR="0024595E" w:rsidRPr="005C50FC">
        <w:rPr>
          <w:color w:val="000000"/>
          <w:lang w:val="ru-RU"/>
        </w:rPr>
        <w:t xml:space="preserve"> было решено</w:t>
      </w:r>
      <w:r w:rsidRPr="005C50FC">
        <w:rPr>
          <w:color w:val="000000"/>
          <w:lang w:val="ru-RU"/>
        </w:rPr>
        <w:t xml:space="preserve"> </w:t>
      </w:r>
      <w:r w:rsidR="0024595E" w:rsidRPr="005C50FC">
        <w:rPr>
          <w:color w:val="000000"/>
          <w:lang w:val="ru-RU"/>
        </w:rPr>
        <w:t xml:space="preserve">уполномочить </w:t>
      </w:r>
      <w:r w:rsidRPr="005C50FC">
        <w:rPr>
          <w:rFonts w:cs="Calibri"/>
          <w:lang w:val="ru-RU" w:eastAsia="zh-CN"/>
        </w:rPr>
        <w:t>Генеральн</w:t>
      </w:r>
      <w:r w:rsidR="0024595E" w:rsidRPr="005C50FC">
        <w:rPr>
          <w:rFonts w:cs="Calibri"/>
          <w:lang w:val="ru-RU" w:eastAsia="zh-CN"/>
        </w:rPr>
        <w:t>ого</w:t>
      </w:r>
      <w:r w:rsidRPr="005C50FC">
        <w:rPr>
          <w:rFonts w:cs="Calibri"/>
          <w:lang w:val="ru-RU" w:eastAsia="zh-CN"/>
        </w:rPr>
        <w:t xml:space="preserve"> секретар</w:t>
      </w:r>
      <w:r w:rsidR="0024595E" w:rsidRPr="005C50FC">
        <w:rPr>
          <w:rFonts w:cs="Calibri"/>
          <w:lang w:val="ru-RU" w:eastAsia="zh-CN"/>
        </w:rPr>
        <w:t>я</w:t>
      </w:r>
      <w:r w:rsidRPr="005C50FC">
        <w:rPr>
          <w:rFonts w:cs="Calibri"/>
          <w:lang w:val="ru-RU" w:eastAsia="zh-CN"/>
        </w:rPr>
        <w:t xml:space="preserve"> корректировать ассигнования по статьям расходов, упомянуты</w:t>
      </w:r>
      <w:r w:rsidR="00034AE2" w:rsidRPr="005C50FC">
        <w:rPr>
          <w:rFonts w:cs="Calibri"/>
          <w:lang w:val="ru-RU" w:eastAsia="zh-CN"/>
        </w:rPr>
        <w:t>м</w:t>
      </w:r>
      <w:r w:rsidRPr="005C50FC">
        <w:rPr>
          <w:rFonts w:cs="Calibri"/>
          <w:lang w:val="ru-RU" w:eastAsia="zh-CN"/>
        </w:rPr>
        <w:t xml:space="preserve"> ниже, в пунктах </w:t>
      </w:r>
      <w:r w:rsidRPr="005C50FC">
        <w:rPr>
          <w:rFonts w:cs="Calibri"/>
          <w:i/>
          <w:iCs/>
          <w:lang w:val="ru-RU" w:eastAsia="zh-CN"/>
        </w:rPr>
        <w:t>а)</w:t>
      </w:r>
      <w:r w:rsidRPr="005C50FC">
        <w:rPr>
          <w:rFonts w:cs="Calibri"/>
          <w:lang w:val="ru-RU" w:eastAsia="zh-CN"/>
        </w:rPr>
        <w:t xml:space="preserve"> и </w:t>
      </w:r>
      <w:r w:rsidRPr="005C50FC">
        <w:rPr>
          <w:rFonts w:cs="Calibri"/>
          <w:i/>
          <w:iCs/>
          <w:lang w:val="ru-RU" w:eastAsia="zh-CN"/>
        </w:rPr>
        <w:t>b)</w:t>
      </w:r>
      <w:r w:rsidRPr="005C50FC">
        <w:rPr>
          <w:rFonts w:cs="Calibri"/>
          <w:lang w:val="ru-RU" w:eastAsia="zh-CN"/>
        </w:rPr>
        <w:t xml:space="preserve">, </w:t>
      </w:r>
      <w:r w:rsidR="00C574D5" w:rsidRPr="005C50FC">
        <w:rPr>
          <w:rFonts w:cs="Calibri"/>
          <w:lang w:val="ru-RU" w:eastAsia="zh-CN"/>
        </w:rPr>
        <w:t xml:space="preserve">в соответствии с произошедшими изменениями, путем использования Резервного счета и при условии, </w:t>
      </w:r>
      <w:r w:rsidR="00034AE2" w:rsidRPr="005C50FC">
        <w:rPr>
          <w:lang w:val="ru-RU" w:eastAsia="zh-CN"/>
        </w:rPr>
        <w:t>что размер Резервного счета остается на уровне, предусмотренном в Решении 5</w:t>
      </w:r>
      <w:r w:rsidR="00C574D5" w:rsidRPr="005C50FC">
        <w:rPr>
          <w:rFonts w:cs="Calibri"/>
          <w:lang w:val="ru-RU" w:eastAsia="zh-CN"/>
        </w:rPr>
        <w:t xml:space="preserve"> </w:t>
      </w:r>
      <w:r w:rsidRPr="005C50FC">
        <w:rPr>
          <w:rFonts w:cs="Calibri"/>
          <w:lang w:val="ru-RU" w:eastAsia="zh-CN"/>
        </w:rPr>
        <w:t>(Пересм. Дубай, 2018</w:t>
      </w:r>
      <w:r w:rsidR="005359B0" w:rsidRPr="005C50FC">
        <w:rPr>
          <w:rFonts w:cs="Calibri"/>
          <w:lang w:val="ru-RU" w:eastAsia="zh-CN"/>
        </w:rPr>
        <w:t> г.</w:t>
      </w:r>
      <w:r w:rsidRPr="005C50FC">
        <w:rPr>
          <w:rFonts w:cs="Calibri"/>
          <w:lang w:val="ru-RU" w:eastAsia="zh-CN"/>
        </w:rPr>
        <w:t xml:space="preserve">): </w:t>
      </w:r>
    </w:p>
    <w:p w14:paraId="5D0A7144" w14:textId="5855C682" w:rsidR="00030D70" w:rsidRPr="005C50FC" w:rsidRDefault="00030D70" w:rsidP="00030D70">
      <w:pPr>
        <w:pStyle w:val="enumlev1"/>
        <w:rPr>
          <w:rFonts w:cs="Calibri"/>
          <w:lang w:val="ru-RU" w:eastAsia="zh-CN"/>
        </w:rPr>
      </w:pPr>
      <w:r w:rsidRPr="005C50FC">
        <w:rPr>
          <w:rFonts w:cs="Calibri"/>
          <w:lang w:val="ru-RU" w:eastAsia="zh-CN"/>
        </w:rPr>
        <w:t>a)</w:t>
      </w:r>
      <w:r w:rsidRPr="005C50FC">
        <w:rPr>
          <w:rFonts w:cs="Calibri"/>
          <w:lang w:val="ru-RU" w:eastAsia="zh-CN"/>
        </w:rPr>
        <w:tab/>
        <w:t>увеличени</w:t>
      </w:r>
      <w:r w:rsidR="0024595E" w:rsidRPr="005C50FC">
        <w:rPr>
          <w:rFonts w:cs="Calibri"/>
          <w:lang w:val="ru-RU" w:eastAsia="zh-CN"/>
        </w:rPr>
        <w:t>е</w:t>
      </w:r>
      <w:r w:rsidRPr="005C50FC">
        <w:rPr>
          <w:rFonts w:cs="Calibri"/>
          <w:lang w:val="ru-RU" w:eastAsia="zh-CN"/>
        </w:rPr>
        <w:t xml:space="preserve"> шкалы окладов, пенсионных взносов и пособий, в том числе должностных надбавок, применимых к Женеве и принятых общей системой Организации Объединенных Наций;</w:t>
      </w:r>
    </w:p>
    <w:p w14:paraId="371E7915" w14:textId="42771F89" w:rsidR="00030D70" w:rsidRPr="005C50FC" w:rsidRDefault="00030D70" w:rsidP="00030D70">
      <w:pPr>
        <w:tabs>
          <w:tab w:val="clear" w:pos="567"/>
          <w:tab w:val="clear" w:pos="1134"/>
          <w:tab w:val="clear" w:pos="1701"/>
          <w:tab w:val="clear" w:pos="2268"/>
          <w:tab w:val="clear" w:pos="2835"/>
          <w:tab w:val="left" w:pos="709"/>
          <w:tab w:val="left" w:leader="dot" w:pos="8789"/>
          <w:tab w:val="right" w:pos="9639"/>
        </w:tabs>
        <w:snapToGrid w:val="0"/>
        <w:spacing w:before="60" w:after="120"/>
        <w:ind w:left="709" w:hanging="709"/>
        <w:jc w:val="lowKashida"/>
        <w:rPr>
          <w:rFonts w:cs="Calibri"/>
          <w:lang w:val="ru-RU" w:eastAsia="zh-CN"/>
        </w:rPr>
      </w:pPr>
      <w:r w:rsidRPr="005C50FC">
        <w:rPr>
          <w:rFonts w:cs="Calibri"/>
          <w:lang w:val="ru-RU" w:eastAsia="zh-CN"/>
        </w:rPr>
        <w:t>b)</w:t>
      </w:r>
      <w:r w:rsidRPr="005C50FC">
        <w:rPr>
          <w:rFonts w:cs="Calibri"/>
          <w:lang w:val="ru-RU" w:eastAsia="zh-CN"/>
        </w:rPr>
        <w:tab/>
        <w:t>колебани</w:t>
      </w:r>
      <w:r w:rsidR="00FE3FC6" w:rsidRPr="005C50FC">
        <w:rPr>
          <w:rFonts w:cs="Calibri"/>
          <w:lang w:val="ru-RU" w:eastAsia="zh-CN"/>
        </w:rPr>
        <w:t>я</w:t>
      </w:r>
      <w:r w:rsidRPr="005C50FC">
        <w:rPr>
          <w:rFonts w:cs="Calibri"/>
          <w:lang w:val="ru-RU" w:eastAsia="zh-CN"/>
        </w:rPr>
        <w:t xml:space="preserve"> обменного курса между долларом США и швейцарским франком в той мере, </w:t>
      </w:r>
      <w:r w:rsidR="00240C09" w:rsidRPr="005C50FC">
        <w:rPr>
          <w:lang w:val="ru-RU" w:eastAsia="zh-CN"/>
        </w:rPr>
        <w:t>которой он влияет на затраты по персоналу для сотрудников, оплачиваемых по шкале Организации Объединенных Наций</w:t>
      </w:r>
      <w:r w:rsidR="0024595E" w:rsidRPr="005C50FC">
        <w:rPr>
          <w:rFonts w:cs="Calibri"/>
          <w:lang w:val="ru-RU" w:eastAsia="zh-CN"/>
        </w:rPr>
        <w:t xml:space="preserve">; </w:t>
      </w:r>
    </w:p>
    <w:p w14:paraId="1F307802" w14:textId="01D00C40" w:rsidR="00030D70" w:rsidRPr="005C50FC" w:rsidRDefault="00030D70" w:rsidP="00030D70">
      <w:pPr>
        <w:rPr>
          <w:lang w:val="ru-RU"/>
        </w:rPr>
      </w:pPr>
      <w:r w:rsidRPr="005C50FC">
        <w:rPr>
          <w:lang w:val="ru-RU"/>
        </w:rPr>
        <w:t>разрешить уравновешивать счета за 2020–2021 годы, если возникнет такая необходимость, за счет превышения доходов над расходами;</w:t>
      </w:r>
    </w:p>
    <w:p w14:paraId="0D0BF7DC" w14:textId="06755DF2" w:rsidR="00030D70" w:rsidRPr="005C50FC" w:rsidRDefault="00030D70" w:rsidP="00030D70">
      <w:pPr>
        <w:rPr>
          <w:lang w:val="ru-RU"/>
        </w:rPr>
      </w:pPr>
      <w:r w:rsidRPr="005C50FC">
        <w:rPr>
          <w:lang w:val="ru-RU"/>
        </w:rPr>
        <w:t xml:space="preserve">поручить Генеральному секретарю перевести в январе 2020 года 1 000 000 швейцарских франков с Резервного счета в Фонд АСХИ для </w:t>
      </w:r>
      <w:r w:rsidRPr="005C50FC">
        <w:rPr>
          <w:color w:val="000000"/>
          <w:lang w:val="ru-RU"/>
        </w:rPr>
        <w:t>решения проблемы нефинансируемых долгосрочных обязательств</w:t>
      </w:r>
      <w:r w:rsidRPr="005C50FC">
        <w:rPr>
          <w:lang w:val="ru-RU"/>
        </w:rPr>
        <w:t>.</w:t>
      </w:r>
    </w:p>
    <w:p w14:paraId="4FBFB28A" w14:textId="77777777" w:rsidR="00030D70" w:rsidRPr="005C50FC" w:rsidRDefault="00030D70" w:rsidP="00030D70">
      <w:pPr>
        <w:pStyle w:val="Headingb"/>
        <w:rPr>
          <w:lang w:val="ru-RU"/>
        </w:rPr>
      </w:pPr>
      <w:r w:rsidRPr="005C50FC">
        <w:rPr>
          <w:lang w:val="ru-RU"/>
        </w:rPr>
        <w:t>Регулярный бюджет</w:t>
      </w:r>
    </w:p>
    <w:p w14:paraId="5FA1CF39" w14:textId="08314409" w:rsidR="00030D70" w:rsidRPr="005C50FC" w:rsidRDefault="00030D70" w:rsidP="00030D70">
      <w:pPr>
        <w:rPr>
          <w:i/>
          <w:iCs/>
          <w:lang w:val="ru-RU"/>
        </w:rPr>
      </w:pPr>
      <w:r w:rsidRPr="005C50FC">
        <w:rPr>
          <w:b/>
          <w:bCs/>
          <w:i/>
          <w:iCs/>
          <w:lang w:val="ru-RU"/>
        </w:rPr>
        <w:t>Расходы</w:t>
      </w:r>
    </w:p>
    <w:p w14:paraId="69F8A3EA" w14:textId="0806E70E" w:rsidR="00025EEF" w:rsidRPr="005C50FC" w:rsidRDefault="00025EEF" w:rsidP="00025EEF">
      <w:pPr>
        <w:spacing w:after="160"/>
        <w:rPr>
          <w:lang w:val="ru-RU"/>
        </w:rPr>
      </w:pPr>
      <w:r w:rsidRPr="005C50FC">
        <w:rPr>
          <w:lang w:val="ru-RU"/>
        </w:rPr>
        <w:t>2.</w:t>
      </w:r>
      <w:r w:rsidR="00030D70" w:rsidRPr="005C50FC">
        <w:rPr>
          <w:lang w:val="ru-RU"/>
        </w:rPr>
        <w:t>5</w:t>
      </w:r>
      <w:r w:rsidRPr="005C50FC">
        <w:rPr>
          <w:lang w:val="ru-RU"/>
        </w:rPr>
        <w:tab/>
        <w:t xml:space="preserve">В соответствии с кругом ведения, определенным Полномочной конференцией, Совет утвердил следующие регулярные двухгодичные бюджеты на </w:t>
      </w:r>
      <w:r w:rsidR="00005508" w:rsidRPr="005C50FC">
        <w:rPr>
          <w:lang w:val="ru-RU"/>
        </w:rPr>
        <w:t>2018–2019 год</w:t>
      </w:r>
      <w:r w:rsidRPr="005C50FC">
        <w:rPr>
          <w:lang w:val="ru-RU"/>
        </w:rPr>
        <w:t>ы (Резолюция 13</w:t>
      </w:r>
      <w:r w:rsidR="00CF7E74" w:rsidRPr="005C50FC">
        <w:rPr>
          <w:lang w:val="ru-RU"/>
        </w:rPr>
        <w:t>87</w:t>
      </w:r>
      <w:r w:rsidRPr="005C50FC">
        <w:rPr>
          <w:lang w:val="ru-RU"/>
        </w:rPr>
        <w:t xml:space="preserve">) и </w:t>
      </w:r>
      <w:r w:rsidR="00064AF8" w:rsidRPr="005C50FC">
        <w:rPr>
          <w:lang w:val="ru-RU"/>
        </w:rPr>
        <w:t>2020</w:t>
      </w:r>
      <w:r w:rsidR="00CF7E74" w:rsidRPr="005C50FC">
        <w:rPr>
          <w:lang w:val="ru-RU"/>
        </w:rPr>
        <w:t>−</w:t>
      </w:r>
      <w:r w:rsidR="00064AF8" w:rsidRPr="005C50FC">
        <w:rPr>
          <w:lang w:val="ru-RU"/>
        </w:rPr>
        <w:t>2021</w:t>
      </w:r>
      <w:r w:rsidRPr="005C50FC">
        <w:rPr>
          <w:lang w:val="ru-RU"/>
        </w:rPr>
        <w:t> годы (Резолюция 13</w:t>
      </w:r>
      <w:r w:rsidR="00030D70" w:rsidRPr="005C50FC">
        <w:rPr>
          <w:lang w:val="ru-RU"/>
        </w:rPr>
        <w:t>96</w:t>
      </w:r>
      <w:r w:rsidRPr="005C50FC">
        <w:rPr>
          <w:lang w:val="ru-RU"/>
        </w:rPr>
        <w:t xml:space="preserve">): </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701"/>
        <w:gridCol w:w="1701"/>
        <w:gridCol w:w="1701"/>
        <w:gridCol w:w="1701"/>
        <w:gridCol w:w="1423"/>
      </w:tblGrid>
      <w:tr w:rsidR="00025EEF" w:rsidRPr="005C50FC" w14:paraId="2FA473F6" w14:textId="77777777" w:rsidTr="00194AF2">
        <w:trPr>
          <w:trHeight w:val="750"/>
          <w:jc w:val="center"/>
        </w:trPr>
        <w:tc>
          <w:tcPr>
            <w:tcW w:w="1333" w:type="dxa"/>
            <w:noWrap/>
            <w:vAlign w:val="center"/>
          </w:tcPr>
          <w:p w14:paraId="02B530FD" w14:textId="77777777" w:rsidR="00025EEF" w:rsidRPr="005C50FC" w:rsidRDefault="00025EEF" w:rsidP="0071521C">
            <w:pPr>
              <w:pStyle w:val="Tablehead"/>
              <w:rPr>
                <w:lang w:val="ru-RU"/>
              </w:rPr>
            </w:pPr>
            <w:r w:rsidRPr="005C50FC">
              <w:rPr>
                <w:lang w:val="ru-RU"/>
              </w:rPr>
              <w:t>Год</w:t>
            </w:r>
          </w:p>
        </w:tc>
        <w:tc>
          <w:tcPr>
            <w:tcW w:w="1701" w:type="dxa"/>
            <w:vAlign w:val="center"/>
          </w:tcPr>
          <w:p w14:paraId="7C24F960" w14:textId="77777777" w:rsidR="00025EEF" w:rsidRPr="005C50FC" w:rsidRDefault="00025EEF" w:rsidP="0071521C">
            <w:pPr>
              <w:pStyle w:val="Tablehead"/>
              <w:rPr>
                <w:lang w:val="ru-RU"/>
              </w:rPr>
            </w:pPr>
            <w:r w:rsidRPr="005C50FC">
              <w:rPr>
                <w:lang w:val="ru-RU"/>
              </w:rPr>
              <w:t>Генеральный</w:t>
            </w:r>
            <w:r w:rsidRPr="005C50FC">
              <w:rPr>
                <w:lang w:val="ru-RU"/>
              </w:rPr>
              <w:br/>
              <w:t>секретариат</w:t>
            </w:r>
          </w:p>
        </w:tc>
        <w:tc>
          <w:tcPr>
            <w:tcW w:w="1701" w:type="dxa"/>
            <w:vAlign w:val="center"/>
          </w:tcPr>
          <w:p w14:paraId="317FE32C" w14:textId="77777777" w:rsidR="00025EEF" w:rsidRPr="005C50FC" w:rsidRDefault="00025EEF" w:rsidP="0071521C">
            <w:pPr>
              <w:pStyle w:val="Tablehead"/>
              <w:rPr>
                <w:lang w:val="ru-RU"/>
              </w:rPr>
            </w:pPr>
            <w:r w:rsidRPr="005C50FC">
              <w:rPr>
                <w:lang w:val="ru-RU"/>
              </w:rPr>
              <w:t>Сектор</w:t>
            </w:r>
            <w:r w:rsidRPr="005C50FC">
              <w:rPr>
                <w:lang w:val="ru-RU"/>
              </w:rPr>
              <w:br/>
              <w:t>радиосвязи</w:t>
            </w:r>
          </w:p>
        </w:tc>
        <w:tc>
          <w:tcPr>
            <w:tcW w:w="1701" w:type="dxa"/>
            <w:vAlign w:val="center"/>
          </w:tcPr>
          <w:p w14:paraId="123ACCCE" w14:textId="77777777" w:rsidR="00025EEF" w:rsidRPr="005C50FC" w:rsidRDefault="00025EEF" w:rsidP="0071521C">
            <w:pPr>
              <w:pStyle w:val="Tablehead"/>
              <w:rPr>
                <w:lang w:val="ru-RU"/>
              </w:rPr>
            </w:pPr>
            <w:r w:rsidRPr="005C50FC">
              <w:rPr>
                <w:lang w:val="ru-RU"/>
              </w:rPr>
              <w:t>Сектор</w:t>
            </w:r>
            <w:r w:rsidRPr="005C50FC">
              <w:rPr>
                <w:lang w:val="ru-RU"/>
              </w:rPr>
              <w:br/>
              <w:t>стандартизации</w:t>
            </w:r>
            <w:r w:rsidRPr="005C50FC">
              <w:rPr>
                <w:lang w:val="ru-RU"/>
              </w:rPr>
              <w:br/>
              <w:t>электросвязи</w:t>
            </w:r>
          </w:p>
        </w:tc>
        <w:tc>
          <w:tcPr>
            <w:tcW w:w="1701" w:type="dxa"/>
            <w:vAlign w:val="center"/>
          </w:tcPr>
          <w:p w14:paraId="74CFA8B0" w14:textId="77777777" w:rsidR="00025EEF" w:rsidRPr="005C50FC" w:rsidRDefault="00025EEF" w:rsidP="0071521C">
            <w:pPr>
              <w:pStyle w:val="Tablehead"/>
              <w:rPr>
                <w:lang w:val="ru-RU"/>
              </w:rPr>
            </w:pPr>
            <w:r w:rsidRPr="005C50FC">
              <w:rPr>
                <w:lang w:val="ru-RU"/>
              </w:rPr>
              <w:t>Сектор</w:t>
            </w:r>
            <w:r w:rsidRPr="005C50FC">
              <w:rPr>
                <w:lang w:val="ru-RU"/>
              </w:rPr>
              <w:br/>
              <w:t>развития</w:t>
            </w:r>
            <w:r w:rsidRPr="005C50FC">
              <w:rPr>
                <w:lang w:val="ru-RU"/>
              </w:rPr>
              <w:br/>
              <w:t>электросвязи</w:t>
            </w:r>
          </w:p>
        </w:tc>
        <w:tc>
          <w:tcPr>
            <w:tcW w:w="1423" w:type="dxa"/>
            <w:vAlign w:val="center"/>
          </w:tcPr>
          <w:p w14:paraId="5D876E6F" w14:textId="77777777" w:rsidR="00025EEF" w:rsidRPr="005C50FC" w:rsidRDefault="00025EEF" w:rsidP="0071521C">
            <w:pPr>
              <w:pStyle w:val="Tablehead"/>
              <w:rPr>
                <w:lang w:val="ru-RU"/>
              </w:rPr>
            </w:pPr>
            <w:r w:rsidRPr="005C50FC">
              <w:rPr>
                <w:lang w:val="ru-RU"/>
              </w:rPr>
              <w:t>Всего</w:t>
            </w:r>
          </w:p>
        </w:tc>
      </w:tr>
      <w:tr w:rsidR="00025EEF" w:rsidRPr="005C50FC" w14:paraId="7C2B1F39" w14:textId="77777777" w:rsidTr="00194AF2">
        <w:trPr>
          <w:trHeight w:val="316"/>
          <w:jc w:val="center"/>
        </w:trPr>
        <w:tc>
          <w:tcPr>
            <w:tcW w:w="9560" w:type="dxa"/>
            <w:gridSpan w:val="6"/>
            <w:noWrap/>
            <w:vAlign w:val="center"/>
          </w:tcPr>
          <w:p w14:paraId="530183D3" w14:textId="77777777" w:rsidR="00025EEF" w:rsidRPr="005C50FC" w:rsidRDefault="00025EEF" w:rsidP="00535A6A">
            <w:pPr>
              <w:pStyle w:val="Tabletext"/>
              <w:jc w:val="center"/>
              <w:rPr>
                <w:lang w:val="ru-RU" w:eastAsia="zh-CN"/>
              </w:rPr>
            </w:pPr>
            <w:r w:rsidRPr="005C50FC">
              <w:rPr>
                <w:lang w:val="ru-RU" w:eastAsia="zh-CN"/>
              </w:rPr>
              <w:t>– </w:t>
            </w:r>
            <w:r w:rsidRPr="005C50FC">
              <w:rPr>
                <w:i/>
                <w:iCs/>
                <w:lang w:val="ru-RU" w:eastAsia="zh-CN"/>
              </w:rPr>
              <w:t>Тыс.</w:t>
            </w:r>
            <w:r w:rsidRPr="005C50FC">
              <w:rPr>
                <w:lang w:val="ru-RU" w:eastAsia="zh-CN"/>
              </w:rPr>
              <w:t xml:space="preserve"> </w:t>
            </w:r>
            <w:r w:rsidRPr="005C50FC">
              <w:rPr>
                <w:i/>
                <w:iCs/>
                <w:lang w:val="ru-RU" w:eastAsia="zh-CN"/>
              </w:rPr>
              <w:t>шв. фр</w:t>
            </w:r>
            <w:r w:rsidRPr="005C50FC">
              <w:rPr>
                <w:lang w:val="ru-RU" w:eastAsia="zh-CN"/>
              </w:rPr>
              <w:t>. –</w:t>
            </w:r>
          </w:p>
        </w:tc>
      </w:tr>
      <w:tr w:rsidR="00030D70" w:rsidRPr="005C50FC" w14:paraId="531C2E98" w14:textId="77777777" w:rsidTr="00194AF2">
        <w:trPr>
          <w:trHeight w:val="300"/>
          <w:jc w:val="center"/>
        </w:trPr>
        <w:tc>
          <w:tcPr>
            <w:tcW w:w="1333" w:type="dxa"/>
            <w:tcBorders>
              <w:bottom w:val="single" w:sz="4" w:space="0" w:color="auto"/>
            </w:tcBorders>
            <w:noWrap/>
          </w:tcPr>
          <w:p w14:paraId="1D59CB4A" w14:textId="34B23B89" w:rsidR="00030D70" w:rsidRPr="005C50FC" w:rsidRDefault="00030D70" w:rsidP="00473FD1">
            <w:pPr>
              <w:pStyle w:val="Tabletext"/>
              <w:jc w:val="center"/>
              <w:rPr>
                <w:b/>
                <w:bCs/>
                <w:lang w:val="ru-RU"/>
              </w:rPr>
            </w:pPr>
            <w:r w:rsidRPr="005C50FC">
              <w:rPr>
                <w:b/>
                <w:bCs/>
                <w:lang w:val="ru-RU"/>
              </w:rPr>
              <w:t>2018</w:t>
            </w:r>
          </w:p>
        </w:tc>
        <w:tc>
          <w:tcPr>
            <w:tcW w:w="1701" w:type="dxa"/>
            <w:tcBorders>
              <w:bottom w:val="single" w:sz="4" w:space="0" w:color="auto"/>
            </w:tcBorders>
            <w:noWrap/>
          </w:tcPr>
          <w:p w14:paraId="18D899D8" w14:textId="3E4820DB" w:rsidR="00030D70" w:rsidRPr="005C50FC" w:rsidRDefault="00030D70" w:rsidP="0071521C">
            <w:pPr>
              <w:pStyle w:val="Tabletext"/>
              <w:jc w:val="right"/>
              <w:rPr>
                <w:lang w:val="ru-RU"/>
              </w:rPr>
            </w:pPr>
            <w:r w:rsidRPr="005C50FC">
              <w:rPr>
                <w:lang w:val="ru-RU"/>
              </w:rPr>
              <w:t>90</w:t>
            </w:r>
            <w:r w:rsidR="00F60FB1" w:rsidRPr="005C50FC">
              <w:rPr>
                <w:lang w:val="ru-RU"/>
              </w:rPr>
              <w:t> </w:t>
            </w:r>
            <w:r w:rsidRPr="005C50FC">
              <w:rPr>
                <w:lang w:val="ru-RU"/>
              </w:rPr>
              <w:t>549</w:t>
            </w:r>
          </w:p>
        </w:tc>
        <w:tc>
          <w:tcPr>
            <w:tcW w:w="1701" w:type="dxa"/>
            <w:tcBorders>
              <w:bottom w:val="single" w:sz="4" w:space="0" w:color="auto"/>
            </w:tcBorders>
            <w:noWrap/>
          </w:tcPr>
          <w:p w14:paraId="4892C3A4" w14:textId="45E975A9" w:rsidR="00030D70" w:rsidRPr="005C50FC" w:rsidRDefault="00030D70" w:rsidP="0071521C">
            <w:pPr>
              <w:pStyle w:val="Tabletext"/>
              <w:jc w:val="right"/>
              <w:rPr>
                <w:lang w:val="ru-RU"/>
              </w:rPr>
            </w:pPr>
            <w:r w:rsidRPr="005C50FC">
              <w:rPr>
                <w:lang w:val="ru-RU"/>
              </w:rPr>
              <w:t>27</w:t>
            </w:r>
            <w:r w:rsidR="00F60FB1" w:rsidRPr="005C50FC">
              <w:rPr>
                <w:lang w:val="ru-RU"/>
              </w:rPr>
              <w:t> </w:t>
            </w:r>
            <w:r w:rsidRPr="005C50FC">
              <w:rPr>
                <w:lang w:val="ru-RU"/>
              </w:rPr>
              <w:t>988</w:t>
            </w:r>
          </w:p>
        </w:tc>
        <w:tc>
          <w:tcPr>
            <w:tcW w:w="1701" w:type="dxa"/>
            <w:tcBorders>
              <w:bottom w:val="single" w:sz="4" w:space="0" w:color="auto"/>
            </w:tcBorders>
            <w:noWrap/>
          </w:tcPr>
          <w:p w14:paraId="4168520E" w14:textId="2E6F788A" w:rsidR="00030D70" w:rsidRPr="005C50FC" w:rsidRDefault="00030D70" w:rsidP="0071521C">
            <w:pPr>
              <w:pStyle w:val="Tabletext"/>
              <w:jc w:val="right"/>
              <w:rPr>
                <w:lang w:val="ru-RU"/>
              </w:rPr>
            </w:pPr>
            <w:r w:rsidRPr="005C50FC">
              <w:rPr>
                <w:lang w:val="ru-RU"/>
              </w:rPr>
              <w:t>13</w:t>
            </w:r>
            <w:r w:rsidR="00F60FB1" w:rsidRPr="005C50FC">
              <w:rPr>
                <w:lang w:val="ru-RU"/>
              </w:rPr>
              <w:t> </w:t>
            </w:r>
            <w:r w:rsidRPr="005C50FC">
              <w:rPr>
                <w:lang w:val="ru-RU"/>
              </w:rPr>
              <w:t>505</w:t>
            </w:r>
          </w:p>
        </w:tc>
        <w:tc>
          <w:tcPr>
            <w:tcW w:w="1701" w:type="dxa"/>
            <w:tcBorders>
              <w:bottom w:val="single" w:sz="4" w:space="0" w:color="auto"/>
            </w:tcBorders>
            <w:noWrap/>
          </w:tcPr>
          <w:p w14:paraId="5A20B701" w14:textId="3531D70D" w:rsidR="00030D70" w:rsidRPr="005C50FC" w:rsidRDefault="00030D70" w:rsidP="0071521C">
            <w:pPr>
              <w:pStyle w:val="Tabletext"/>
              <w:jc w:val="right"/>
              <w:rPr>
                <w:lang w:val="ru-RU"/>
              </w:rPr>
            </w:pPr>
            <w:r w:rsidRPr="005C50FC">
              <w:rPr>
                <w:lang w:val="ru-RU"/>
              </w:rPr>
              <w:t>27</w:t>
            </w:r>
            <w:r w:rsidR="00F60FB1" w:rsidRPr="005C50FC">
              <w:rPr>
                <w:lang w:val="ru-RU"/>
              </w:rPr>
              <w:t> </w:t>
            </w:r>
            <w:r w:rsidRPr="005C50FC">
              <w:rPr>
                <w:lang w:val="ru-RU"/>
              </w:rPr>
              <w:t>835</w:t>
            </w:r>
          </w:p>
        </w:tc>
        <w:tc>
          <w:tcPr>
            <w:tcW w:w="1423" w:type="dxa"/>
            <w:tcBorders>
              <w:bottom w:val="single" w:sz="4" w:space="0" w:color="auto"/>
            </w:tcBorders>
            <w:noWrap/>
          </w:tcPr>
          <w:p w14:paraId="34198BFD" w14:textId="17827533" w:rsidR="00030D70" w:rsidRPr="005C50FC" w:rsidRDefault="00030D70" w:rsidP="0071521C">
            <w:pPr>
              <w:pStyle w:val="Tabletext"/>
              <w:jc w:val="right"/>
              <w:rPr>
                <w:lang w:val="ru-RU"/>
              </w:rPr>
            </w:pPr>
            <w:r w:rsidRPr="005C50FC">
              <w:rPr>
                <w:lang w:val="ru-RU"/>
              </w:rPr>
              <w:t>159</w:t>
            </w:r>
            <w:r w:rsidR="00F60FB1" w:rsidRPr="005C50FC">
              <w:rPr>
                <w:lang w:val="ru-RU"/>
              </w:rPr>
              <w:t> </w:t>
            </w:r>
            <w:r w:rsidRPr="005C50FC">
              <w:rPr>
                <w:lang w:val="ru-RU"/>
              </w:rPr>
              <w:t>877</w:t>
            </w:r>
          </w:p>
        </w:tc>
      </w:tr>
      <w:tr w:rsidR="00030D70" w:rsidRPr="005C50FC" w14:paraId="246232D8" w14:textId="77777777" w:rsidTr="00194AF2">
        <w:trPr>
          <w:trHeight w:val="300"/>
          <w:jc w:val="center"/>
        </w:trPr>
        <w:tc>
          <w:tcPr>
            <w:tcW w:w="1333" w:type="dxa"/>
            <w:noWrap/>
          </w:tcPr>
          <w:p w14:paraId="7B345435" w14:textId="2C1E2AFF" w:rsidR="00030D70" w:rsidRPr="005C50FC" w:rsidRDefault="00030D70" w:rsidP="00473FD1">
            <w:pPr>
              <w:pStyle w:val="Tabletext"/>
              <w:jc w:val="center"/>
              <w:rPr>
                <w:b/>
                <w:bCs/>
                <w:lang w:val="ru-RU"/>
              </w:rPr>
            </w:pPr>
            <w:r w:rsidRPr="005C50FC">
              <w:rPr>
                <w:b/>
                <w:bCs/>
                <w:lang w:val="ru-RU"/>
              </w:rPr>
              <w:t>2019</w:t>
            </w:r>
          </w:p>
        </w:tc>
        <w:tc>
          <w:tcPr>
            <w:tcW w:w="1701" w:type="dxa"/>
            <w:noWrap/>
          </w:tcPr>
          <w:p w14:paraId="218F710A" w14:textId="07B188A4" w:rsidR="00030D70" w:rsidRPr="005C50FC" w:rsidRDefault="00030D70" w:rsidP="0071521C">
            <w:pPr>
              <w:pStyle w:val="Tabletext"/>
              <w:jc w:val="right"/>
              <w:rPr>
                <w:lang w:val="ru-RU"/>
              </w:rPr>
            </w:pPr>
            <w:r w:rsidRPr="005C50FC">
              <w:rPr>
                <w:lang w:val="ru-RU"/>
              </w:rPr>
              <w:t>90</w:t>
            </w:r>
            <w:r w:rsidR="00F60FB1" w:rsidRPr="005C50FC">
              <w:rPr>
                <w:lang w:val="ru-RU"/>
              </w:rPr>
              <w:t> </w:t>
            </w:r>
            <w:r w:rsidRPr="005C50FC">
              <w:rPr>
                <w:lang w:val="ru-RU"/>
              </w:rPr>
              <w:t>935</w:t>
            </w:r>
          </w:p>
        </w:tc>
        <w:tc>
          <w:tcPr>
            <w:tcW w:w="1701" w:type="dxa"/>
            <w:noWrap/>
          </w:tcPr>
          <w:p w14:paraId="16F042CF" w14:textId="15DDFE83" w:rsidR="00030D70" w:rsidRPr="005C50FC" w:rsidRDefault="00030D70" w:rsidP="0071521C">
            <w:pPr>
              <w:pStyle w:val="Tabletext"/>
              <w:jc w:val="right"/>
              <w:rPr>
                <w:lang w:val="ru-RU"/>
              </w:rPr>
            </w:pPr>
            <w:r w:rsidRPr="005C50FC">
              <w:rPr>
                <w:lang w:val="ru-RU"/>
              </w:rPr>
              <w:t>31</w:t>
            </w:r>
            <w:r w:rsidR="00F60FB1" w:rsidRPr="005C50FC">
              <w:rPr>
                <w:lang w:val="ru-RU"/>
              </w:rPr>
              <w:t> </w:t>
            </w:r>
            <w:r w:rsidRPr="005C50FC">
              <w:rPr>
                <w:lang w:val="ru-RU"/>
              </w:rPr>
              <w:t>598</w:t>
            </w:r>
          </w:p>
        </w:tc>
        <w:tc>
          <w:tcPr>
            <w:tcW w:w="1701" w:type="dxa"/>
            <w:noWrap/>
          </w:tcPr>
          <w:p w14:paraId="1A3FBF31" w14:textId="538994FF" w:rsidR="00030D70" w:rsidRPr="005C50FC" w:rsidRDefault="00030D70" w:rsidP="0071521C">
            <w:pPr>
              <w:pStyle w:val="Tabletext"/>
              <w:jc w:val="right"/>
              <w:rPr>
                <w:lang w:val="ru-RU"/>
              </w:rPr>
            </w:pPr>
            <w:r w:rsidRPr="005C50FC">
              <w:rPr>
                <w:lang w:val="ru-RU"/>
              </w:rPr>
              <w:t>13</w:t>
            </w:r>
            <w:r w:rsidR="00F60FB1" w:rsidRPr="005C50FC">
              <w:rPr>
                <w:lang w:val="ru-RU"/>
              </w:rPr>
              <w:t> </w:t>
            </w:r>
            <w:r w:rsidRPr="005C50FC">
              <w:rPr>
                <w:lang w:val="ru-RU"/>
              </w:rPr>
              <w:t>631</w:t>
            </w:r>
          </w:p>
        </w:tc>
        <w:tc>
          <w:tcPr>
            <w:tcW w:w="1701" w:type="dxa"/>
            <w:noWrap/>
          </w:tcPr>
          <w:p w14:paraId="1A9672ED" w14:textId="24EDD9A0" w:rsidR="00030D70" w:rsidRPr="005C50FC" w:rsidRDefault="00030D70" w:rsidP="0071521C">
            <w:pPr>
              <w:pStyle w:val="Tabletext"/>
              <w:jc w:val="right"/>
              <w:rPr>
                <w:lang w:val="ru-RU"/>
              </w:rPr>
            </w:pPr>
            <w:r w:rsidRPr="005C50FC">
              <w:rPr>
                <w:lang w:val="ru-RU"/>
              </w:rPr>
              <w:t>28</w:t>
            </w:r>
            <w:r w:rsidR="00F60FB1" w:rsidRPr="005C50FC">
              <w:rPr>
                <w:lang w:val="ru-RU"/>
              </w:rPr>
              <w:t> </w:t>
            </w:r>
            <w:r w:rsidRPr="005C50FC">
              <w:rPr>
                <w:lang w:val="ru-RU"/>
              </w:rPr>
              <w:t>576</w:t>
            </w:r>
          </w:p>
        </w:tc>
        <w:tc>
          <w:tcPr>
            <w:tcW w:w="1423" w:type="dxa"/>
            <w:noWrap/>
          </w:tcPr>
          <w:p w14:paraId="18C3A373" w14:textId="6949D1E8" w:rsidR="00030D70" w:rsidRPr="005C50FC" w:rsidRDefault="00030D70" w:rsidP="0071521C">
            <w:pPr>
              <w:pStyle w:val="Tabletext"/>
              <w:jc w:val="right"/>
              <w:rPr>
                <w:lang w:val="ru-RU"/>
              </w:rPr>
            </w:pPr>
            <w:r w:rsidRPr="005C50FC">
              <w:rPr>
                <w:lang w:val="ru-RU"/>
              </w:rPr>
              <w:t>164</w:t>
            </w:r>
            <w:r w:rsidR="00F60FB1" w:rsidRPr="005C50FC">
              <w:rPr>
                <w:lang w:val="ru-RU"/>
              </w:rPr>
              <w:t> </w:t>
            </w:r>
            <w:r w:rsidRPr="005C50FC">
              <w:rPr>
                <w:lang w:val="ru-RU"/>
              </w:rPr>
              <w:t>740</w:t>
            </w:r>
          </w:p>
        </w:tc>
      </w:tr>
      <w:tr w:rsidR="00030D70" w:rsidRPr="005C50FC" w14:paraId="59DB44B5" w14:textId="77777777" w:rsidTr="00194AF2">
        <w:trPr>
          <w:trHeight w:val="300"/>
          <w:jc w:val="center"/>
        </w:trPr>
        <w:tc>
          <w:tcPr>
            <w:tcW w:w="1333" w:type="dxa"/>
            <w:noWrap/>
          </w:tcPr>
          <w:p w14:paraId="6645478E" w14:textId="66C2BD76" w:rsidR="00030D70" w:rsidRPr="005C50FC" w:rsidRDefault="00030D70" w:rsidP="00473FD1">
            <w:pPr>
              <w:pStyle w:val="Tabletext"/>
              <w:jc w:val="center"/>
              <w:rPr>
                <w:b/>
                <w:bCs/>
                <w:lang w:val="ru-RU"/>
              </w:rPr>
            </w:pPr>
            <w:r w:rsidRPr="005C50FC">
              <w:rPr>
                <w:b/>
                <w:bCs/>
                <w:lang w:val="ru-RU"/>
              </w:rPr>
              <w:t>2020</w:t>
            </w:r>
          </w:p>
        </w:tc>
        <w:tc>
          <w:tcPr>
            <w:tcW w:w="1701" w:type="dxa"/>
            <w:noWrap/>
          </w:tcPr>
          <w:p w14:paraId="0AD7108B" w14:textId="29894E1A" w:rsidR="00030D70" w:rsidRPr="005C50FC" w:rsidRDefault="00030D70" w:rsidP="0071521C">
            <w:pPr>
              <w:pStyle w:val="Tabletext"/>
              <w:jc w:val="right"/>
              <w:rPr>
                <w:lang w:val="ru-RU"/>
              </w:rPr>
            </w:pPr>
            <w:r w:rsidRPr="005C50FC">
              <w:rPr>
                <w:lang w:val="ru-RU"/>
              </w:rPr>
              <w:t>91</w:t>
            </w:r>
            <w:r w:rsidR="00F60FB1" w:rsidRPr="005C50FC">
              <w:rPr>
                <w:lang w:val="ru-RU"/>
              </w:rPr>
              <w:t> </w:t>
            </w:r>
            <w:r w:rsidRPr="005C50FC">
              <w:rPr>
                <w:lang w:val="ru-RU"/>
              </w:rPr>
              <w:t>920</w:t>
            </w:r>
          </w:p>
        </w:tc>
        <w:tc>
          <w:tcPr>
            <w:tcW w:w="1701" w:type="dxa"/>
            <w:noWrap/>
          </w:tcPr>
          <w:p w14:paraId="77A264EE" w14:textId="195BA9A9" w:rsidR="00030D70" w:rsidRPr="005C50FC" w:rsidRDefault="00030D70" w:rsidP="0071521C">
            <w:pPr>
              <w:pStyle w:val="Tabletext"/>
              <w:jc w:val="right"/>
              <w:rPr>
                <w:lang w:val="ru-RU"/>
              </w:rPr>
            </w:pPr>
            <w:r w:rsidRPr="005C50FC">
              <w:rPr>
                <w:lang w:val="ru-RU"/>
              </w:rPr>
              <w:t>28</w:t>
            </w:r>
            <w:r w:rsidR="00F60FB1" w:rsidRPr="005C50FC">
              <w:rPr>
                <w:lang w:val="ru-RU"/>
              </w:rPr>
              <w:t> </w:t>
            </w:r>
            <w:r w:rsidRPr="005C50FC">
              <w:rPr>
                <w:lang w:val="ru-RU"/>
              </w:rPr>
              <w:t>831</w:t>
            </w:r>
          </w:p>
        </w:tc>
        <w:tc>
          <w:tcPr>
            <w:tcW w:w="1701" w:type="dxa"/>
            <w:noWrap/>
          </w:tcPr>
          <w:p w14:paraId="2C0706C2" w14:textId="4AB003E3" w:rsidR="00030D70" w:rsidRPr="005C50FC" w:rsidRDefault="00030D70" w:rsidP="0071521C">
            <w:pPr>
              <w:pStyle w:val="Tabletext"/>
              <w:jc w:val="right"/>
              <w:rPr>
                <w:lang w:val="ru-RU"/>
              </w:rPr>
            </w:pPr>
            <w:r w:rsidRPr="005C50FC">
              <w:rPr>
                <w:lang w:val="ru-RU"/>
              </w:rPr>
              <w:t>14</w:t>
            </w:r>
            <w:r w:rsidR="00F60FB1" w:rsidRPr="005C50FC">
              <w:rPr>
                <w:lang w:val="ru-RU"/>
              </w:rPr>
              <w:t> </w:t>
            </w:r>
            <w:r w:rsidRPr="005C50FC">
              <w:rPr>
                <w:lang w:val="ru-RU"/>
              </w:rPr>
              <w:t>328</w:t>
            </w:r>
          </w:p>
        </w:tc>
        <w:tc>
          <w:tcPr>
            <w:tcW w:w="1701" w:type="dxa"/>
            <w:noWrap/>
          </w:tcPr>
          <w:p w14:paraId="249B038A" w14:textId="44C9F402" w:rsidR="00030D70" w:rsidRPr="005C50FC" w:rsidRDefault="00030D70" w:rsidP="0071521C">
            <w:pPr>
              <w:pStyle w:val="Tabletext"/>
              <w:jc w:val="right"/>
              <w:rPr>
                <w:lang w:val="ru-RU"/>
              </w:rPr>
            </w:pPr>
            <w:r w:rsidRPr="005C50FC">
              <w:rPr>
                <w:lang w:val="ru-RU"/>
              </w:rPr>
              <w:t>31</w:t>
            </w:r>
            <w:r w:rsidR="00F60FB1" w:rsidRPr="005C50FC">
              <w:rPr>
                <w:lang w:val="ru-RU"/>
              </w:rPr>
              <w:t> </w:t>
            </w:r>
            <w:r w:rsidRPr="005C50FC">
              <w:rPr>
                <w:lang w:val="ru-RU"/>
              </w:rPr>
              <w:t>399</w:t>
            </w:r>
          </w:p>
        </w:tc>
        <w:tc>
          <w:tcPr>
            <w:tcW w:w="1423" w:type="dxa"/>
            <w:noWrap/>
          </w:tcPr>
          <w:p w14:paraId="69E38E69" w14:textId="078A4DA6" w:rsidR="00030D70" w:rsidRPr="005C50FC" w:rsidRDefault="00030D70" w:rsidP="0071521C">
            <w:pPr>
              <w:pStyle w:val="Tabletext"/>
              <w:jc w:val="right"/>
              <w:rPr>
                <w:lang w:val="ru-RU"/>
              </w:rPr>
            </w:pPr>
            <w:r w:rsidRPr="005C50FC">
              <w:rPr>
                <w:lang w:val="ru-RU"/>
              </w:rPr>
              <w:t>167</w:t>
            </w:r>
            <w:r w:rsidR="00F60FB1" w:rsidRPr="005C50FC">
              <w:rPr>
                <w:lang w:val="ru-RU"/>
              </w:rPr>
              <w:t> </w:t>
            </w:r>
            <w:r w:rsidRPr="005C50FC">
              <w:rPr>
                <w:lang w:val="ru-RU"/>
              </w:rPr>
              <w:t>478</w:t>
            </w:r>
          </w:p>
        </w:tc>
      </w:tr>
      <w:tr w:rsidR="00030D70" w:rsidRPr="005C50FC" w14:paraId="77B275B3" w14:textId="77777777" w:rsidTr="00194AF2">
        <w:trPr>
          <w:trHeight w:val="300"/>
          <w:jc w:val="center"/>
        </w:trPr>
        <w:tc>
          <w:tcPr>
            <w:tcW w:w="1333" w:type="dxa"/>
            <w:tcBorders>
              <w:bottom w:val="single" w:sz="4" w:space="0" w:color="auto"/>
            </w:tcBorders>
            <w:noWrap/>
          </w:tcPr>
          <w:p w14:paraId="4BE7C98A" w14:textId="5FB00F67" w:rsidR="00030D70" w:rsidRPr="005C50FC" w:rsidRDefault="00030D70" w:rsidP="00473FD1">
            <w:pPr>
              <w:pStyle w:val="Tabletext"/>
              <w:jc w:val="center"/>
              <w:rPr>
                <w:b/>
                <w:bCs/>
                <w:lang w:val="ru-RU"/>
              </w:rPr>
            </w:pPr>
            <w:r w:rsidRPr="005C50FC">
              <w:rPr>
                <w:b/>
                <w:bCs/>
                <w:lang w:val="ru-RU"/>
              </w:rPr>
              <w:t>2021</w:t>
            </w:r>
          </w:p>
        </w:tc>
        <w:tc>
          <w:tcPr>
            <w:tcW w:w="1701" w:type="dxa"/>
            <w:tcBorders>
              <w:bottom w:val="single" w:sz="4" w:space="0" w:color="auto"/>
            </w:tcBorders>
            <w:noWrap/>
          </w:tcPr>
          <w:p w14:paraId="162BA1A8" w14:textId="04FBA75E" w:rsidR="00030D70" w:rsidRPr="005C50FC" w:rsidRDefault="00030D70" w:rsidP="0071521C">
            <w:pPr>
              <w:pStyle w:val="Tabletext"/>
              <w:jc w:val="right"/>
              <w:rPr>
                <w:lang w:val="ru-RU"/>
              </w:rPr>
            </w:pPr>
            <w:r w:rsidRPr="005C50FC">
              <w:rPr>
                <w:lang w:val="ru-RU"/>
              </w:rPr>
              <w:t>91</w:t>
            </w:r>
            <w:r w:rsidR="00F60FB1" w:rsidRPr="005C50FC">
              <w:rPr>
                <w:lang w:val="ru-RU"/>
              </w:rPr>
              <w:t> </w:t>
            </w:r>
            <w:r w:rsidRPr="005C50FC">
              <w:rPr>
                <w:lang w:val="ru-RU"/>
              </w:rPr>
              <w:t>924</w:t>
            </w:r>
          </w:p>
        </w:tc>
        <w:tc>
          <w:tcPr>
            <w:tcW w:w="1701" w:type="dxa"/>
            <w:tcBorders>
              <w:bottom w:val="single" w:sz="4" w:space="0" w:color="auto"/>
            </w:tcBorders>
            <w:noWrap/>
          </w:tcPr>
          <w:p w14:paraId="22E55A70" w14:textId="39B6B9E3" w:rsidR="00030D70" w:rsidRPr="005C50FC" w:rsidRDefault="00030D70" w:rsidP="0071521C">
            <w:pPr>
              <w:pStyle w:val="Tabletext"/>
              <w:jc w:val="right"/>
              <w:rPr>
                <w:lang w:val="ru-RU"/>
              </w:rPr>
            </w:pPr>
            <w:r w:rsidRPr="005C50FC">
              <w:rPr>
                <w:lang w:val="ru-RU"/>
              </w:rPr>
              <w:t>29</w:t>
            </w:r>
            <w:r w:rsidR="00F60FB1" w:rsidRPr="005C50FC">
              <w:rPr>
                <w:lang w:val="ru-RU"/>
              </w:rPr>
              <w:t> </w:t>
            </w:r>
            <w:r w:rsidRPr="005C50FC">
              <w:rPr>
                <w:lang w:val="ru-RU"/>
              </w:rPr>
              <w:t>696</w:t>
            </w:r>
          </w:p>
        </w:tc>
        <w:tc>
          <w:tcPr>
            <w:tcW w:w="1701" w:type="dxa"/>
            <w:tcBorders>
              <w:bottom w:val="single" w:sz="4" w:space="0" w:color="auto"/>
            </w:tcBorders>
            <w:noWrap/>
          </w:tcPr>
          <w:p w14:paraId="53CB3B33" w14:textId="2A7C12E9" w:rsidR="00030D70" w:rsidRPr="005C50FC" w:rsidRDefault="00030D70" w:rsidP="0071521C">
            <w:pPr>
              <w:pStyle w:val="Tabletext"/>
              <w:jc w:val="right"/>
              <w:rPr>
                <w:lang w:val="ru-RU"/>
              </w:rPr>
            </w:pPr>
            <w:r w:rsidRPr="005C50FC">
              <w:rPr>
                <w:lang w:val="ru-RU"/>
              </w:rPr>
              <w:t>13</w:t>
            </w:r>
            <w:r w:rsidR="00F60FB1" w:rsidRPr="005C50FC">
              <w:rPr>
                <w:lang w:val="ru-RU"/>
              </w:rPr>
              <w:t> </w:t>
            </w:r>
            <w:r w:rsidRPr="005C50FC">
              <w:rPr>
                <w:lang w:val="ru-RU"/>
              </w:rPr>
              <w:t>354</w:t>
            </w:r>
          </w:p>
        </w:tc>
        <w:tc>
          <w:tcPr>
            <w:tcW w:w="1701" w:type="dxa"/>
            <w:tcBorders>
              <w:bottom w:val="single" w:sz="4" w:space="0" w:color="auto"/>
            </w:tcBorders>
            <w:noWrap/>
          </w:tcPr>
          <w:p w14:paraId="36AAFC6E" w14:textId="74150A6D" w:rsidR="00030D70" w:rsidRPr="005C50FC" w:rsidRDefault="00030D70" w:rsidP="0071521C">
            <w:pPr>
              <w:pStyle w:val="Tabletext"/>
              <w:jc w:val="right"/>
              <w:rPr>
                <w:lang w:val="ru-RU"/>
              </w:rPr>
            </w:pPr>
            <w:r w:rsidRPr="005C50FC">
              <w:rPr>
                <w:lang w:val="ru-RU"/>
              </w:rPr>
              <w:t>29</w:t>
            </w:r>
            <w:r w:rsidR="00F60FB1" w:rsidRPr="005C50FC">
              <w:rPr>
                <w:lang w:val="ru-RU"/>
              </w:rPr>
              <w:t> </w:t>
            </w:r>
            <w:r w:rsidRPr="005C50FC">
              <w:rPr>
                <w:lang w:val="ru-RU"/>
              </w:rPr>
              <w:t>561</w:t>
            </w:r>
          </w:p>
        </w:tc>
        <w:tc>
          <w:tcPr>
            <w:tcW w:w="1423" w:type="dxa"/>
            <w:tcBorders>
              <w:bottom w:val="single" w:sz="4" w:space="0" w:color="auto"/>
            </w:tcBorders>
            <w:noWrap/>
          </w:tcPr>
          <w:p w14:paraId="58A2C6D3" w14:textId="6EC06E9A" w:rsidR="00030D70" w:rsidRPr="005C50FC" w:rsidRDefault="00030D70" w:rsidP="0071521C">
            <w:pPr>
              <w:pStyle w:val="Tabletext"/>
              <w:jc w:val="right"/>
              <w:rPr>
                <w:lang w:val="ru-RU"/>
              </w:rPr>
            </w:pPr>
            <w:r w:rsidRPr="005C50FC">
              <w:rPr>
                <w:lang w:val="ru-RU"/>
              </w:rPr>
              <w:t>164</w:t>
            </w:r>
            <w:r w:rsidR="00F60FB1" w:rsidRPr="005C50FC">
              <w:rPr>
                <w:lang w:val="ru-RU"/>
              </w:rPr>
              <w:t> </w:t>
            </w:r>
            <w:r w:rsidRPr="005C50FC">
              <w:rPr>
                <w:lang w:val="ru-RU"/>
              </w:rPr>
              <w:t>535</w:t>
            </w:r>
          </w:p>
        </w:tc>
      </w:tr>
    </w:tbl>
    <w:p w14:paraId="145A4732" w14:textId="6CCAD524" w:rsidR="00025EEF" w:rsidRPr="005C50FC" w:rsidRDefault="00025EEF" w:rsidP="00025EEF">
      <w:pPr>
        <w:spacing w:before="240" w:after="160"/>
        <w:rPr>
          <w:color w:val="000000"/>
          <w:lang w:val="ru-RU"/>
        </w:rPr>
      </w:pPr>
      <w:r w:rsidRPr="005C50FC">
        <w:rPr>
          <w:lang w:val="ru-RU"/>
        </w:rPr>
        <w:t>2.</w:t>
      </w:r>
      <w:r w:rsidR="00F60FB1" w:rsidRPr="005C50FC">
        <w:rPr>
          <w:lang w:val="ru-RU"/>
        </w:rPr>
        <w:t>6</w:t>
      </w:r>
      <w:r w:rsidRPr="005C50FC">
        <w:rPr>
          <w:lang w:val="ru-RU"/>
        </w:rPr>
        <w:tab/>
        <w:t xml:space="preserve">В приведенной ниже таблице </w:t>
      </w:r>
      <w:r w:rsidR="001E092C" w:rsidRPr="005C50FC">
        <w:rPr>
          <w:lang w:val="ru-RU"/>
        </w:rPr>
        <w:t xml:space="preserve">расходы, утвержденные Советом, сравниваются с фактическими расходами на сопоставимой основе </w:t>
      </w:r>
      <w:r w:rsidRPr="005C50FC">
        <w:rPr>
          <w:lang w:val="ru-RU"/>
        </w:rPr>
        <w:t>за финансовые периоды 201</w:t>
      </w:r>
      <w:r w:rsidR="00F60FB1" w:rsidRPr="005C50FC">
        <w:rPr>
          <w:lang w:val="ru-RU"/>
        </w:rPr>
        <w:t>8</w:t>
      </w:r>
      <w:r w:rsidRPr="005C50FC">
        <w:rPr>
          <w:lang w:val="ru-RU"/>
        </w:rPr>
        <w:t>, 201</w:t>
      </w:r>
      <w:r w:rsidR="00F60FB1" w:rsidRPr="005C50FC">
        <w:rPr>
          <w:lang w:val="ru-RU"/>
        </w:rPr>
        <w:t>9</w:t>
      </w:r>
      <w:r w:rsidRPr="005C50FC">
        <w:rPr>
          <w:lang w:val="ru-RU"/>
        </w:rPr>
        <w:t>, 20</w:t>
      </w:r>
      <w:r w:rsidR="00F60FB1" w:rsidRPr="005C50FC">
        <w:rPr>
          <w:lang w:val="ru-RU"/>
        </w:rPr>
        <w:t>20</w:t>
      </w:r>
      <w:r w:rsidRPr="005C50FC">
        <w:rPr>
          <w:lang w:val="ru-RU"/>
        </w:rPr>
        <w:t xml:space="preserve"> и 20</w:t>
      </w:r>
      <w:r w:rsidR="00F60FB1" w:rsidRPr="005C50FC">
        <w:rPr>
          <w:lang w:val="ru-RU"/>
        </w:rPr>
        <w:t>21</w:t>
      </w:r>
      <w:r w:rsidR="00005508" w:rsidRPr="005C50FC">
        <w:rPr>
          <w:lang w:val="ru-RU"/>
        </w:rPr>
        <w:t> год</w:t>
      </w:r>
      <w:r w:rsidRPr="005C50FC">
        <w:rPr>
          <w:lang w:val="ru-RU"/>
        </w:rPr>
        <w:t>ов</w:t>
      </w:r>
      <w:r w:rsidRPr="005C50FC">
        <w:rPr>
          <w:color w:val="000000"/>
          <w:lang w:val="ru-RU"/>
        </w:rPr>
        <w:t>.</w:t>
      </w:r>
    </w:p>
    <w:tbl>
      <w:tblPr>
        <w:tblW w:w="95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275"/>
        <w:gridCol w:w="1276"/>
        <w:gridCol w:w="1431"/>
        <w:gridCol w:w="1559"/>
        <w:gridCol w:w="1758"/>
      </w:tblGrid>
      <w:tr w:rsidR="00025EEF" w:rsidRPr="005C50FC" w14:paraId="6C4482C7" w14:textId="77777777" w:rsidTr="00E873F0">
        <w:trPr>
          <w:trHeight w:val="300"/>
        </w:trPr>
        <w:tc>
          <w:tcPr>
            <w:tcW w:w="2261" w:type="dxa"/>
            <w:noWrap/>
            <w:vAlign w:val="center"/>
          </w:tcPr>
          <w:p w14:paraId="666A03AE" w14:textId="77777777" w:rsidR="00025EEF" w:rsidRPr="005C50FC" w:rsidRDefault="00025EEF" w:rsidP="00221B21">
            <w:pPr>
              <w:pStyle w:val="Tablehead"/>
              <w:rPr>
                <w:lang w:val="ru-RU"/>
              </w:rPr>
            </w:pPr>
            <w:r w:rsidRPr="005C50FC">
              <w:rPr>
                <w:lang w:val="ru-RU"/>
              </w:rPr>
              <w:t>Период</w:t>
            </w:r>
          </w:p>
        </w:tc>
        <w:tc>
          <w:tcPr>
            <w:tcW w:w="1275" w:type="dxa"/>
            <w:vAlign w:val="center"/>
          </w:tcPr>
          <w:p w14:paraId="0C1C2519" w14:textId="4030A469" w:rsidR="00025EEF" w:rsidRPr="005C50FC" w:rsidRDefault="00025EEF" w:rsidP="00221B21">
            <w:pPr>
              <w:pStyle w:val="Tablehead"/>
              <w:rPr>
                <w:lang w:val="ru-RU"/>
              </w:rPr>
            </w:pPr>
            <w:r w:rsidRPr="005C50FC">
              <w:rPr>
                <w:lang w:val="ru-RU"/>
              </w:rPr>
              <w:t>201</w:t>
            </w:r>
            <w:r w:rsidR="00221B21" w:rsidRPr="005C50FC">
              <w:rPr>
                <w:lang w:val="ru-RU"/>
              </w:rPr>
              <w:t>8</w:t>
            </w:r>
            <w:r w:rsidRPr="005C50FC">
              <w:rPr>
                <w:lang w:val="ru-RU"/>
              </w:rPr>
              <w:t xml:space="preserve"> г.</w:t>
            </w:r>
          </w:p>
        </w:tc>
        <w:tc>
          <w:tcPr>
            <w:tcW w:w="1276" w:type="dxa"/>
            <w:tcBorders>
              <w:bottom w:val="single" w:sz="4" w:space="0" w:color="auto"/>
            </w:tcBorders>
            <w:noWrap/>
            <w:vAlign w:val="center"/>
          </w:tcPr>
          <w:p w14:paraId="2EC7DF5D" w14:textId="5E1718CB" w:rsidR="00025EEF" w:rsidRPr="005C50FC" w:rsidRDefault="00025EEF" w:rsidP="00221B21">
            <w:pPr>
              <w:pStyle w:val="Tablehead"/>
              <w:rPr>
                <w:lang w:val="ru-RU"/>
              </w:rPr>
            </w:pPr>
            <w:r w:rsidRPr="005C50FC">
              <w:rPr>
                <w:lang w:val="ru-RU"/>
              </w:rPr>
              <w:t>201</w:t>
            </w:r>
            <w:r w:rsidR="00221B21" w:rsidRPr="005C50FC">
              <w:rPr>
                <w:lang w:val="ru-RU"/>
              </w:rPr>
              <w:t>9</w:t>
            </w:r>
            <w:r w:rsidRPr="005C50FC">
              <w:rPr>
                <w:lang w:val="ru-RU"/>
              </w:rPr>
              <w:t xml:space="preserve"> г.</w:t>
            </w:r>
          </w:p>
        </w:tc>
        <w:tc>
          <w:tcPr>
            <w:tcW w:w="1431" w:type="dxa"/>
            <w:tcBorders>
              <w:bottom w:val="single" w:sz="4" w:space="0" w:color="auto"/>
            </w:tcBorders>
            <w:vAlign w:val="center"/>
          </w:tcPr>
          <w:p w14:paraId="44D0BDDD" w14:textId="7CA4C345" w:rsidR="00025EEF" w:rsidRPr="005C50FC" w:rsidRDefault="00025EEF" w:rsidP="00221B21">
            <w:pPr>
              <w:pStyle w:val="Tablehead"/>
              <w:rPr>
                <w:lang w:val="ru-RU"/>
              </w:rPr>
            </w:pPr>
            <w:r w:rsidRPr="005C50FC">
              <w:rPr>
                <w:lang w:val="ru-RU"/>
              </w:rPr>
              <w:t>20</w:t>
            </w:r>
            <w:r w:rsidR="00221B21" w:rsidRPr="005C50FC">
              <w:rPr>
                <w:lang w:val="ru-RU"/>
              </w:rPr>
              <w:t>20</w:t>
            </w:r>
            <w:r w:rsidRPr="005C50FC">
              <w:rPr>
                <w:lang w:val="ru-RU"/>
              </w:rPr>
              <w:t xml:space="preserve"> г.</w:t>
            </w:r>
          </w:p>
        </w:tc>
        <w:tc>
          <w:tcPr>
            <w:tcW w:w="1559" w:type="dxa"/>
            <w:tcBorders>
              <w:bottom w:val="single" w:sz="4" w:space="0" w:color="auto"/>
            </w:tcBorders>
            <w:noWrap/>
            <w:vAlign w:val="center"/>
          </w:tcPr>
          <w:p w14:paraId="1710A147" w14:textId="59063DF3" w:rsidR="00025EEF" w:rsidRPr="005C50FC" w:rsidRDefault="00025EEF" w:rsidP="00221B21">
            <w:pPr>
              <w:pStyle w:val="Tablehead"/>
              <w:rPr>
                <w:lang w:val="ru-RU"/>
              </w:rPr>
            </w:pPr>
            <w:r w:rsidRPr="005C50FC">
              <w:rPr>
                <w:lang w:val="ru-RU"/>
              </w:rPr>
              <w:t>20</w:t>
            </w:r>
            <w:r w:rsidR="00221B21" w:rsidRPr="005C50FC">
              <w:rPr>
                <w:lang w:val="ru-RU"/>
              </w:rPr>
              <w:t>21</w:t>
            </w:r>
            <w:r w:rsidRPr="005C50FC">
              <w:rPr>
                <w:lang w:val="ru-RU"/>
              </w:rPr>
              <w:t xml:space="preserve"> г.</w:t>
            </w:r>
          </w:p>
        </w:tc>
        <w:tc>
          <w:tcPr>
            <w:tcW w:w="1758" w:type="dxa"/>
            <w:tcBorders>
              <w:bottom w:val="single" w:sz="4" w:space="0" w:color="auto"/>
            </w:tcBorders>
            <w:noWrap/>
            <w:vAlign w:val="center"/>
          </w:tcPr>
          <w:p w14:paraId="7407DA09" w14:textId="19F48C42" w:rsidR="00025EEF" w:rsidRPr="005C50FC" w:rsidRDefault="00025EEF" w:rsidP="00221B21">
            <w:pPr>
              <w:pStyle w:val="Tablehead"/>
              <w:rPr>
                <w:lang w:val="ru-RU"/>
              </w:rPr>
            </w:pPr>
            <w:r w:rsidRPr="005C50FC">
              <w:rPr>
                <w:lang w:val="ru-RU"/>
              </w:rPr>
              <w:t xml:space="preserve">Всего, </w:t>
            </w:r>
            <w:r w:rsidRPr="005C50FC">
              <w:rPr>
                <w:lang w:val="ru-RU"/>
              </w:rPr>
              <w:br/>
              <w:t>201</w:t>
            </w:r>
            <w:r w:rsidR="00221B21" w:rsidRPr="005C50FC">
              <w:rPr>
                <w:lang w:val="ru-RU"/>
              </w:rPr>
              <w:t>8</w:t>
            </w:r>
            <w:r w:rsidRPr="005C50FC">
              <w:rPr>
                <w:lang w:val="ru-RU"/>
              </w:rPr>
              <w:t>−20</w:t>
            </w:r>
            <w:r w:rsidR="00221B21" w:rsidRPr="005C50FC">
              <w:rPr>
                <w:lang w:val="ru-RU"/>
              </w:rPr>
              <w:t>21</w:t>
            </w:r>
            <w:r w:rsidRPr="005C50FC">
              <w:rPr>
                <w:lang w:val="ru-RU"/>
              </w:rPr>
              <w:t xml:space="preserve"> гг.</w:t>
            </w:r>
          </w:p>
        </w:tc>
      </w:tr>
      <w:tr w:rsidR="00F60FB1" w:rsidRPr="005C50FC" w14:paraId="407A9D50" w14:textId="77777777" w:rsidTr="00E873F0">
        <w:trPr>
          <w:trHeight w:val="300"/>
        </w:trPr>
        <w:tc>
          <w:tcPr>
            <w:tcW w:w="2261" w:type="dxa"/>
            <w:noWrap/>
          </w:tcPr>
          <w:p w14:paraId="1B5A01B5" w14:textId="77777777" w:rsidR="00F60FB1" w:rsidRPr="005C50FC" w:rsidRDefault="00F60FB1" w:rsidP="00221B21">
            <w:pPr>
              <w:pStyle w:val="Tabletext"/>
              <w:rPr>
                <w:b/>
                <w:bCs/>
                <w:lang w:val="ru-RU"/>
              </w:rPr>
            </w:pPr>
            <w:r w:rsidRPr="005C50FC">
              <w:rPr>
                <w:b/>
                <w:bCs/>
                <w:lang w:val="ru-RU"/>
              </w:rPr>
              <w:t>Регулярный бюджет</w:t>
            </w:r>
          </w:p>
        </w:tc>
        <w:tc>
          <w:tcPr>
            <w:tcW w:w="1275" w:type="dxa"/>
          </w:tcPr>
          <w:p w14:paraId="67004881" w14:textId="71949E27" w:rsidR="00F60FB1" w:rsidRPr="005C50FC" w:rsidRDefault="00F60FB1" w:rsidP="00221B21">
            <w:pPr>
              <w:pStyle w:val="Tabletext"/>
              <w:jc w:val="right"/>
              <w:rPr>
                <w:lang w:val="ru-RU"/>
              </w:rPr>
            </w:pPr>
            <w:r w:rsidRPr="005C50FC">
              <w:rPr>
                <w:lang w:val="ru-RU"/>
              </w:rPr>
              <w:t>159 877</w:t>
            </w:r>
          </w:p>
        </w:tc>
        <w:tc>
          <w:tcPr>
            <w:tcW w:w="1276" w:type="dxa"/>
            <w:shd w:val="clear" w:color="auto" w:fill="FFFF00"/>
            <w:noWrap/>
          </w:tcPr>
          <w:p w14:paraId="10EA6F35" w14:textId="0348AC0F" w:rsidR="00F60FB1" w:rsidRPr="005C50FC" w:rsidRDefault="00F60FB1" w:rsidP="00221B21">
            <w:pPr>
              <w:pStyle w:val="Tabletext"/>
              <w:jc w:val="right"/>
              <w:rPr>
                <w:highlight w:val="yellow"/>
                <w:lang w:val="ru-RU"/>
              </w:rPr>
            </w:pPr>
            <w:r w:rsidRPr="005C50FC">
              <w:rPr>
                <w:highlight w:val="yellow"/>
                <w:lang w:val="ru-RU"/>
              </w:rPr>
              <w:t>164 740</w:t>
            </w:r>
          </w:p>
        </w:tc>
        <w:tc>
          <w:tcPr>
            <w:tcW w:w="1431" w:type="dxa"/>
            <w:shd w:val="clear" w:color="auto" w:fill="FFFF00"/>
          </w:tcPr>
          <w:p w14:paraId="0CB8FEC7" w14:textId="36394FE9" w:rsidR="00F60FB1" w:rsidRPr="005C50FC" w:rsidRDefault="00F60FB1" w:rsidP="00221B21">
            <w:pPr>
              <w:pStyle w:val="Tabletext"/>
              <w:jc w:val="right"/>
              <w:rPr>
                <w:highlight w:val="yellow"/>
                <w:lang w:val="ru-RU"/>
              </w:rPr>
            </w:pPr>
            <w:r w:rsidRPr="005C50FC">
              <w:rPr>
                <w:highlight w:val="yellow"/>
                <w:lang w:val="ru-RU"/>
              </w:rPr>
              <w:t>165 611</w:t>
            </w:r>
          </w:p>
        </w:tc>
        <w:tc>
          <w:tcPr>
            <w:tcW w:w="1559" w:type="dxa"/>
            <w:shd w:val="clear" w:color="auto" w:fill="FFFF00"/>
            <w:noWrap/>
          </w:tcPr>
          <w:p w14:paraId="3012C673" w14:textId="66090009" w:rsidR="00F60FB1" w:rsidRPr="005C50FC" w:rsidRDefault="00F60FB1" w:rsidP="00221B21">
            <w:pPr>
              <w:pStyle w:val="Tabletext"/>
              <w:jc w:val="right"/>
              <w:rPr>
                <w:highlight w:val="yellow"/>
                <w:lang w:val="ru-RU"/>
              </w:rPr>
            </w:pPr>
            <w:r w:rsidRPr="005C50FC">
              <w:rPr>
                <w:highlight w:val="yellow"/>
                <w:lang w:val="ru-RU"/>
              </w:rPr>
              <w:t>162 954</w:t>
            </w:r>
          </w:p>
        </w:tc>
        <w:tc>
          <w:tcPr>
            <w:tcW w:w="1758" w:type="dxa"/>
            <w:shd w:val="clear" w:color="auto" w:fill="FFFF00"/>
            <w:noWrap/>
            <w:vAlign w:val="bottom"/>
          </w:tcPr>
          <w:p w14:paraId="5B53FF6B" w14:textId="504383A8" w:rsidR="00F60FB1" w:rsidRPr="005C50FC" w:rsidRDefault="00F60FB1" w:rsidP="00221B21">
            <w:pPr>
              <w:pStyle w:val="Tabletext"/>
              <w:jc w:val="right"/>
              <w:rPr>
                <w:highlight w:val="yellow"/>
                <w:lang w:val="ru-RU"/>
              </w:rPr>
            </w:pPr>
            <w:r w:rsidRPr="005C50FC">
              <w:rPr>
                <w:highlight w:val="yellow"/>
                <w:lang w:val="ru-RU"/>
              </w:rPr>
              <w:t>653 182</w:t>
            </w:r>
          </w:p>
        </w:tc>
      </w:tr>
      <w:tr w:rsidR="00F60FB1" w:rsidRPr="005C50FC" w14:paraId="53D66651" w14:textId="77777777" w:rsidTr="00E1549B">
        <w:trPr>
          <w:trHeight w:val="300"/>
        </w:trPr>
        <w:tc>
          <w:tcPr>
            <w:tcW w:w="2261" w:type="dxa"/>
            <w:noWrap/>
          </w:tcPr>
          <w:p w14:paraId="3AF1E00D" w14:textId="77777777" w:rsidR="00F60FB1" w:rsidRPr="005C50FC" w:rsidRDefault="00F60FB1" w:rsidP="00221B21">
            <w:pPr>
              <w:pStyle w:val="Tabletext"/>
              <w:rPr>
                <w:b/>
                <w:bCs/>
                <w:lang w:val="ru-RU"/>
              </w:rPr>
            </w:pPr>
            <w:r w:rsidRPr="005C50FC">
              <w:rPr>
                <w:b/>
                <w:bCs/>
                <w:lang w:val="ru-RU"/>
              </w:rPr>
              <w:t>Фактические расходы</w:t>
            </w:r>
          </w:p>
        </w:tc>
        <w:tc>
          <w:tcPr>
            <w:tcW w:w="1275" w:type="dxa"/>
          </w:tcPr>
          <w:p w14:paraId="6C2D3254" w14:textId="39221F97" w:rsidR="00F60FB1" w:rsidRPr="005C50FC" w:rsidRDefault="00F60FB1" w:rsidP="00221B21">
            <w:pPr>
              <w:pStyle w:val="Tabletext"/>
              <w:jc w:val="right"/>
              <w:rPr>
                <w:lang w:val="ru-RU"/>
              </w:rPr>
            </w:pPr>
            <w:r w:rsidRPr="005C50FC">
              <w:rPr>
                <w:lang w:val="ru-RU"/>
              </w:rPr>
              <w:t>162 851</w:t>
            </w:r>
          </w:p>
        </w:tc>
        <w:tc>
          <w:tcPr>
            <w:tcW w:w="1276" w:type="dxa"/>
            <w:noWrap/>
          </w:tcPr>
          <w:p w14:paraId="1CF0B807" w14:textId="666D0302" w:rsidR="00F60FB1" w:rsidRPr="005C50FC" w:rsidRDefault="00F60FB1" w:rsidP="00221B21">
            <w:pPr>
              <w:pStyle w:val="Tabletext"/>
              <w:jc w:val="right"/>
              <w:rPr>
                <w:lang w:val="ru-RU"/>
              </w:rPr>
            </w:pPr>
            <w:r w:rsidRPr="005C50FC">
              <w:rPr>
                <w:lang w:val="ru-RU"/>
              </w:rPr>
              <w:t>157 757</w:t>
            </w:r>
          </w:p>
        </w:tc>
        <w:tc>
          <w:tcPr>
            <w:tcW w:w="1431" w:type="dxa"/>
          </w:tcPr>
          <w:p w14:paraId="59D0B397" w14:textId="0BF8F4B0" w:rsidR="00F60FB1" w:rsidRPr="005C50FC" w:rsidRDefault="00F60FB1" w:rsidP="00221B21">
            <w:pPr>
              <w:pStyle w:val="Tabletext"/>
              <w:jc w:val="right"/>
              <w:rPr>
                <w:lang w:val="ru-RU"/>
              </w:rPr>
            </w:pPr>
            <w:r w:rsidRPr="005C50FC">
              <w:rPr>
                <w:lang w:val="ru-RU"/>
              </w:rPr>
              <w:t>153 435</w:t>
            </w:r>
          </w:p>
        </w:tc>
        <w:tc>
          <w:tcPr>
            <w:tcW w:w="1559" w:type="dxa"/>
            <w:noWrap/>
          </w:tcPr>
          <w:p w14:paraId="368699E6" w14:textId="055A1C90" w:rsidR="00F60FB1" w:rsidRPr="005C50FC" w:rsidRDefault="00F60FB1" w:rsidP="00221B21">
            <w:pPr>
              <w:pStyle w:val="Tabletext"/>
              <w:jc w:val="right"/>
              <w:rPr>
                <w:lang w:val="ru-RU"/>
              </w:rPr>
            </w:pPr>
            <w:r w:rsidRPr="005C50FC">
              <w:rPr>
                <w:lang w:val="ru-RU"/>
              </w:rPr>
              <w:t>153 187</w:t>
            </w:r>
          </w:p>
        </w:tc>
        <w:tc>
          <w:tcPr>
            <w:tcW w:w="1758" w:type="dxa"/>
            <w:noWrap/>
            <w:vAlign w:val="bottom"/>
          </w:tcPr>
          <w:p w14:paraId="64CAD190" w14:textId="28D1BDDF" w:rsidR="00F60FB1" w:rsidRPr="005C50FC" w:rsidRDefault="00F60FB1" w:rsidP="00221B21">
            <w:pPr>
              <w:pStyle w:val="Tabletext"/>
              <w:jc w:val="right"/>
              <w:rPr>
                <w:lang w:val="ru-RU"/>
              </w:rPr>
            </w:pPr>
            <w:r w:rsidRPr="005C50FC">
              <w:rPr>
                <w:lang w:val="ru-RU"/>
              </w:rPr>
              <w:t>627 230</w:t>
            </w:r>
          </w:p>
        </w:tc>
      </w:tr>
      <w:tr w:rsidR="00F60FB1" w:rsidRPr="005C50FC" w14:paraId="63465625" w14:textId="77777777" w:rsidTr="00E1549B">
        <w:trPr>
          <w:trHeight w:val="300"/>
        </w:trPr>
        <w:tc>
          <w:tcPr>
            <w:tcW w:w="2261" w:type="dxa"/>
            <w:noWrap/>
          </w:tcPr>
          <w:p w14:paraId="63200592" w14:textId="77777777" w:rsidR="00F60FB1" w:rsidRPr="005C50FC" w:rsidRDefault="00F60FB1" w:rsidP="00221B21">
            <w:pPr>
              <w:pStyle w:val="Tabletext"/>
              <w:rPr>
                <w:b/>
                <w:bCs/>
                <w:lang w:val="ru-RU"/>
              </w:rPr>
            </w:pPr>
            <w:r w:rsidRPr="005C50FC">
              <w:rPr>
                <w:b/>
                <w:bCs/>
                <w:lang w:val="ru-RU"/>
              </w:rPr>
              <w:t>Неиспользованные ассигнования</w:t>
            </w:r>
          </w:p>
        </w:tc>
        <w:tc>
          <w:tcPr>
            <w:tcW w:w="1275" w:type="dxa"/>
          </w:tcPr>
          <w:p w14:paraId="5E828B34" w14:textId="3B69AF49" w:rsidR="00F60FB1" w:rsidRPr="005C50FC" w:rsidRDefault="00E873F0" w:rsidP="00221B21">
            <w:pPr>
              <w:pStyle w:val="Tabletext"/>
              <w:jc w:val="right"/>
              <w:rPr>
                <w:lang w:val="ru-RU"/>
              </w:rPr>
            </w:pPr>
            <w:r w:rsidRPr="005C50FC">
              <w:rPr>
                <w:lang w:val="ru-RU"/>
              </w:rPr>
              <w:t>–</w:t>
            </w:r>
            <w:r w:rsidR="00F60FB1" w:rsidRPr="005C50FC">
              <w:rPr>
                <w:lang w:val="ru-RU"/>
              </w:rPr>
              <w:t>2 974</w:t>
            </w:r>
          </w:p>
        </w:tc>
        <w:tc>
          <w:tcPr>
            <w:tcW w:w="1276" w:type="dxa"/>
            <w:noWrap/>
          </w:tcPr>
          <w:p w14:paraId="51232993" w14:textId="74653406" w:rsidR="00F60FB1" w:rsidRPr="005C50FC" w:rsidRDefault="00F60FB1" w:rsidP="00221B21">
            <w:pPr>
              <w:pStyle w:val="Tabletext"/>
              <w:jc w:val="right"/>
              <w:rPr>
                <w:lang w:val="ru-RU"/>
              </w:rPr>
            </w:pPr>
            <w:r w:rsidRPr="005C50FC">
              <w:rPr>
                <w:lang w:val="ru-RU"/>
              </w:rPr>
              <w:t>6 983</w:t>
            </w:r>
          </w:p>
        </w:tc>
        <w:tc>
          <w:tcPr>
            <w:tcW w:w="1431" w:type="dxa"/>
          </w:tcPr>
          <w:p w14:paraId="4CFEC484" w14:textId="6722D7F7" w:rsidR="00F60FB1" w:rsidRPr="005C50FC" w:rsidRDefault="00F60FB1" w:rsidP="00221B21">
            <w:pPr>
              <w:pStyle w:val="Tabletext"/>
              <w:jc w:val="right"/>
              <w:rPr>
                <w:lang w:val="ru-RU"/>
              </w:rPr>
            </w:pPr>
            <w:r w:rsidRPr="005C50FC">
              <w:rPr>
                <w:lang w:val="ru-RU"/>
              </w:rPr>
              <w:t>12 176</w:t>
            </w:r>
          </w:p>
        </w:tc>
        <w:tc>
          <w:tcPr>
            <w:tcW w:w="1559" w:type="dxa"/>
            <w:noWrap/>
          </w:tcPr>
          <w:p w14:paraId="64C5ED2B" w14:textId="0342BB41" w:rsidR="00F60FB1" w:rsidRPr="005C50FC" w:rsidRDefault="00F60FB1" w:rsidP="00221B21">
            <w:pPr>
              <w:pStyle w:val="Tabletext"/>
              <w:jc w:val="right"/>
              <w:rPr>
                <w:lang w:val="ru-RU"/>
              </w:rPr>
            </w:pPr>
            <w:r w:rsidRPr="005C50FC">
              <w:rPr>
                <w:lang w:val="ru-RU"/>
              </w:rPr>
              <w:t>9 766</w:t>
            </w:r>
          </w:p>
        </w:tc>
        <w:tc>
          <w:tcPr>
            <w:tcW w:w="1758" w:type="dxa"/>
            <w:noWrap/>
            <w:vAlign w:val="bottom"/>
          </w:tcPr>
          <w:p w14:paraId="18287612" w14:textId="1CF020DF" w:rsidR="00F60FB1" w:rsidRPr="005C50FC" w:rsidRDefault="00F60FB1" w:rsidP="00221B21">
            <w:pPr>
              <w:pStyle w:val="Tabletext"/>
              <w:jc w:val="right"/>
              <w:rPr>
                <w:lang w:val="ru-RU"/>
              </w:rPr>
            </w:pPr>
            <w:r w:rsidRPr="005C50FC">
              <w:rPr>
                <w:lang w:val="ru-RU"/>
              </w:rPr>
              <w:t>25 951</w:t>
            </w:r>
          </w:p>
        </w:tc>
      </w:tr>
      <w:tr w:rsidR="00F60FB1" w:rsidRPr="005C50FC" w14:paraId="48827520" w14:textId="77777777" w:rsidTr="00E1549B">
        <w:trPr>
          <w:trHeight w:val="300"/>
        </w:trPr>
        <w:tc>
          <w:tcPr>
            <w:tcW w:w="2261" w:type="dxa"/>
            <w:tcBorders>
              <w:bottom w:val="single" w:sz="4" w:space="0" w:color="auto"/>
            </w:tcBorders>
            <w:noWrap/>
          </w:tcPr>
          <w:p w14:paraId="1C63BFD5" w14:textId="77777777" w:rsidR="00F60FB1" w:rsidRPr="005C50FC" w:rsidRDefault="00F60FB1" w:rsidP="00221B21">
            <w:pPr>
              <w:pStyle w:val="Tabletext"/>
              <w:rPr>
                <w:b/>
                <w:bCs/>
                <w:lang w:val="ru-RU"/>
              </w:rPr>
            </w:pPr>
            <w:r w:rsidRPr="005C50FC">
              <w:rPr>
                <w:b/>
                <w:bCs/>
                <w:lang w:val="ru-RU"/>
              </w:rPr>
              <w:t>В %</w:t>
            </w:r>
          </w:p>
        </w:tc>
        <w:tc>
          <w:tcPr>
            <w:tcW w:w="1275" w:type="dxa"/>
            <w:tcBorders>
              <w:bottom w:val="single" w:sz="4" w:space="0" w:color="auto"/>
            </w:tcBorders>
          </w:tcPr>
          <w:p w14:paraId="39C3018E" w14:textId="0AC4CFEF" w:rsidR="00F60FB1" w:rsidRPr="005C50FC" w:rsidRDefault="00E873F0" w:rsidP="00221B21">
            <w:pPr>
              <w:pStyle w:val="Tabletext"/>
              <w:jc w:val="right"/>
              <w:rPr>
                <w:lang w:val="ru-RU"/>
              </w:rPr>
            </w:pPr>
            <w:r w:rsidRPr="005C50FC">
              <w:rPr>
                <w:lang w:val="ru-RU"/>
              </w:rPr>
              <w:t>–</w:t>
            </w:r>
            <w:r w:rsidR="00F60FB1" w:rsidRPr="005C50FC">
              <w:rPr>
                <w:lang w:val="ru-RU"/>
              </w:rPr>
              <w:t>1,9%</w:t>
            </w:r>
          </w:p>
        </w:tc>
        <w:tc>
          <w:tcPr>
            <w:tcW w:w="1276" w:type="dxa"/>
            <w:tcBorders>
              <w:bottom w:val="single" w:sz="4" w:space="0" w:color="auto"/>
            </w:tcBorders>
            <w:noWrap/>
          </w:tcPr>
          <w:p w14:paraId="091F80C0" w14:textId="60C9A898" w:rsidR="00F60FB1" w:rsidRPr="005C50FC" w:rsidRDefault="00F60FB1" w:rsidP="00221B21">
            <w:pPr>
              <w:pStyle w:val="Tabletext"/>
              <w:jc w:val="right"/>
              <w:rPr>
                <w:lang w:val="ru-RU"/>
              </w:rPr>
            </w:pPr>
            <w:r w:rsidRPr="005C50FC">
              <w:rPr>
                <w:lang w:val="ru-RU"/>
              </w:rPr>
              <w:t>4,2%</w:t>
            </w:r>
          </w:p>
        </w:tc>
        <w:tc>
          <w:tcPr>
            <w:tcW w:w="1431" w:type="dxa"/>
            <w:tcBorders>
              <w:bottom w:val="single" w:sz="4" w:space="0" w:color="auto"/>
            </w:tcBorders>
          </w:tcPr>
          <w:p w14:paraId="189B0943" w14:textId="78CD6FE9" w:rsidR="00F60FB1" w:rsidRPr="005C50FC" w:rsidRDefault="00F60FB1" w:rsidP="00221B21">
            <w:pPr>
              <w:pStyle w:val="Tabletext"/>
              <w:jc w:val="right"/>
              <w:rPr>
                <w:lang w:val="ru-RU"/>
              </w:rPr>
            </w:pPr>
            <w:r w:rsidRPr="005C50FC">
              <w:rPr>
                <w:lang w:val="ru-RU"/>
              </w:rPr>
              <w:t>7,3%</w:t>
            </w:r>
          </w:p>
        </w:tc>
        <w:tc>
          <w:tcPr>
            <w:tcW w:w="1559" w:type="dxa"/>
            <w:tcBorders>
              <w:bottom w:val="single" w:sz="4" w:space="0" w:color="auto"/>
            </w:tcBorders>
            <w:noWrap/>
          </w:tcPr>
          <w:p w14:paraId="0EBF1C12" w14:textId="6C994AB3" w:rsidR="00F60FB1" w:rsidRPr="005C50FC" w:rsidRDefault="00F60FB1" w:rsidP="00221B21">
            <w:pPr>
              <w:pStyle w:val="Tabletext"/>
              <w:jc w:val="right"/>
              <w:rPr>
                <w:lang w:val="ru-RU"/>
              </w:rPr>
            </w:pPr>
            <w:r w:rsidRPr="005C50FC">
              <w:rPr>
                <w:lang w:val="ru-RU"/>
              </w:rPr>
              <w:t>6,0%</w:t>
            </w:r>
          </w:p>
        </w:tc>
        <w:tc>
          <w:tcPr>
            <w:tcW w:w="1758" w:type="dxa"/>
            <w:tcBorders>
              <w:bottom w:val="single" w:sz="4" w:space="0" w:color="auto"/>
            </w:tcBorders>
            <w:noWrap/>
          </w:tcPr>
          <w:p w14:paraId="54A49204" w14:textId="0478513E" w:rsidR="00F60FB1" w:rsidRPr="005C50FC" w:rsidRDefault="00F60FB1" w:rsidP="00221B21">
            <w:pPr>
              <w:pStyle w:val="Tabletext"/>
              <w:jc w:val="right"/>
              <w:rPr>
                <w:lang w:val="ru-RU"/>
              </w:rPr>
            </w:pPr>
            <w:r w:rsidRPr="005C50FC">
              <w:rPr>
                <w:lang w:val="ru-RU"/>
              </w:rPr>
              <w:t>3,9%</w:t>
            </w:r>
          </w:p>
        </w:tc>
      </w:tr>
      <w:tr w:rsidR="00025EEF" w:rsidRPr="005C50FC" w14:paraId="18C335AE" w14:textId="77777777" w:rsidTr="00535A6A">
        <w:trPr>
          <w:trHeight w:val="300"/>
        </w:trPr>
        <w:tc>
          <w:tcPr>
            <w:tcW w:w="9560" w:type="dxa"/>
            <w:gridSpan w:val="6"/>
            <w:tcBorders>
              <w:left w:val="nil"/>
              <w:bottom w:val="nil"/>
              <w:right w:val="nil"/>
            </w:tcBorders>
            <w:noWrap/>
          </w:tcPr>
          <w:p w14:paraId="4FD42604" w14:textId="06368FE8" w:rsidR="00025EEF" w:rsidRPr="005C50FC" w:rsidRDefault="00025EEF" w:rsidP="00CA6B6F">
            <w:pPr>
              <w:pStyle w:val="Tablelegend"/>
              <w:tabs>
                <w:tab w:val="left" w:pos="284"/>
              </w:tabs>
              <w:ind w:left="284" w:hanging="284"/>
              <w:rPr>
                <w:lang w:val="ru-RU"/>
              </w:rPr>
            </w:pPr>
            <w:r w:rsidRPr="005C50FC">
              <w:rPr>
                <w:rStyle w:val="FootnoteReference"/>
                <w:lang w:val="ru-RU"/>
              </w:rPr>
              <w:t>*</w:t>
            </w:r>
            <w:r w:rsidRPr="005C50FC">
              <w:rPr>
                <w:lang w:val="ru-RU"/>
              </w:rPr>
              <w:tab/>
            </w:r>
            <w:r w:rsidR="001E092C" w:rsidRPr="005C50FC">
              <w:rPr>
                <w:i/>
                <w:lang w:val="ru-RU"/>
              </w:rPr>
              <w:t>Отсроченн</w:t>
            </w:r>
            <w:r w:rsidR="0040353C" w:rsidRPr="005C50FC">
              <w:rPr>
                <w:i/>
                <w:lang w:val="ru-RU"/>
              </w:rPr>
              <w:t>ые</w:t>
            </w:r>
            <w:r w:rsidR="001E092C" w:rsidRPr="005C50FC">
              <w:rPr>
                <w:i/>
                <w:lang w:val="ru-RU"/>
              </w:rPr>
              <w:t xml:space="preserve"> виды деятельности – трансферт </w:t>
            </w:r>
            <w:r w:rsidR="005A3D86" w:rsidRPr="005C50FC">
              <w:rPr>
                <w:i/>
                <w:lang w:val="ru-RU"/>
              </w:rPr>
              <w:t>1</w:t>
            </w:r>
            <w:r w:rsidR="001E092C" w:rsidRPr="005C50FC">
              <w:rPr>
                <w:i/>
                <w:lang w:val="ru-RU"/>
              </w:rPr>
              <w:t xml:space="preserve">867 тыс. швейцарских франков </w:t>
            </w:r>
            <w:r w:rsidR="009605BF" w:rsidRPr="005C50FC">
              <w:rPr>
                <w:i/>
                <w:lang w:val="ru-RU"/>
              </w:rPr>
              <w:t>на ВАСЭ из</w:t>
            </w:r>
            <w:r w:rsidR="005A3D86" w:rsidRPr="005C50FC">
              <w:rPr>
                <w:i/>
                <w:lang w:val="ru-RU"/>
              </w:rPr>
              <w:t xml:space="preserve"> </w:t>
            </w:r>
            <w:r w:rsidR="005A3D86" w:rsidRPr="005C50FC">
              <w:rPr>
                <w:rFonts w:asciiTheme="minorHAnsi" w:hAnsiTheme="minorHAnsi"/>
                <w:i/>
                <w:lang w:val="ru-RU"/>
              </w:rPr>
              <w:t>бюджета</w:t>
            </w:r>
            <w:r w:rsidR="009605BF" w:rsidRPr="005C50FC">
              <w:rPr>
                <w:rFonts w:asciiTheme="minorHAnsi" w:hAnsiTheme="minorHAnsi"/>
                <w:i/>
                <w:lang w:val="ru-RU"/>
              </w:rPr>
              <w:t xml:space="preserve"> </w:t>
            </w:r>
            <w:r w:rsidR="0040353C" w:rsidRPr="005C50FC">
              <w:rPr>
                <w:rFonts w:asciiTheme="minorHAnsi" w:hAnsiTheme="minorHAnsi"/>
                <w:i/>
                <w:lang w:val="ru-RU"/>
              </w:rPr>
              <w:t>на </w:t>
            </w:r>
            <w:r w:rsidR="009605BF" w:rsidRPr="005C50FC">
              <w:rPr>
                <w:rFonts w:asciiTheme="minorHAnsi" w:hAnsiTheme="minorHAnsi"/>
                <w:i/>
                <w:lang w:val="ru-RU"/>
              </w:rPr>
              <w:t>2020</w:t>
            </w:r>
            <w:r w:rsidR="005A3D86" w:rsidRPr="005C50FC">
              <w:rPr>
                <w:rFonts w:asciiTheme="minorHAnsi" w:hAnsiTheme="minorHAnsi"/>
                <w:i/>
                <w:lang w:val="ru-RU"/>
              </w:rPr>
              <w:t> год в бюджет</w:t>
            </w:r>
            <w:r w:rsidR="009605BF" w:rsidRPr="005C50FC">
              <w:rPr>
                <w:rFonts w:asciiTheme="minorHAnsi" w:hAnsiTheme="minorHAnsi"/>
                <w:i/>
                <w:lang w:val="ru-RU"/>
              </w:rPr>
              <w:t xml:space="preserve"> </w:t>
            </w:r>
            <w:r w:rsidR="0040353C" w:rsidRPr="005C50FC">
              <w:rPr>
                <w:rFonts w:asciiTheme="minorHAnsi" w:hAnsiTheme="minorHAnsi"/>
                <w:i/>
                <w:lang w:val="ru-RU"/>
              </w:rPr>
              <w:t>на </w:t>
            </w:r>
            <w:r w:rsidR="009605BF" w:rsidRPr="005C50FC">
              <w:rPr>
                <w:rFonts w:asciiTheme="minorHAnsi" w:hAnsiTheme="minorHAnsi"/>
                <w:i/>
                <w:lang w:val="ru-RU"/>
              </w:rPr>
              <w:t>2021</w:t>
            </w:r>
            <w:r w:rsidR="005A3D86" w:rsidRPr="005C50FC">
              <w:rPr>
                <w:rFonts w:asciiTheme="minorHAnsi" w:hAnsiTheme="minorHAnsi"/>
                <w:i/>
                <w:lang w:val="ru-RU"/>
              </w:rPr>
              <w:t> год и трансферт 1640</w:t>
            </w:r>
            <w:r w:rsidR="005A3D86" w:rsidRPr="005C50FC">
              <w:rPr>
                <w:i/>
                <w:lang w:val="ru-RU"/>
              </w:rPr>
              <w:t xml:space="preserve"> тыс. швейцарских франков на ВАСЭ из </w:t>
            </w:r>
            <w:r w:rsidR="005A3D86" w:rsidRPr="005C50FC">
              <w:rPr>
                <w:rFonts w:asciiTheme="minorHAnsi" w:hAnsiTheme="minorHAnsi"/>
                <w:i/>
                <w:lang w:val="ru-RU"/>
              </w:rPr>
              <w:t xml:space="preserve">бюджета </w:t>
            </w:r>
            <w:r w:rsidR="0040353C" w:rsidRPr="005C50FC">
              <w:rPr>
                <w:rFonts w:asciiTheme="minorHAnsi" w:hAnsiTheme="minorHAnsi"/>
                <w:i/>
                <w:lang w:val="ru-RU"/>
              </w:rPr>
              <w:t>на </w:t>
            </w:r>
            <w:r w:rsidR="009605BF" w:rsidRPr="005C50FC">
              <w:rPr>
                <w:rFonts w:asciiTheme="minorHAnsi" w:hAnsiTheme="minorHAnsi"/>
                <w:i/>
                <w:lang w:val="ru-RU"/>
              </w:rPr>
              <w:t>2021</w:t>
            </w:r>
            <w:r w:rsidR="005A3D86" w:rsidRPr="005C50FC">
              <w:rPr>
                <w:rFonts w:asciiTheme="minorHAnsi" w:hAnsiTheme="minorHAnsi"/>
                <w:i/>
                <w:lang w:val="ru-RU"/>
              </w:rPr>
              <w:t> год в бюджет</w:t>
            </w:r>
            <w:r w:rsidR="009605BF" w:rsidRPr="005C50FC">
              <w:rPr>
                <w:rFonts w:asciiTheme="minorHAnsi" w:hAnsiTheme="minorHAnsi"/>
                <w:i/>
                <w:lang w:val="ru-RU"/>
              </w:rPr>
              <w:t xml:space="preserve"> </w:t>
            </w:r>
            <w:r w:rsidR="0040353C" w:rsidRPr="005C50FC">
              <w:rPr>
                <w:rFonts w:asciiTheme="minorHAnsi" w:hAnsiTheme="minorHAnsi"/>
                <w:i/>
                <w:lang w:val="ru-RU"/>
              </w:rPr>
              <w:t>на </w:t>
            </w:r>
            <w:r w:rsidR="009605BF" w:rsidRPr="005C50FC">
              <w:rPr>
                <w:rFonts w:asciiTheme="minorHAnsi" w:hAnsiTheme="minorHAnsi"/>
                <w:i/>
                <w:lang w:val="ru-RU"/>
              </w:rPr>
              <w:t>2022</w:t>
            </w:r>
            <w:r w:rsidR="005A3D86" w:rsidRPr="005C50FC">
              <w:rPr>
                <w:rFonts w:asciiTheme="minorHAnsi" w:hAnsiTheme="minorHAnsi"/>
                <w:i/>
                <w:lang w:val="ru-RU"/>
              </w:rPr>
              <w:t> год</w:t>
            </w:r>
            <w:r w:rsidRPr="005C50FC">
              <w:rPr>
                <w:i/>
                <w:lang w:val="ru-RU"/>
              </w:rPr>
              <w:t>.</w:t>
            </w:r>
          </w:p>
        </w:tc>
      </w:tr>
    </w:tbl>
    <w:p w14:paraId="13EF1FF7" w14:textId="77777777" w:rsidR="00025EEF" w:rsidRPr="005C50FC" w:rsidRDefault="00025EEF" w:rsidP="00025EEF">
      <w:pPr>
        <w:pStyle w:val="Headingi"/>
        <w:rPr>
          <w:b/>
          <w:bCs/>
          <w:lang w:val="ru-RU"/>
        </w:rPr>
      </w:pPr>
      <w:r w:rsidRPr="005C50FC">
        <w:rPr>
          <w:b/>
          <w:bCs/>
          <w:lang w:val="ru-RU"/>
        </w:rPr>
        <w:t>Доходы</w:t>
      </w:r>
    </w:p>
    <w:p w14:paraId="57AA12B5" w14:textId="014BB634" w:rsidR="00025EEF" w:rsidRPr="005C50FC" w:rsidRDefault="00025EEF" w:rsidP="00025EEF">
      <w:pPr>
        <w:rPr>
          <w:lang w:val="ru-RU"/>
        </w:rPr>
      </w:pPr>
      <w:r w:rsidRPr="005C50FC">
        <w:rPr>
          <w:lang w:val="ru-RU"/>
        </w:rPr>
        <w:t>2.</w:t>
      </w:r>
      <w:r w:rsidR="001D46D4" w:rsidRPr="005C50FC">
        <w:rPr>
          <w:lang w:val="ru-RU"/>
        </w:rPr>
        <w:t>7</w:t>
      </w:r>
      <w:r w:rsidRPr="005C50FC">
        <w:rPr>
          <w:lang w:val="ru-RU"/>
        </w:rPr>
        <w:tab/>
        <w:t>Доходы регулярного бюджета рассчитывались таким образом, чтобы уравновесить расходы за счет взносов Государств-Членов, Членов Секторов и Ассоциированных членов и Академических организаций</w:t>
      </w:r>
      <w:r w:rsidR="001A7BF0" w:rsidRPr="005C50FC">
        <w:rPr>
          <w:lang w:val="ru-RU"/>
        </w:rPr>
        <w:t> – Членов</w:t>
      </w:r>
      <w:r w:rsidRPr="005C50FC">
        <w:rPr>
          <w:lang w:val="ru-RU"/>
        </w:rPr>
        <w:t>, возмещения затрат и снятия средств с Резервного счет</w:t>
      </w:r>
      <w:r w:rsidR="001A7BF0" w:rsidRPr="005C50FC">
        <w:rPr>
          <w:lang w:val="ru-RU"/>
        </w:rPr>
        <w:t>а, а также экономии при исполнении бюджета</w:t>
      </w:r>
      <w:r w:rsidRPr="005C50FC">
        <w:rPr>
          <w:lang w:val="ru-RU"/>
        </w:rPr>
        <w:t>. Ниже прив</w:t>
      </w:r>
      <w:r w:rsidR="001A7BF0" w:rsidRPr="005C50FC">
        <w:rPr>
          <w:lang w:val="ru-RU"/>
        </w:rPr>
        <w:t>едены</w:t>
      </w:r>
      <w:r w:rsidRPr="005C50FC">
        <w:rPr>
          <w:lang w:val="ru-RU"/>
        </w:rPr>
        <w:t xml:space="preserve"> подробные данные</w:t>
      </w:r>
      <w:r w:rsidR="001A7BF0" w:rsidRPr="005C50FC">
        <w:rPr>
          <w:lang w:val="ru-RU"/>
        </w:rPr>
        <w:t xml:space="preserve"> о</w:t>
      </w:r>
      <w:r w:rsidRPr="005C50FC">
        <w:rPr>
          <w:lang w:val="ru-RU"/>
        </w:rPr>
        <w:t xml:space="preserve"> доход</w:t>
      </w:r>
      <w:r w:rsidR="001A7BF0" w:rsidRPr="005C50FC">
        <w:rPr>
          <w:lang w:val="ru-RU"/>
        </w:rPr>
        <w:t>ах</w:t>
      </w:r>
      <w:r w:rsidRPr="005C50FC">
        <w:rPr>
          <w:lang w:val="ru-RU"/>
        </w:rPr>
        <w:t xml:space="preserve"> регулярного бюджета.</w:t>
      </w:r>
    </w:p>
    <w:p w14:paraId="329C8AA3" w14:textId="77777777" w:rsidR="00025EEF" w:rsidRPr="005C50FC" w:rsidRDefault="00025EEF" w:rsidP="00221B21">
      <w:pPr>
        <w:pStyle w:val="Headingb"/>
        <w:spacing w:after="120"/>
        <w:rPr>
          <w:lang w:val="ru-RU"/>
        </w:rPr>
      </w:pPr>
      <w:r w:rsidRPr="005C50FC">
        <w:rPr>
          <w:lang w:val="ru-RU"/>
        </w:rPr>
        <w:t xml:space="preserve">Взносы Государств-Членов </w:t>
      </w:r>
    </w:p>
    <w:tbl>
      <w:tblPr>
        <w:tblW w:w="95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559"/>
        <w:gridCol w:w="1631"/>
        <w:gridCol w:w="1630"/>
        <w:gridCol w:w="1842"/>
        <w:gridCol w:w="1707"/>
      </w:tblGrid>
      <w:tr w:rsidR="00025EEF" w:rsidRPr="005C50FC" w14:paraId="01245FA7" w14:textId="77777777" w:rsidTr="00535A6A">
        <w:tc>
          <w:tcPr>
            <w:tcW w:w="1191" w:type="dxa"/>
            <w:noWrap/>
            <w:vAlign w:val="center"/>
          </w:tcPr>
          <w:p w14:paraId="3A7F63BC" w14:textId="77777777" w:rsidR="00025EEF" w:rsidRPr="005C50FC" w:rsidRDefault="00025EEF" w:rsidP="00221B21">
            <w:pPr>
              <w:pStyle w:val="Tablehead"/>
              <w:rPr>
                <w:lang w:val="ru-RU"/>
              </w:rPr>
            </w:pPr>
            <w:r w:rsidRPr="005C50FC">
              <w:rPr>
                <w:lang w:val="ru-RU"/>
              </w:rPr>
              <w:t>Год</w:t>
            </w:r>
          </w:p>
        </w:tc>
        <w:tc>
          <w:tcPr>
            <w:tcW w:w="1559" w:type="dxa"/>
            <w:vAlign w:val="center"/>
          </w:tcPr>
          <w:p w14:paraId="4421F8F1" w14:textId="77777777" w:rsidR="00025EEF" w:rsidRPr="005C50FC" w:rsidRDefault="00025EEF" w:rsidP="00221B21">
            <w:pPr>
              <w:pStyle w:val="Tablehead"/>
              <w:rPr>
                <w:lang w:val="ru-RU"/>
              </w:rPr>
            </w:pPr>
            <w:r w:rsidRPr="005C50FC">
              <w:rPr>
                <w:lang w:val="ru-RU"/>
              </w:rPr>
              <w:t>Количество</w:t>
            </w:r>
            <w:r w:rsidRPr="005C50FC">
              <w:rPr>
                <w:lang w:val="ru-RU"/>
              </w:rPr>
              <w:br/>
              <w:t>Государств-Членов</w:t>
            </w:r>
            <w:r w:rsidRPr="005C50FC">
              <w:rPr>
                <w:rStyle w:val="FootnoteReference"/>
                <w:sz w:val="18"/>
                <w:szCs w:val="18"/>
                <w:lang w:val="ru-RU"/>
              </w:rPr>
              <w:t>*</w:t>
            </w:r>
          </w:p>
        </w:tc>
        <w:tc>
          <w:tcPr>
            <w:tcW w:w="1631" w:type="dxa"/>
            <w:vAlign w:val="center"/>
          </w:tcPr>
          <w:p w14:paraId="665800A0" w14:textId="79EB20BB" w:rsidR="00025EEF" w:rsidRPr="005C50FC" w:rsidRDefault="00025EEF" w:rsidP="00221B21">
            <w:pPr>
              <w:pStyle w:val="Tablehead"/>
              <w:rPr>
                <w:lang w:val="ru-RU"/>
              </w:rPr>
            </w:pPr>
            <w:r w:rsidRPr="005C50FC">
              <w:rPr>
                <w:lang w:val="ru-RU"/>
              </w:rPr>
              <w:t>Количество</w:t>
            </w:r>
            <w:r w:rsidRPr="005C50FC">
              <w:rPr>
                <w:lang w:val="ru-RU"/>
              </w:rPr>
              <w:br/>
              <w:t>единиц</w:t>
            </w:r>
            <w:r w:rsidRPr="005C50FC">
              <w:rPr>
                <w:lang w:val="ru-RU"/>
              </w:rPr>
              <w:br/>
              <w:t>взносов</w:t>
            </w:r>
            <w:r w:rsidR="00F73AFB" w:rsidRPr="005C50FC">
              <w:rPr>
                <w:rStyle w:val="FootnoteReference"/>
                <w:position w:val="0"/>
                <w:sz w:val="18"/>
                <w:szCs w:val="18"/>
                <w:lang w:val="ru-RU"/>
              </w:rPr>
              <w:t>*</w:t>
            </w:r>
          </w:p>
        </w:tc>
        <w:tc>
          <w:tcPr>
            <w:tcW w:w="1630" w:type="dxa"/>
            <w:vAlign w:val="center"/>
          </w:tcPr>
          <w:p w14:paraId="591CFA7A" w14:textId="77777777" w:rsidR="00025EEF" w:rsidRPr="005C50FC" w:rsidRDefault="00025EEF" w:rsidP="00221B21">
            <w:pPr>
              <w:pStyle w:val="Tablehead"/>
              <w:rPr>
                <w:lang w:val="ru-RU"/>
              </w:rPr>
            </w:pPr>
            <w:r w:rsidRPr="005C50FC">
              <w:rPr>
                <w:lang w:val="ru-RU"/>
              </w:rPr>
              <w:t xml:space="preserve">Величина единицы </w:t>
            </w:r>
            <w:r w:rsidRPr="005C50FC">
              <w:rPr>
                <w:lang w:val="ru-RU"/>
              </w:rPr>
              <w:br/>
              <w:t>взносов</w:t>
            </w:r>
          </w:p>
        </w:tc>
        <w:tc>
          <w:tcPr>
            <w:tcW w:w="1842" w:type="dxa"/>
            <w:vAlign w:val="center"/>
          </w:tcPr>
          <w:p w14:paraId="47C1F9EE" w14:textId="77777777" w:rsidR="00025EEF" w:rsidRPr="005C50FC" w:rsidRDefault="00025EEF" w:rsidP="00221B21">
            <w:pPr>
              <w:pStyle w:val="Tablehead"/>
              <w:rPr>
                <w:lang w:val="ru-RU"/>
              </w:rPr>
            </w:pPr>
            <w:r w:rsidRPr="005C50FC">
              <w:rPr>
                <w:lang w:val="ru-RU"/>
              </w:rPr>
              <w:t>Доходы, включенные в бюджет</w:t>
            </w:r>
          </w:p>
        </w:tc>
        <w:tc>
          <w:tcPr>
            <w:tcW w:w="1707" w:type="dxa"/>
            <w:vAlign w:val="center"/>
          </w:tcPr>
          <w:p w14:paraId="779DF09B" w14:textId="172BB0A7" w:rsidR="00025EEF" w:rsidRPr="005C50FC" w:rsidRDefault="00025EEF" w:rsidP="00221B21">
            <w:pPr>
              <w:pStyle w:val="Tablehead"/>
              <w:rPr>
                <w:lang w:val="ru-RU"/>
              </w:rPr>
            </w:pPr>
            <w:r w:rsidRPr="005C50FC">
              <w:rPr>
                <w:lang w:val="ru-RU"/>
              </w:rPr>
              <w:t xml:space="preserve">Доходы, </w:t>
            </w:r>
            <w:r w:rsidRPr="005C50FC">
              <w:rPr>
                <w:lang w:val="ru-RU"/>
              </w:rPr>
              <w:br/>
              <w:t>зачисленные на счет</w:t>
            </w:r>
            <w:r w:rsidR="00F73AFB" w:rsidRPr="005C50FC">
              <w:rPr>
                <w:rStyle w:val="FootnoteReference"/>
                <w:position w:val="0"/>
                <w:sz w:val="18"/>
                <w:szCs w:val="18"/>
                <w:lang w:val="ru-RU"/>
              </w:rPr>
              <w:t>**</w:t>
            </w:r>
          </w:p>
        </w:tc>
      </w:tr>
      <w:tr w:rsidR="00025EEF" w:rsidRPr="005C50FC" w14:paraId="5A55746F" w14:textId="77777777" w:rsidTr="00535A6A">
        <w:tc>
          <w:tcPr>
            <w:tcW w:w="1191" w:type="dxa"/>
            <w:noWrap/>
            <w:vAlign w:val="center"/>
          </w:tcPr>
          <w:p w14:paraId="6B762829" w14:textId="77777777" w:rsidR="00025EEF" w:rsidRPr="005C50FC" w:rsidRDefault="00025EEF" w:rsidP="00535A6A">
            <w:pPr>
              <w:pStyle w:val="Tabletext"/>
              <w:keepNext/>
              <w:keepLines/>
              <w:jc w:val="center"/>
              <w:rPr>
                <w:lang w:val="ru-RU" w:eastAsia="zh-CN"/>
              </w:rPr>
            </w:pPr>
          </w:p>
        </w:tc>
        <w:tc>
          <w:tcPr>
            <w:tcW w:w="1559" w:type="dxa"/>
            <w:vAlign w:val="center"/>
          </w:tcPr>
          <w:p w14:paraId="2EEFAA54" w14:textId="77777777" w:rsidR="00025EEF" w:rsidRPr="005C50FC" w:rsidRDefault="00025EEF" w:rsidP="00535A6A">
            <w:pPr>
              <w:pStyle w:val="Tabletext"/>
              <w:keepNext/>
              <w:keepLines/>
              <w:jc w:val="center"/>
              <w:rPr>
                <w:lang w:val="ru-RU" w:eastAsia="zh-CN"/>
              </w:rPr>
            </w:pPr>
          </w:p>
        </w:tc>
        <w:tc>
          <w:tcPr>
            <w:tcW w:w="1631" w:type="dxa"/>
            <w:vAlign w:val="center"/>
          </w:tcPr>
          <w:p w14:paraId="3B661A14" w14:textId="77777777" w:rsidR="00025EEF" w:rsidRPr="005C50FC" w:rsidRDefault="00025EEF" w:rsidP="00535A6A">
            <w:pPr>
              <w:pStyle w:val="Tabletext"/>
              <w:keepNext/>
              <w:keepLines/>
              <w:jc w:val="center"/>
              <w:rPr>
                <w:lang w:val="ru-RU" w:eastAsia="zh-CN"/>
              </w:rPr>
            </w:pPr>
          </w:p>
        </w:tc>
        <w:tc>
          <w:tcPr>
            <w:tcW w:w="1630" w:type="dxa"/>
            <w:vAlign w:val="center"/>
          </w:tcPr>
          <w:p w14:paraId="570348A2" w14:textId="77777777" w:rsidR="00025EEF" w:rsidRPr="005C50FC" w:rsidRDefault="00025EEF" w:rsidP="00535A6A">
            <w:pPr>
              <w:pStyle w:val="Tabletext"/>
              <w:keepNext/>
              <w:keepLines/>
              <w:jc w:val="center"/>
              <w:rPr>
                <w:lang w:val="ru-RU"/>
              </w:rPr>
            </w:pPr>
            <w:r w:rsidRPr="005C50FC">
              <w:rPr>
                <w:lang w:val="ru-RU"/>
              </w:rPr>
              <w:t>(тыс. шв. фр.)</w:t>
            </w:r>
          </w:p>
        </w:tc>
        <w:tc>
          <w:tcPr>
            <w:tcW w:w="1842" w:type="dxa"/>
            <w:vAlign w:val="center"/>
          </w:tcPr>
          <w:p w14:paraId="340640C0" w14:textId="77777777" w:rsidR="00025EEF" w:rsidRPr="005C50FC" w:rsidRDefault="00025EEF" w:rsidP="00535A6A">
            <w:pPr>
              <w:pStyle w:val="Tabletext"/>
              <w:keepNext/>
              <w:keepLines/>
              <w:jc w:val="center"/>
              <w:rPr>
                <w:lang w:val="ru-RU"/>
              </w:rPr>
            </w:pPr>
            <w:r w:rsidRPr="005C50FC">
              <w:rPr>
                <w:lang w:val="ru-RU"/>
              </w:rPr>
              <w:t>(тыс. шв. фр.)</w:t>
            </w:r>
          </w:p>
        </w:tc>
        <w:tc>
          <w:tcPr>
            <w:tcW w:w="1707" w:type="dxa"/>
            <w:vAlign w:val="center"/>
          </w:tcPr>
          <w:p w14:paraId="6EEECDAE" w14:textId="77777777" w:rsidR="00025EEF" w:rsidRPr="005C50FC" w:rsidRDefault="00025EEF" w:rsidP="00535A6A">
            <w:pPr>
              <w:pStyle w:val="Tabletext"/>
              <w:keepNext/>
              <w:keepLines/>
              <w:jc w:val="center"/>
              <w:rPr>
                <w:lang w:val="ru-RU"/>
              </w:rPr>
            </w:pPr>
            <w:r w:rsidRPr="005C50FC">
              <w:rPr>
                <w:lang w:val="ru-RU"/>
              </w:rPr>
              <w:t>(тыс. шв. фр.)</w:t>
            </w:r>
          </w:p>
        </w:tc>
      </w:tr>
      <w:tr w:rsidR="001D46D4" w:rsidRPr="005C50FC" w14:paraId="7FC600DC" w14:textId="77777777" w:rsidTr="00221B21">
        <w:tc>
          <w:tcPr>
            <w:tcW w:w="1191" w:type="dxa"/>
            <w:noWrap/>
          </w:tcPr>
          <w:p w14:paraId="1B60B9A4" w14:textId="767EECCC" w:rsidR="001D46D4" w:rsidRPr="005C50FC" w:rsidRDefault="001D46D4" w:rsidP="00221B21">
            <w:pPr>
              <w:pStyle w:val="Tabletext"/>
              <w:jc w:val="center"/>
              <w:rPr>
                <w:b/>
                <w:bCs/>
                <w:lang w:val="ru-RU"/>
              </w:rPr>
            </w:pPr>
            <w:r w:rsidRPr="005C50FC">
              <w:rPr>
                <w:b/>
                <w:bCs/>
                <w:lang w:val="ru-RU"/>
              </w:rPr>
              <w:t>2018</w:t>
            </w:r>
          </w:p>
        </w:tc>
        <w:tc>
          <w:tcPr>
            <w:tcW w:w="1559" w:type="dxa"/>
            <w:noWrap/>
          </w:tcPr>
          <w:p w14:paraId="68BE90F5" w14:textId="4C48CE19" w:rsidR="001D46D4" w:rsidRPr="005C50FC" w:rsidRDefault="001D46D4" w:rsidP="00221B21">
            <w:pPr>
              <w:pStyle w:val="Tabletext"/>
              <w:jc w:val="right"/>
              <w:rPr>
                <w:lang w:val="ru-RU"/>
              </w:rPr>
            </w:pPr>
            <w:r w:rsidRPr="005C50FC">
              <w:rPr>
                <w:lang w:val="ru-RU"/>
              </w:rPr>
              <w:t>193</w:t>
            </w:r>
          </w:p>
        </w:tc>
        <w:tc>
          <w:tcPr>
            <w:tcW w:w="1631" w:type="dxa"/>
            <w:noWrap/>
          </w:tcPr>
          <w:p w14:paraId="71CBF2AC" w14:textId="7E4F3608" w:rsidR="001D46D4" w:rsidRPr="005C50FC" w:rsidRDefault="001D46D4" w:rsidP="00221B21">
            <w:pPr>
              <w:pStyle w:val="Tabletext"/>
              <w:jc w:val="right"/>
              <w:rPr>
                <w:lang w:val="ru-RU"/>
              </w:rPr>
            </w:pPr>
            <w:r w:rsidRPr="005C50FC">
              <w:rPr>
                <w:lang w:val="ru-RU"/>
              </w:rPr>
              <w:t>334 1/4</w:t>
            </w:r>
          </w:p>
        </w:tc>
        <w:tc>
          <w:tcPr>
            <w:tcW w:w="1630" w:type="dxa"/>
            <w:noWrap/>
          </w:tcPr>
          <w:p w14:paraId="3829B15D" w14:textId="640A580D" w:rsidR="001D46D4" w:rsidRPr="005C50FC" w:rsidRDefault="001D46D4" w:rsidP="00221B21">
            <w:pPr>
              <w:pStyle w:val="Tabletext"/>
              <w:jc w:val="right"/>
              <w:rPr>
                <w:lang w:val="ru-RU"/>
              </w:rPr>
            </w:pPr>
            <w:r w:rsidRPr="005C50FC">
              <w:rPr>
                <w:lang w:val="ru-RU"/>
              </w:rPr>
              <w:t>318</w:t>
            </w:r>
          </w:p>
        </w:tc>
        <w:tc>
          <w:tcPr>
            <w:tcW w:w="1842" w:type="dxa"/>
            <w:noWrap/>
          </w:tcPr>
          <w:p w14:paraId="32860072" w14:textId="0069604E" w:rsidR="001D46D4" w:rsidRPr="005C50FC" w:rsidRDefault="001D46D4" w:rsidP="00221B21">
            <w:pPr>
              <w:pStyle w:val="Tabletext"/>
              <w:jc w:val="right"/>
              <w:rPr>
                <w:lang w:val="ru-RU"/>
              </w:rPr>
            </w:pPr>
            <w:r w:rsidRPr="005C50FC">
              <w:rPr>
                <w:lang w:val="ru-RU"/>
              </w:rPr>
              <w:t>106 292</w:t>
            </w:r>
          </w:p>
        </w:tc>
        <w:tc>
          <w:tcPr>
            <w:tcW w:w="1707" w:type="dxa"/>
          </w:tcPr>
          <w:p w14:paraId="59CBF013" w14:textId="44CBFCB1" w:rsidR="001D46D4" w:rsidRPr="005C50FC" w:rsidRDefault="001D46D4" w:rsidP="00221B21">
            <w:pPr>
              <w:pStyle w:val="Tabletext"/>
              <w:jc w:val="right"/>
              <w:rPr>
                <w:lang w:val="ru-RU"/>
              </w:rPr>
            </w:pPr>
            <w:r w:rsidRPr="005C50FC">
              <w:rPr>
                <w:lang w:val="ru-RU"/>
              </w:rPr>
              <w:t>108 597</w:t>
            </w:r>
          </w:p>
        </w:tc>
      </w:tr>
      <w:tr w:rsidR="001D46D4" w:rsidRPr="005C50FC" w14:paraId="11C1F415" w14:textId="77777777" w:rsidTr="00221B21">
        <w:tc>
          <w:tcPr>
            <w:tcW w:w="1191" w:type="dxa"/>
            <w:noWrap/>
          </w:tcPr>
          <w:p w14:paraId="6A1BF0B4" w14:textId="279794B3" w:rsidR="001D46D4" w:rsidRPr="005C50FC" w:rsidRDefault="001D46D4" w:rsidP="00221B21">
            <w:pPr>
              <w:pStyle w:val="Tabletext"/>
              <w:jc w:val="center"/>
              <w:rPr>
                <w:b/>
                <w:bCs/>
                <w:lang w:val="ru-RU"/>
              </w:rPr>
            </w:pPr>
            <w:r w:rsidRPr="005C50FC">
              <w:rPr>
                <w:b/>
                <w:bCs/>
                <w:lang w:val="ru-RU"/>
              </w:rPr>
              <w:t>2019</w:t>
            </w:r>
          </w:p>
        </w:tc>
        <w:tc>
          <w:tcPr>
            <w:tcW w:w="1559" w:type="dxa"/>
            <w:noWrap/>
          </w:tcPr>
          <w:p w14:paraId="4CEE221A" w14:textId="14D9F091" w:rsidR="001D46D4" w:rsidRPr="005C50FC" w:rsidRDefault="001D46D4" w:rsidP="00221B21">
            <w:pPr>
              <w:pStyle w:val="Tabletext"/>
              <w:jc w:val="right"/>
              <w:rPr>
                <w:lang w:val="ru-RU"/>
              </w:rPr>
            </w:pPr>
            <w:r w:rsidRPr="005C50FC">
              <w:rPr>
                <w:lang w:val="ru-RU"/>
              </w:rPr>
              <w:t>193</w:t>
            </w:r>
          </w:p>
        </w:tc>
        <w:tc>
          <w:tcPr>
            <w:tcW w:w="1631" w:type="dxa"/>
            <w:noWrap/>
          </w:tcPr>
          <w:p w14:paraId="669F0AD2" w14:textId="7D306EB1" w:rsidR="001D46D4" w:rsidRPr="005C50FC" w:rsidRDefault="001D46D4" w:rsidP="00221B21">
            <w:pPr>
              <w:pStyle w:val="Tabletext"/>
              <w:jc w:val="right"/>
              <w:rPr>
                <w:lang w:val="ru-RU"/>
              </w:rPr>
            </w:pPr>
            <w:r w:rsidRPr="005C50FC">
              <w:rPr>
                <w:lang w:val="ru-RU"/>
              </w:rPr>
              <w:t>334 1/4</w:t>
            </w:r>
          </w:p>
        </w:tc>
        <w:tc>
          <w:tcPr>
            <w:tcW w:w="1630" w:type="dxa"/>
            <w:noWrap/>
          </w:tcPr>
          <w:p w14:paraId="7E6F1026" w14:textId="7B46A103" w:rsidR="001D46D4" w:rsidRPr="005C50FC" w:rsidRDefault="001D46D4" w:rsidP="00221B21">
            <w:pPr>
              <w:pStyle w:val="Tabletext"/>
              <w:jc w:val="right"/>
              <w:rPr>
                <w:lang w:val="ru-RU"/>
              </w:rPr>
            </w:pPr>
            <w:r w:rsidRPr="005C50FC">
              <w:rPr>
                <w:lang w:val="ru-RU"/>
              </w:rPr>
              <w:t>318</w:t>
            </w:r>
          </w:p>
        </w:tc>
        <w:tc>
          <w:tcPr>
            <w:tcW w:w="1842" w:type="dxa"/>
            <w:noWrap/>
          </w:tcPr>
          <w:p w14:paraId="05CB774C" w14:textId="4F50C001" w:rsidR="001D46D4" w:rsidRPr="005C50FC" w:rsidRDefault="001D46D4" w:rsidP="00221B21">
            <w:pPr>
              <w:pStyle w:val="Tabletext"/>
              <w:jc w:val="right"/>
              <w:rPr>
                <w:lang w:val="ru-RU"/>
              </w:rPr>
            </w:pPr>
            <w:r w:rsidRPr="005C50FC">
              <w:rPr>
                <w:lang w:val="ru-RU"/>
              </w:rPr>
              <w:t>106 292</w:t>
            </w:r>
          </w:p>
        </w:tc>
        <w:tc>
          <w:tcPr>
            <w:tcW w:w="1707" w:type="dxa"/>
          </w:tcPr>
          <w:p w14:paraId="69AC4AE4" w14:textId="6FEF289A" w:rsidR="001D46D4" w:rsidRPr="005C50FC" w:rsidRDefault="001D46D4" w:rsidP="00221B21">
            <w:pPr>
              <w:pStyle w:val="Tabletext"/>
              <w:jc w:val="right"/>
              <w:rPr>
                <w:lang w:val="ru-RU"/>
              </w:rPr>
            </w:pPr>
            <w:r w:rsidRPr="005C50FC">
              <w:rPr>
                <w:lang w:val="ru-RU"/>
              </w:rPr>
              <w:t>109 869</w:t>
            </w:r>
          </w:p>
        </w:tc>
      </w:tr>
      <w:tr w:rsidR="001D46D4" w:rsidRPr="005C50FC" w14:paraId="5CCED79D" w14:textId="77777777" w:rsidTr="00221B21">
        <w:tc>
          <w:tcPr>
            <w:tcW w:w="1191" w:type="dxa"/>
            <w:noWrap/>
          </w:tcPr>
          <w:p w14:paraId="58BD88A4" w14:textId="2FA4A9EE" w:rsidR="001D46D4" w:rsidRPr="005C50FC" w:rsidRDefault="001D46D4" w:rsidP="00221B21">
            <w:pPr>
              <w:pStyle w:val="Tabletext"/>
              <w:jc w:val="center"/>
              <w:rPr>
                <w:b/>
                <w:bCs/>
                <w:lang w:val="ru-RU"/>
              </w:rPr>
            </w:pPr>
            <w:r w:rsidRPr="005C50FC">
              <w:rPr>
                <w:b/>
                <w:bCs/>
                <w:lang w:val="ru-RU"/>
              </w:rPr>
              <w:t>2020</w:t>
            </w:r>
          </w:p>
        </w:tc>
        <w:tc>
          <w:tcPr>
            <w:tcW w:w="1559" w:type="dxa"/>
            <w:noWrap/>
          </w:tcPr>
          <w:p w14:paraId="7A2FF290" w14:textId="2077AE95" w:rsidR="001D46D4" w:rsidRPr="005C50FC" w:rsidRDefault="001D46D4" w:rsidP="00221B21">
            <w:pPr>
              <w:pStyle w:val="Tabletext"/>
              <w:jc w:val="right"/>
              <w:rPr>
                <w:lang w:val="ru-RU"/>
              </w:rPr>
            </w:pPr>
            <w:r w:rsidRPr="005C50FC">
              <w:rPr>
                <w:lang w:val="ru-RU"/>
              </w:rPr>
              <w:t>193</w:t>
            </w:r>
          </w:p>
        </w:tc>
        <w:tc>
          <w:tcPr>
            <w:tcW w:w="1631" w:type="dxa"/>
            <w:noWrap/>
          </w:tcPr>
          <w:p w14:paraId="1C79693D" w14:textId="3AB23672" w:rsidR="001D46D4" w:rsidRPr="005C50FC" w:rsidRDefault="001D46D4" w:rsidP="00221B21">
            <w:pPr>
              <w:pStyle w:val="Tabletext"/>
              <w:jc w:val="right"/>
              <w:rPr>
                <w:lang w:val="ru-RU"/>
              </w:rPr>
            </w:pPr>
            <w:r w:rsidRPr="005C50FC">
              <w:rPr>
                <w:lang w:val="ru-RU"/>
              </w:rPr>
              <w:t>343 11/16</w:t>
            </w:r>
          </w:p>
        </w:tc>
        <w:tc>
          <w:tcPr>
            <w:tcW w:w="1630" w:type="dxa"/>
            <w:noWrap/>
          </w:tcPr>
          <w:p w14:paraId="78C7046D" w14:textId="58C5D22C" w:rsidR="001D46D4" w:rsidRPr="005C50FC" w:rsidRDefault="001D46D4" w:rsidP="00221B21">
            <w:pPr>
              <w:pStyle w:val="Tabletext"/>
              <w:jc w:val="right"/>
              <w:rPr>
                <w:lang w:val="ru-RU"/>
              </w:rPr>
            </w:pPr>
            <w:r w:rsidRPr="005C50FC">
              <w:rPr>
                <w:lang w:val="ru-RU"/>
              </w:rPr>
              <w:t>318</w:t>
            </w:r>
          </w:p>
        </w:tc>
        <w:tc>
          <w:tcPr>
            <w:tcW w:w="1842" w:type="dxa"/>
            <w:noWrap/>
          </w:tcPr>
          <w:p w14:paraId="0601BD71" w14:textId="01C07362" w:rsidR="001D46D4" w:rsidRPr="005C50FC" w:rsidRDefault="001D46D4" w:rsidP="00221B21">
            <w:pPr>
              <w:pStyle w:val="Tabletext"/>
              <w:jc w:val="right"/>
              <w:rPr>
                <w:lang w:val="ru-RU"/>
              </w:rPr>
            </w:pPr>
            <w:r w:rsidRPr="005C50FC">
              <w:rPr>
                <w:lang w:val="ru-RU"/>
              </w:rPr>
              <w:t>109 293</w:t>
            </w:r>
          </w:p>
        </w:tc>
        <w:tc>
          <w:tcPr>
            <w:tcW w:w="1707" w:type="dxa"/>
          </w:tcPr>
          <w:p w14:paraId="0BCD44A3" w14:textId="1E46060A" w:rsidR="001D46D4" w:rsidRPr="005C50FC" w:rsidRDefault="001D46D4" w:rsidP="00221B21">
            <w:pPr>
              <w:pStyle w:val="Tabletext"/>
              <w:jc w:val="right"/>
              <w:rPr>
                <w:lang w:val="ru-RU"/>
              </w:rPr>
            </w:pPr>
            <w:r w:rsidRPr="005C50FC">
              <w:rPr>
                <w:lang w:val="ru-RU"/>
              </w:rPr>
              <w:t>109 293</w:t>
            </w:r>
          </w:p>
        </w:tc>
      </w:tr>
      <w:tr w:rsidR="001D46D4" w:rsidRPr="005C50FC" w14:paraId="6B6D96ED" w14:textId="77777777" w:rsidTr="00221B21">
        <w:tc>
          <w:tcPr>
            <w:tcW w:w="1191" w:type="dxa"/>
            <w:tcBorders>
              <w:bottom w:val="single" w:sz="4" w:space="0" w:color="auto"/>
            </w:tcBorders>
            <w:noWrap/>
          </w:tcPr>
          <w:p w14:paraId="063276EF" w14:textId="35EC13B6" w:rsidR="001D46D4" w:rsidRPr="005C50FC" w:rsidRDefault="001D46D4" w:rsidP="00221B21">
            <w:pPr>
              <w:pStyle w:val="Tabletext"/>
              <w:jc w:val="center"/>
              <w:rPr>
                <w:b/>
                <w:bCs/>
                <w:lang w:val="ru-RU"/>
              </w:rPr>
            </w:pPr>
            <w:r w:rsidRPr="005C50FC">
              <w:rPr>
                <w:b/>
                <w:bCs/>
                <w:lang w:val="ru-RU"/>
              </w:rPr>
              <w:t>2021</w:t>
            </w:r>
          </w:p>
        </w:tc>
        <w:tc>
          <w:tcPr>
            <w:tcW w:w="1559" w:type="dxa"/>
            <w:tcBorders>
              <w:bottom w:val="single" w:sz="4" w:space="0" w:color="auto"/>
            </w:tcBorders>
            <w:noWrap/>
          </w:tcPr>
          <w:p w14:paraId="59095A95" w14:textId="6A591040" w:rsidR="001D46D4" w:rsidRPr="005C50FC" w:rsidRDefault="001D46D4" w:rsidP="00221B21">
            <w:pPr>
              <w:pStyle w:val="Tabletext"/>
              <w:jc w:val="right"/>
              <w:rPr>
                <w:lang w:val="ru-RU"/>
              </w:rPr>
            </w:pPr>
            <w:r w:rsidRPr="005C50FC">
              <w:rPr>
                <w:lang w:val="ru-RU"/>
              </w:rPr>
              <w:t>193</w:t>
            </w:r>
          </w:p>
        </w:tc>
        <w:tc>
          <w:tcPr>
            <w:tcW w:w="1631" w:type="dxa"/>
            <w:tcBorders>
              <w:bottom w:val="single" w:sz="4" w:space="0" w:color="auto"/>
            </w:tcBorders>
            <w:noWrap/>
          </w:tcPr>
          <w:p w14:paraId="56E4E2F7" w14:textId="3B33B181" w:rsidR="001D46D4" w:rsidRPr="005C50FC" w:rsidRDefault="001D46D4" w:rsidP="00221B21">
            <w:pPr>
              <w:pStyle w:val="Tabletext"/>
              <w:jc w:val="right"/>
              <w:rPr>
                <w:lang w:val="ru-RU"/>
              </w:rPr>
            </w:pPr>
            <w:r w:rsidRPr="005C50FC">
              <w:rPr>
                <w:lang w:val="ru-RU"/>
              </w:rPr>
              <w:t>343 11/16</w:t>
            </w:r>
          </w:p>
        </w:tc>
        <w:tc>
          <w:tcPr>
            <w:tcW w:w="1630" w:type="dxa"/>
            <w:tcBorders>
              <w:bottom w:val="single" w:sz="4" w:space="0" w:color="auto"/>
            </w:tcBorders>
            <w:noWrap/>
          </w:tcPr>
          <w:p w14:paraId="25E3F998" w14:textId="7E4052D1" w:rsidR="001D46D4" w:rsidRPr="005C50FC" w:rsidRDefault="001D46D4" w:rsidP="00221B21">
            <w:pPr>
              <w:pStyle w:val="Tabletext"/>
              <w:jc w:val="right"/>
              <w:rPr>
                <w:lang w:val="ru-RU"/>
              </w:rPr>
            </w:pPr>
            <w:r w:rsidRPr="005C50FC">
              <w:rPr>
                <w:lang w:val="ru-RU"/>
              </w:rPr>
              <w:t>318</w:t>
            </w:r>
          </w:p>
        </w:tc>
        <w:tc>
          <w:tcPr>
            <w:tcW w:w="1842" w:type="dxa"/>
            <w:tcBorders>
              <w:bottom w:val="single" w:sz="4" w:space="0" w:color="auto"/>
            </w:tcBorders>
            <w:noWrap/>
          </w:tcPr>
          <w:p w14:paraId="35EB0A38" w14:textId="48C9DB04" w:rsidR="001D46D4" w:rsidRPr="005C50FC" w:rsidRDefault="001D46D4" w:rsidP="00221B21">
            <w:pPr>
              <w:pStyle w:val="Tabletext"/>
              <w:jc w:val="right"/>
              <w:rPr>
                <w:lang w:val="ru-RU"/>
              </w:rPr>
            </w:pPr>
            <w:r w:rsidRPr="005C50FC">
              <w:rPr>
                <w:lang w:val="ru-RU"/>
              </w:rPr>
              <w:t>109 293</w:t>
            </w:r>
          </w:p>
        </w:tc>
        <w:tc>
          <w:tcPr>
            <w:tcW w:w="1707" w:type="dxa"/>
            <w:tcBorders>
              <w:bottom w:val="single" w:sz="4" w:space="0" w:color="auto"/>
            </w:tcBorders>
          </w:tcPr>
          <w:p w14:paraId="14F3E38F" w14:textId="7D0BD724" w:rsidR="001D46D4" w:rsidRPr="005C50FC" w:rsidRDefault="001D46D4" w:rsidP="00221B21">
            <w:pPr>
              <w:pStyle w:val="Tabletext"/>
              <w:jc w:val="right"/>
              <w:rPr>
                <w:lang w:val="ru-RU"/>
              </w:rPr>
            </w:pPr>
            <w:r w:rsidRPr="005C50FC">
              <w:rPr>
                <w:lang w:val="ru-RU"/>
              </w:rPr>
              <w:t>109 293</w:t>
            </w:r>
          </w:p>
        </w:tc>
      </w:tr>
      <w:tr w:rsidR="00025EEF" w:rsidRPr="005C50FC" w14:paraId="0A4CD96B" w14:textId="77777777" w:rsidTr="00535A6A">
        <w:tc>
          <w:tcPr>
            <w:tcW w:w="9560" w:type="dxa"/>
            <w:gridSpan w:val="6"/>
            <w:tcBorders>
              <w:left w:val="nil"/>
              <w:bottom w:val="nil"/>
              <w:right w:val="nil"/>
            </w:tcBorders>
            <w:noWrap/>
          </w:tcPr>
          <w:p w14:paraId="6643E1DB" w14:textId="77777777" w:rsidR="00025EEF" w:rsidRPr="005C50FC" w:rsidRDefault="00025EEF" w:rsidP="00221B21">
            <w:pPr>
              <w:pStyle w:val="Tablelegend"/>
              <w:tabs>
                <w:tab w:val="left" w:pos="284"/>
              </w:tabs>
              <w:ind w:left="284" w:hanging="284"/>
              <w:rPr>
                <w:lang w:val="ru-RU"/>
              </w:rPr>
            </w:pPr>
            <w:r w:rsidRPr="005C50FC">
              <w:rPr>
                <w:rStyle w:val="FootnoteReference"/>
                <w:sz w:val="18"/>
                <w:szCs w:val="18"/>
                <w:lang w:val="ru-RU"/>
              </w:rPr>
              <w:t>*</w:t>
            </w:r>
            <w:r w:rsidRPr="005C50FC">
              <w:rPr>
                <w:lang w:val="ru-RU"/>
              </w:rPr>
              <w:tab/>
              <w:t>На момент составления бюджета.</w:t>
            </w:r>
          </w:p>
          <w:p w14:paraId="553C6DCB" w14:textId="532CFFDE" w:rsidR="00025EEF" w:rsidRPr="005C50FC" w:rsidRDefault="00025EEF" w:rsidP="00221B21">
            <w:pPr>
              <w:pStyle w:val="Tablelegend"/>
              <w:tabs>
                <w:tab w:val="left" w:pos="284"/>
              </w:tabs>
              <w:ind w:left="284" w:hanging="284"/>
              <w:rPr>
                <w:lang w:val="ru-RU"/>
              </w:rPr>
            </w:pPr>
            <w:r w:rsidRPr="005C50FC">
              <w:rPr>
                <w:rStyle w:val="FootnoteReference"/>
                <w:sz w:val="18"/>
                <w:szCs w:val="18"/>
                <w:lang w:val="ru-RU"/>
              </w:rPr>
              <w:t>**</w:t>
            </w:r>
            <w:r w:rsidRPr="005C50FC">
              <w:rPr>
                <w:lang w:val="ru-RU"/>
              </w:rPr>
              <w:tab/>
            </w:r>
            <w:r w:rsidR="001A7BF0" w:rsidRPr="005C50FC">
              <w:rPr>
                <w:lang w:val="ru-RU"/>
              </w:rPr>
              <w:t>Указанные</w:t>
            </w:r>
            <w:r w:rsidRPr="005C50FC">
              <w:rPr>
                <w:lang w:val="ru-RU"/>
              </w:rPr>
              <w:t xml:space="preserve"> суммы включают взносы, на которые выставлены счета, </w:t>
            </w:r>
            <w:r w:rsidR="001A7BF0" w:rsidRPr="005C50FC">
              <w:rPr>
                <w:lang w:val="ru-RU"/>
              </w:rPr>
              <w:t>и</w:t>
            </w:r>
            <w:r w:rsidRPr="005C50FC">
              <w:rPr>
                <w:lang w:val="ru-RU"/>
              </w:rPr>
              <w:t xml:space="preserve"> неуплаченные взносы по состоянию на</w:t>
            </w:r>
            <w:r w:rsidR="001A7BF0" w:rsidRPr="005C50FC">
              <w:rPr>
                <w:lang w:val="ru-RU"/>
              </w:rPr>
              <w:t> </w:t>
            </w:r>
            <w:r w:rsidRPr="005C50FC">
              <w:rPr>
                <w:lang w:val="ru-RU"/>
              </w:rPr>
              <w:t>31</w:t>
            </w:r>
            <w:r w:rsidR="002D1FB9" w:rsidRPr="005C50FC">
              <w:rPr>
                <w:lang w:val="ru-RU"/>
              </w:rPr>
              <w:t> декабря</w:t>
            </w:r>
            <w:r w:rsidRPr="005C50FC">
              <w:rPr>
                <w:lang w:val="ru-RU"/>
              </w:rPr>
              <w:t>.</w:t>
            </w:r>
          </w:p>
        </w:tc>
      </w:tr>
    </w:tbl>
    <w:p w14:paraId="5E60156D" w14:textId="77777777" w:rsidR="001D46D4" w:rsidRPr="005C50FC" w:rsidRDefault="001D46D4" w:rsidP="00980897">
      <w:pPr>
        <w:tabs>
          <w:tab w:val="clear" w:pos="567"/>
          <w:tab w:val="clear" w:pos="1134"/>
          <w:tab w:val="clear" w:pos="1701"/>
          <w:tab w:val="clear" w:pos="2268"/>
          <w:tab w:val="clear" w:pos="2835"/>
        </w:tabs>
        <w:spacing w:before="60" w:after="60"/>
        <w:jc w:val="center"/>
        <w:rPr>
          <w:bCs/>
          <w:sz w:val="20"/>
          <w:lang w:val="ru-RU"/>
        </w:rPr>
        <w:sectPr w:rsidR="001D46D4" w:rsidRPr="005C50FC" w:rsidSect="003E78F3">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567" w:footer="567" w:gutter="0"/>
          <w:cols w:space="720"/>
          <w:titlePg/>
          <w:docGrid w:linePitch="299"/>
        </w:sectPr>
      </w:pPr>
    </w:p>
    <w:p w14:paraId="5901F3AC" w14:textId="77777777" w:rsidR="001D46D4" w:rsidRPr="005C50FC" w:rsidRDefault="001D46D4" w:rsidP="001D46D4">
      <w:pPr>
        <w:pStyle w:val="Headingb"/>
        <w:spacing w:after="120"/>
        <w:rPr>
          <w:lang w:val="ru-RU"/>
        </w:rPr>
      </w:pPr>
      <w:r w:rsidRPr="005C50FC">
        <w:rPr>
          <w:lang w:val="ru-RU"/>
        </w:rPr>
        <w:t>Взносы Членов Секторов</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1843"/>
        <w:gridCol w:w="1843"/>
        <w:gridCol w:w="1701"/>
        <w:gridCol w:w="1842"/>
        <w:gridCol w:w="2127"/>
        <w:gridCol w:w="2126"/>
      </w:tblGrid>
      <w:tr w:rsidR="001D46D4" w:rsidRPr="005C50FC" w14:paraId="3C2B8E6B" w14:textId="77777777" w:rsidTr="00F11C94">
        <w:trPr>
          <w:jc w:val="center"/>
        </w:trPr>
        <w:tc>
          <w:tcPr>
            <w:tcW w:w="1271" w:type="dxa"/>
            <w:noWrap/>
            <w:vAlign w:val="center"/>
          </w:tcPr>
          <w:p w14:paraId="3AEDEE71" w14:textId="77777777" w:rsidR="001D46D4" w:rsidRPr="005C50FC" w:rsidRDefault="001D46D4" w:rsidP="00177977">
            <w:pPr>
              <w:pStyle w:val="Tablehead"/>
              <w:rPr>
                <w:lang w:val="ru-RU"/>
              </w:rPr>
            </w:pPr>
            <w:bookmarkStart w:id="87" w:name="RANGE!A43:H54"/>
            <w:bookmarkEnd w:id="87"/>
            <w:r w:rsidRPr="005C50FC">
              <w:rPr>
                <w:lang w:val="ru-RU"/>
              </w:rPr>
              <w:t>Год</w:t>
            </w:r>
          </w:p>
        </w:tc>
        <w:tc>
          <w:tcPr>
            <w:tcW w:w="1701" w:type="dxa"/>
            <w:vAlign w:val="center"/>
          </w:tcPr>
          <w:p w14:paraId="54E1408A" w14:textId="6799F832" w:rsidR="001D46D4" w:rsidRPr="005C50FC" w:rsidRDefault="001D46D4" w:rsidP="00177977">
            <w:pPr>
              <w:pStyle w:val="Tablehead"/>
              <w:rPr>
                <w:lang w:val="ru-RU"/>
              </w:rPr>
            </w:pPr>
            <w:r w:rsidRPr="005C50FC">
              <w:rPr>
                <w:lang w:val="ru-RU"/>
              </w:rPr>
              <w:t xml:space="preserve">Сектор </w:t>
            </w:r>
            <w:r w:rsidRPr="005C50FC">
              <w:rPr>
                <w:lang w:val="ru-RU"/>
              </w:rPr>
              <w:br/>
              <w:t>радиосвязи</w:t>
            </w:r>
            <w:r w:rsidR="00177977" w:rsidRPr="005C50FC">
              <w:rPr>
                <w:rStyle w:val="FootnoteReference"/>
                <w:sz w:val="18"/>
                <w:szCs w:val="18"/>
                <w:lang w:val="ru-RU"/>
              </w:rPr>
              <w:t>*</w:t>
            </w:r>
          </w:p>
        </w:tc>
        <w:tc>
          <w:tcPr>
            <w:tcW w:w="1843" w:type="dxa"/>
            <w:vAlign w:val="center"/>
          </w:tcPr>
          <w:p w14:paraId="6075BFA7" w14:textId="0836A615" w:rsidR="001D46D4" w:rsidRPr="005C50FC" w:rsidRDefault="001D46D4" w:rsidP="00177977">
            <w:pPr>
              <w:pStyle w:val="Tablehead"/>
              <w:rPr>
                <w:lang w:val="ru-RU"/>
              </w:rPr>
            </w:pPr>
            <w:r w:rsidRPr="005C50FC">
              <w:rPr>
                <w:lang w:val="ru-RU"/>
              </w:rPr>
              <w:t>Сектор стандартизации электросвязи</w:t>
            </w:r>
            <w:r w:rsidR="00177977" w:rsidRPr="005C50FC">
              <w:rPr>
                <w:rStyle w:val="FootnoteReference"/>
                <w:sz w:val="18"/>
                <w:szCs w:val="18"/>
                <w:lang w:val="ru-RU"/>
              </w:rPr>
              <w:t>*</w:t>
            </w:r>
          </w:p>
        </w:tc>
        <w:tc>
          <w:tcPr>
            <w:tcW w:w="1843" w:type="dxa"/>
            <w:vAlign w:val="center"/>
          </w:tcPr>
          <w:p w14:paraId="20465B7C" w14:textId="70A9FB07" w:rsidR="001D46D4" w:rsidRPr="005C50FC" w:rsidRDefault="001D46D4" w:rsidP="00177977">
            <w:pPr>
              <w:pStyle w:val="Tablehead"/>
              <w:rPr>
                <w:lang w:val="ru-RU"/>
              </w:rPr>
            </w:pPr>
            <w:r w:rsidRPr="005C50FC">
              <w:rPr>
                <w:lang w:val="ru-RU"/>
              </w:rPr>
              <w:t xml:space="preserve">Сектор </w:t>
            </w:r>
            <w:r w:rsidRPr="005C50FC">
              <w:rPr>
                <w:lang w:val="ru-RU"/>
              </w:rPr>
              <w:br/>
              <w:t>развития электросвязи</w:t>
            </w:r>
            <w:r w:rsidR="00177977" w:rsidRPr="005C50FC">
              <w:rPr>
                <w:rStyle w:val="FootnoteReference"/>
                <w:sz w:val="18"/>
                <w:szCs w:val="18"/>
                <w:lang w:val="ru-RU"/>
              </w:rPr>
              <w:t>*</w:t>
            </w:r>
          </w:p>
        </w:tc>
        <w:tc>
          <w:tcPr>
            <w:tcW w:w="1701" w:type="dxa"/>
            <w:vAlign w:val="center"/>
          </w:tcPr>
          <w:p w14:paraId="46307A84" w14:textId="3CC2AC4A" w:rsidR="001D46D4" w:rsidRPr="005C50FC" w:rsidRDefault="001D46D4" w:rsidP="00177977">
            <w:pPr>
              <w:pStyle w:val="Tablehead"/>
              <w:rPr>
                <w:lang w:val="ru-RU"/>
              </w:rPr>
            </w:pPr>
            <w:r w:rsidRPr="005C50FC">
              <w:rPr>
                <w:lang w:val="ru-RU"/>
              </w:rPr>
              <w:t xml:space="preserve">Общее </w:t>
            </w:r>
            <w:r w:rsidRPr="005C50FC">
              <w:rPr>
                <w:lang w:val="ru-RU"/>
              </w:rPr>
              <w:br/>
              <w:t xml:space="preserve">количество </w:t>
            </w:r>
            <w:r w:rsidRPr="005C50FC">
              <w:rPr>
                <w:lang w:val="ru-RU"/>
              </w:rPr>
              <w:br/>
              <w:t>единиц</w:t>
            </w:r>
            <w:r w:rsidR="00177977" w:rsidRPr="005C50FC">
              <w:rPr>
                <w:rStyle w:val="FootnoteReference"/>
                <w:sz w:val="18"/>
                <w:szCs w:val="18"/>
                <w:lang w:val="ru-RU"/>
              </w:rPr>
              <w:t>*</w:t>
            </w:r>
          </w:p>
        </w:tc>
        <w:tc>
          <w:tcPr>
            <w:tcW w:w="1842" w:type="dxa"/>
            <w:vAlign w:val="center"/>
          </w:tcPr>
          <w:p w14:paraId="4CD8E4F5" w14:textId="77777777" w:rsidR="001D46D4" w:rsidRPr="005C50FC" w:rsidRDefault="001D46D4" w:rsidP="00177977">
            <w:pPr>
              <w:pStyle w:val="Tablehead"/>
              <w:rPr>
                <w:lang w:val="ru-RU"/>
              </w:rPr>
            </w:pPr>
            <w:r w:rsidRPr="005C50FC">
              <w:rPr>
                <w:lang w:val="ru-RU"/>
              </w:rPr>
              <w:t xml:space="preserve">Величина </w:t>
            </w:r>
            <w:r w:rsidRPr="005C50FC">
              <w:rPr>
                <w:lang w:val="ru-RU"/>
              </w:rPr>
              <w:br/>
              <w:t xml:space="preserve">единицы </w:t>
            </w:r>
            <w:r w:rsidRPr="005C50FC">
              <w:rPr>
                <w:lang w:val="ru-RU"/>
              </w:rPr>
              <w:br/>
              <w:t>взносов</w:t>
            </w:r>
          </w:p>
        </w:tc>
        <w:tc>
          <w:tcPr>
            <w:tcW w:w="2127" w:type="dxa"/>
            <w:vAlign w:val="center"/>
          </w:tcPr>
          <w:p w14:paraId="37D45E06" w14:textId="77777777" w:rsidR="001D46D4" w:rsidRPr="005C50FC" w:rsidRDefault="001D46D4" w:rsidP="00177977">
            <w:pPr>
              <w:pStyle w:val="Tablehead"/>
              <w:rPr>
                <w:lang w:val="ru-RU"/>
              </w:rPr>
            </w:pPr>
            <w:r w:rsidRPr="005C50FC">
              <w:rPr>
                <w:lang w:val="ru-RU"/>
              </w:rPr>
              <w:t>Доходы, включенные в бюджет</w:t>
            </w:r>
          </w:p>
        </w:tc>
        <w:tc>
          <w:tcPr>
            <w:tcW w:w="2126" w:type="dxa"/>
            <w:vAlign w:val="center"/>
          </w:tcPr>
          <w:p w14:paraId="6927EFE8" w14:textId="0D3C2A27" w:rsidR="001D46D4" w:rsidRPr="005C50FC" w:rsidRDefault="001D46D4" w:rsidP="00177977">
            <w:pPr>
              <w:pStyle w:val="Tablehead"/>
              <w:rPr>
                <w:lang w:val="ru-RU"/>
              </w:rPr>
            </w:pPr>
            <w:r w:rsidRPr="005C50FC">
              <w:rPr>
                <w:lang w:val="ru-RU"/>
              </w:rPr>
              <w:t>Доходы, зачисленные на счет</w:t>
            </w:r>
            <w:r w:rsidR="00177977" w:rsidRPr="005C50FC">
              <w:rPr>
                <w:rStyle w:val="FootnoteReference"/>
                <w:sz w:val="18"/>
                <w:szCs w:val="18"/>
                <w:lang w:val="ru-RU"/>
              </w:rPr>
              <w:t>**</w:t>
            </w:r>
          </w:p>
        </w:tc>
      </w:tr>
      <w:tr w:rsidR="001D46D4" w:rsidRPr="005C50FC" w14:paraId="3D1596E7" w14:textId="77777777" w:rsidTr="00F11C94">
        <w:trPr>
          <w:jc w:val="center"/>
        </w:trPr>
        <w:tc>
          <w:tcPr>
            <w:tcW w:w="1271" w:type="dxa"/>
            <w:noWrap/>
          </w:tcPr>
          <w:p w14:paraId="6E03715D" w14:textId="77777777" w:rsidR="001D46D4" w:rsidRPr="005C50FC" w:rsidRDefault="001D46D4" w:rsidP="00535A6A">
            <w:pPr>
              <w:pStyle w:val="Tabletext"/>
              <w:rPr>
                <w:lang w:val="ru-RU" w:eastAsia="zh-CN"/>
              </w:rPr>
            </w:pPr>
          </w:p>
        </w:tc>
        <w:tc>
          <w:tcPr>
            <w:tcW w:w="1701" w:type="dxa"/>
            <w:noWrap/>
            <w:vAlign w:val="center"/>
          </w:tcPr>
          <w:p w14:paraId="1520FC77" w14:textId="77777777" w:rsidR="001D46D4" w:rsidRPr="005C50FC" w:rsidRDefault="001D46D4" w:rsidP="00535A6A">
            <w:pPr>
              <w:pStyle w:val="Tabletext"/>
              <w:jc w:val="center"/>
              <w:rPr>
                <w:lang w:val="ru-RU" w:eastAsia="zh-CN"/>
              </w:rPr>
            </w:pPr>
            <w:r w:rsidRPr="005C50FC">
              <w:rPr>
                <w:lang w:val="ru-RU" w:eastAsia="zh-CN"/>
              </w:rPr>
              <w:t>Единицы</w:t>
            </w:r>
          </w:p>
        </w:tc>
        <w:tc>
          <w:tcPr>
            <w:tcW w:w="1843" w:type="dxa"/>
            <w:noWrap/>
            <w:vAlign w:val="center"/>
          </w:tcPr>
          <w:p w14:paraId="2D82287D" w14:textId="77777777" w:rsidR="001D46D4" w:rsidRPr="005C50FC" w:rsidRDefault="001D46D4" w:rsidP="00535A6A">
            <w:pPr>
              <w:pStyle w:val="Tabletext"/>
              <w:jc w:val="center"/>
              <w:rPr>
                <w:lang w:val="ru-RU" w:eastAsia="zh-CN"/>
              </w:rPr>
            </w:pPr>
            <w:r w:rsidRPr="005C50FC">
              <w:rPr>
                <w:lang w:val="ru-RU" w:eastAsia="zh-CN"/>
              </w:rPr>
              <w:t>Единицы</w:t>
            </w:r>
          </w:p>
        </w:tc>
        <w:tc>
          <w:tcPr>
            <w:tcW w:w="1843" w:type="dxa"/>
            <w:noWrap/>
            <w:vAlign w:val="center"/>
          </w:tcPr>
          <w:p w14:paraId="75581348" w14:textId="77777777" w:rsidR="001D46D4" w:rsidRPr="005C50FC" w:rsidRDefault="001D46D4" w:rsidP="00535A6A">
            <w:pPr>
              <w:pStyle w:val="Tabletext"/>
              <w:jc w:val="center"/>
              <w:rPr>
                <w:lang w:val="ru-RU" w:eastAsia="zh-CN"/>
              </w:rPr>
            </w:pPr>
            <w:r w:rsidRPr="005C50FC">
              <w:rPr>
                <w:lang w:val="ru-RU" w:eastAsia="zh-CN"/>
              </w:rPr>
              <w:t>Единицы</w:t>
            </w:r>
          </w:p>
        </w:tc>
        <w:tc>
          <w:tcPr>
            <w:tcW w:w="1701" w:type="dxa"/>
            <w:noWrap/>
            <w:vAlign w:val="center"/>
          </w:tcPr>
          <w:p w14:paraId="4EE8A31F" w14:textId="758D5970" w:rsidR="001D46D4" w:rsidRPr="005C50FC" w:rsidRDefault="001E4DFF" w:rsidP="00535A6A">
            <w:pPr>
              <w:pStyle w:val="Tabletext"/>
              <w:jc w:val="center"/>
              <w:rPr>
                <w:lang w:val="ru-RU" w:eastAsia="zh-CN"/>
              </w:rPr>
            </w:pPr>
            <w:r w:rsidRPr="005C50FC">
              <w:rPr>
                <w:lang w:val="ru-RU" w:eastAsia="zh-CN"/>
              </w:rPr>
              <w:t>Единицы</w:t>
            </w:r>
          </w:p>
        </w:tc>
        <w:tc>
          <w:tcPr>
            <w:tcW w:w="1842" w:type="dxa"/>
            <w:noWrap/>
            <w:vAlign w:val="center"/>
          </w:tcPr>
          <w:p w14:paraId="4DC6C0BD" w14:textId="77777777" w:rsidR="001D46D4" w:rsidRPr="005C50FC" w:rsidRDefault="001D46D4" w:rsidP="00535A6A">
            <w:pPr>
              <w:pStyle w:val="Tabletext"/>
              <w:jc w:val="center"/>
              <w:rPr>
                <w:lang w:val="ru-RU"/>
              </w:rPr>
            </w:pPr>
            <w:r w:rsidRPr="005C50FC">
              <w:rPr>
                <w:lang w:val="ru-RU"/>
              </w:rPr>
              <w:t>(тыс. шв. фр.)</w:t>
            </w:r>
          </w:p>
        </w:tc>
        <w:tc>
          <w:tcPr>
            <w:tcW w:w="2127" w:type="dxa"/>
            <w:noWrap/>
            <w:vAlign w:val="center"/>
          </w:tcPr>
          <w:p w14:paraId="5CDD02C0" w14:textId="77777777" w:rsidR="001D46D4" w:rsidRPr="005C50FC" w:rsidRDefault="001D46D4" w:rsidP="00535A6A">
            <w:pPr>
              <w:pStyle w:val="Tabletext"/>
              <w:jc w:val="center"/>
              <w:rPr>
                <w:lang w:val="ru-RU"/>
              </w:rPr>
            </w:pPr>
            <w:r w:rsidRPr="005C50FC">
              <w:rPr>
                <w:lang w:val="ru-RU"/>
              </w:rPr>
              <w:t>(тыс. шв. фр.)</w:t>
            </w:r>
          </w:p>
        </w:tc>
        <w:tc>
          <w:tcPr>
            <w:tcW w:w="2126" w:type="dxa"/>
            <w:noWrap/>
            <w:vAlign w:val="center"/>
          </w:tcPr>
          <w:p w14:paraId="25BF75C4" w14:textId="77777777" w:rsidR="001D46D4" w:rsidRPr="005C50FC" w:rsidRDefault="001D46D4" w:rsidP="00535A6A">
            <w:pPr>
              <w:pStyle w:val="Tabletext"/>
              <w:jc w:val="center"/>
              <w:rPr>
                <w:lang w:val="ru-RU"/>
              </w:rPr>
            </w:pPr>
            <w:r w:rsidRPr="005C50FC">
              <w:rPr>
                <w:lang w:val="ru-RU"/>
              </w:rPr>
              <w:t>(тыс. шв. фр.)</w:t>
            </w:r>
          </w:p>
        </w:tc>
      </w:tr>
      <w:tr w:rsidR="001E4DFF" w:rsidRPr="005C50FC" w14:paraId="7CF126FC" w14:textId="77777777" w:rsidTr="00F11C94">
        <w:trPr>
          <w:jc w:val="center"/>
        </w:trPr>
        <w:tc>
          <w:tcPr>
            <w:tcW w:w="1271" w:type="dxa"/>
            <w:noWrap/>
            <w:vAlign w:val="center"/>
          </w:tcPr>
          <w:p w14:paraId="004AE653" w14:textId="32F64C6E" w:rsidR="001E4DFF" w:rsidRPr="005C50FC" w:rsidRDefault="001E4DFF" w:rsidP="001E4DFF">
            <w:pPr>
              <w:tabs>
                <w:tab w:val="left" w:pos="9072"/>
              </w:tabs>
              <w:spacing w:before="40" w:after="40"/>
              <w:jc w:val="center"/>
              <w:rPr>
                <w:b/>
                <w:bCs/>
                <w:sz w:val="20"/>
                <w:lang w:val="ru-RU"/>
              </w:rPr>
            </w:pPr>
            <w:r w:rsidRPr="005C50FC">
              <w:rPr>
                <w:b/>
                <w:bCs/>
                <w:sz w:val="20"/>
                <w:lang w:val="ru-RU"/>
              </w:rPr>
              <w:t>2018</w:t>
            </w:r>
          </w:p>
        </w:tc>
        <w:tc>
          <w:tcPr>
            <w:tcW w:w="1701" w:type="dxa"/>
            <w:noWrap/>
          </w:tcPr>
          <w:p w14:paraId="5472BFCA" w14:textId="2DDEEB82"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103 </w:t>
            </w:r>
            <w:r w:rsidRPr="005C50FC">
              <w:rPr>
                <w:sz w:val="16"/>
                <w:szCs w:val="16"/>
                <w:lang w:val="ru-RU" w:eastAsia="zh-CN"/>
              </w:rPr>
              <w:t>7</w:t>
            </w:r>
            <w:r w:rsidRPr="005C50FC">
              <w:rPr>
                <w:sz w:val="16"/>
                <w:lang w:val="ru-RU"/>
              </w:rPr>
              <w:t>/16</w:t>
            </w:r>
          </w:p>
        </w:tc>
        <w:tc>
          <w:tcPr>
            <w:tcW w:w="1843" w:type="dxa"/>
            <w:noWrap/>
          </w:tcPr>
          <w:p w14:paraId="513486B8" w14:textId="5BFDA202"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119 </w:t>
            </w:r>
            <w:r w:rsidRPr="005C50FC">
              <w:rPr>
                <w:sz w:val="16"/>
                <w:szCs w:val="16"/>
                <w:lang w:val="ru-RU" w:eastAsia="zh-CN"/>
              </w:rPr>
              <w:t>13</w:t>
            </w:r>
            <w:r w:rsidRPr="005C50FC">
              <w:rPr>
                <w:sz w:val="16"/>
                <w:lang w:val="ru-RU"/>
              </w:rPr>
              <w:t>/16</w:t>
            </w:r>
          </w:p>
        </w:tc>
        <w:tc>
          <w:tcPr>
            <w:tcW w:w="1843" w:type="dxa"/>
            <w:noWrap/>
          </w:tcPr>
          <w:p w14:paraId="67211D01" w14:textId="2C3D0104"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26 </w:t>
            </w:r>
            <w:r w:rsidRPr="005C50FC">
              <w:rPr>
                <w:sz w:val="16"/>
                <w:szCs w:val="16"/>
                <w:lang w:val="ru-RU" w:eastAsia="zh-CN"/>
              </w:rPr>
              <w:t>1</w:t>
            </w:r>
            <w:r w:rsidRPr="005C50FC">
              <w:rPr>
                <w:sz w:val="16"/>
                <w:lang w:val="ru-RU"/>
              </w:rPr>
              <w:t>/16</w:t>
            </w:r>
          </w:p>
        </w:tc>
        <w:tc>
          <w:tcPr>
            <w:tcW w:w="1701" w:type="dxa"/>
            <w:noWrap/>
          </w:tcPr>
          <w:p w14:paraId="7C62993C" w14:textId="3B5CCB93"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249 </w:t>
            </w:r>
            <w:r w:rsidRPr="005C50FC">
              <w:rPr>
                <w:sz w:val="16"/>
                <w:szCs w:val="16"/>
                <w:lang w:val="ru-RU" w:eastAsia="zh-CN"/>
              </w:rPr>
              <w:t>10/16</w:t>
            </w:r>
          </w:p>
        </w:tc>
        <w:tc>
          <w:tcPr>
            <w:tcW w:w="1842" w:type="dxa"/>
            <w:noWrap/>
          </w:tcPr>
          <w:p w14:paraId="6D9D85E2" w14:textId="19EEF6C9"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63,6</w:t>
            </w:r>
          </w:p>
        </w:tc>
        <w:tc>
          <w:tcPr>
            <w:tcW w:w="2127" w:type="dxa"/>
            <w:noWrap/>
          </w:tcPr>
          <w:p w14:paraId="4F262F4E" w14:textId="7A6222ED"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15 875</w:t>
            </w:r>
          </w:p>
        </w:tc>
        <w:tc>
          <w:tcPr>
            <w:tcW w:w="2126" w:type="dxa"/>
            <w:noWrap/>
          </w:tcPr>
          <w:p w14:paraId="06F19516" w14:textId="6B7F40C4"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14 219</w:t>
            </w:r>
          </w:p>
        </w:tc>
      </w:tr>
      <w:tr w:rsidR="001E4DFF" w:rsidRPr="005C50FC" w14:paraId="4D0C998E" w14:textId="77777777" w:rsidTr="00F11C94">
        <w:trPr>
          <w:jc w:val="center"/>
        </w:trPr>
        <w:tc>
          <w:tcPr>
            <w:tcW w:w="1271" w:type="dxa"/>
            <w:noWrap/>
            <w:vAlign w:val="center"/>
          </w:tcPr>
          <w:p w14:paraId="4A718204" w14:textId="63C12870" w:rsidR="001E4DFF" w:rsidRPr="005C50FC" w:rsidRDefault="001E4DFF" w:rsidP="001E4DFF">
            <w:pPr>
              <w:tabs>
                <w:tab w:val="left" w:pos="9072"/>
              </w:tabs>
              <w:spacing w:before="40" w:after="40"/>
              <w:jc w:val="center"/>
              <w:rPr>
                <w:b/>
                <w:bCs/>
                <w:sz w:val="20"/>
                <w:lang w:val="ru-RU"/>
              </w:rPr>
            </w:pPr>
            <w:r w:rsidRPr="005C50FC">
              <w:rPr>
                <w:b/>
                <w:bCs/>
                <w:sz w:val="20"/>
                <w:lang w:val="ru-RU"/>
              </w:rPr>
              <w:t>2019</w:t>
            </w:r>
          </w:p>
        </w:tc>
        <w:tc>
          <w:tcPr>
            <w:tcW w:w="1701" w:type="dxa"/>
            <w:noWrap/>
          </w:tcPr>
          <w:p w14:paraId="7F959FA7" w14:textId="0439486D"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103 </w:t>
            </w:r>
            <w:r w:rsidRPr="005C50FC">
              <w:rPr>
                <w:sz w:val="16"/>
                <w:szCs w:val="16"/>
                <w:lang w:val="ru-RU" w:eastAsia="zh-CN"/>
              </w:rPr>
              <w:t>7</w:t>
            </w:r>
            <w:r w:rsidRPr="005C50FC">
              <w:rPr>
                <w:sz w:val="16"/>
                <w:lang w:val="ru-RU"/>
              </w:rPr>
              <w:t>/16</w:t>
            </w:r>
          </w:p>
        </w:tc>
        <w:tc>
          <w:tcPr>
            <w:tcW w:w="1843" w:type="dxa"/>
            <w:noWrap/>
          </w:tcPr>
          <w:p w14:paraId="2A1ABF75" w14:textId="249C3B1E"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119 </w:t>
            </w:r>
            <w:r w:rsidRPr="005C50FC">
              <w:rPr>
                <w:sz w:val="16"/>
                <w:szCs w:val="16"/>
                <w:lang w:val="ru-RU" w:eastAsia="zh-CN"/>
              </w:rPr>
              <w:t>13</w:t>
            </w:r>
            <w:r w:rsidRPr="005C50FC">
              <w:rPr>
                <w:sz w:val="16"/>
                <w:lang w:val="ru-RU"/>
              </w:rPr>
              <w:t>/16</w:t>
            </w:r>
          </w:p>
        </w:tc>
        <w:tc>
          <w:tcPr>
            <w:tcW w:w="1843" w:type="dxa"/>
            <w:noWrap/>
          </w:tcPr>
          <w:p w14:paraId="5F2FB3A9" w14:textId="1894A63F"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26 </w:t>
            </w:r>
            <w:r w:rsidRPr="005C50FC">
              <w:rPr>
                <w:sz w:val="16"/>
                <w:szCs w:val="16"/>
                <w:lang w:val="ru-RU" w:eastAsia="zh-CN"/>
              </w:rPr>
              <w:t>1</w:t>
            </w:r>
            <w:r w:rsidRPr="005C50FC">
              <w:rPr>
                <w:sz w:val="16"/>
                <w:lang w:val="ru-RU"/>
              </w:rPr>
              <w:t>/16</w:t>
            </w:r>
          </w:p>
        </w:tc>
        <w:tc>
          <w:tcPr>
            <w:tcW w:w="1701" w:type="dxa"/>
            <w:noWrap/>
          </w:tcPr>
          <w:p w14:paraId="440C3129" w14:textId="19BA8925"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249 </w:t>
            </w:r>
            <w:r w:rsidRPr="005C50FC">
              <w:rPr>
                <w:sz w:val="16"/>
                <w:szCs w:val="16"/>
                <w:lang w:val="ru-RU" w:eastAsia="zh-CN"/>
              </w:rPr>
              <w:t>10/16</w:t>
            </w:r>
          </w:p>
        </w:tc>
        <w:tc>
          <w:tcPr>
            <w:tcW w:w="1842" w:type="dxa"/>
            <w:noWrap/>
          </w:tcPr>
          <w:p w14:paraId="22C6D8C6" w14:textId="66AC55BE"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63,6</w:t>
            </w:r>
          </w:p>
        </w:tc>
        <w:tc>
          <w:tcPr>
            <w:tcW w:w="2127" w:type="dxa"/>
            <w:noWrap/>
          </w:tcPr>
          <w:p w14:paraId="4176E677" w14:textId="16A24B4B"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15 875</w:t>
            </w:r>
          </w:p>
        </w:tc>
        <w:tc>
          <w:tcPr>
            <w:tcW w:w="2126" w:type="dxa"/>
            <w:noWrap/>
          </w:tcPr>
          <w:p w14:paraId="09744876" w14:textId="5D2BA5DF"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14 173</w:t>
            </w:r>
          </w:p>
        </w:tc>
      </w:tr>
      <w:tr w:rsidR="001E4DFF" w:rsidRPr="005C50FC" w14:paraId="42DB890F" w14:textId="77777777" w:rsidTr="00F11C94">
        <w:trPr>
          <w:jc w:val="center"/>
        </w:trPr>
        <w:tc>
          <w:tcPr>
            <w:tcW w:w="1271" w:type="dxa"/>
            <w:noWrap/>
            <w:vAlign w:val="center"/>
          </w:tcPr>
          <w:p w14:paraId="776BA962" w14:textId="09705D10" w:rsidR="001E4DFF" w:rsidRPr="005C50FC" w:rsidRDefault="001E4DFF" w:rsidP="001E4DFF">
            <w:pPr>
              <w:tabs>
                <w:tab w:val="left" w:pos="9072"/>
              </w:tabs>
              <w:spacing w:before="40" w:after="40"/>
              <w:jc w:val="center"/>
              <w:rPr>
                <w:b/>
                <w:bCs/>
                <w:sz w:val="20"/>
                <w:lang w:val="ru-RU"/>
              </w:rPr>
            </w:pPr>
            <w:r w:rsidRPr="005C50FC">
              <w:rPr>
                <w:b/>
                <w:bCs/>
                <w:sz w:val="20"/>
                <w:lang w:val="ru-RU"/>
              </w:rPr>
              <w:t>2020</w:t>
            </w:r>
          </w:p>
        </w:tc>
        <w:tc>
          <w:tcPr>
            <w:tcW w:w="1701" w:type="dxa"/>
            <w:noWrap/>
          </w:tcPr>
          <w:p w14:paraId="784E1BC5" w14:textId="36AED7CD"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99 </w:t>
            </w:r>
            <w:r w:rsidRPr="005C50FC">
              <w:rPr>
                <w:sz w:val="16"/>
                <w:szCs w:val="16"/>
                <w:lang w:val="ru-RU" w:eastAsia="zh-CN"/>
              </w:rPr>
              <w:t>1/4</w:t>
            </w:r>
          </w:p>
        </w:tc>
        <w:tc>
          <w:tcPr>
            <w:tcW w:w="1843" w:type="dxa"/>
            <w:noWrap/>
          </w:tcPr>
          <w:p w14:paraId="678C487A" w14:textId="6C9994A8"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97 </w:t>
            </w:r>
            <w:r w:rsidRPr="005C50FC">
              <w:rPr>
                <w:sz w:val="16"/>
                <w:szCs w:val="16"/>
                <w:lang w:val="ru-RU" w:eastAsia="zh-CN"/>
              </w:rPr>
              <w:t>7</w:t>
            </w:r>
            <w:r w:rsidRPr="005C50FC">
              <w:rPr>
                <w:sz w:val="16"/>
                <w:lang w:val="ru-RU"/>
              </w:rPr>
              <w:t>/16</w:t>
            </w:r>
          </w:p>
        </w:tc>
        <w:tc>
          <w:tcPr>
            <w:tcW w:w="1843" w:type="dxa"/>
            <w:noWrap/>
          </w:tcPr>
          <w:p w14:paraId="0BC57087" w14:textId="5AE8F248"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22 </w:t>
            </w:r>
            <w:r w:rsidRPr="005C50FC">
              <w:rPr>
                <w:sz w:val="16"/>
                <w:szCs w:val="16"/>
                <w:lang w:val="ru-RU" w:eastAsia="zh-CN"/>
              </w:rPr>
              <w:t>7/8</w:t>
            </w:r>
          </w:p>
        </w:tc>
        <w:tc>
          <w:tcPr>
            <w:tcW w:w="1701" w:type="dxa"/>
            <w:noWrap/>
          </w:tcPr>
          <w:p w14:paraId="307A965A" w14:textId="35A39ABC"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219 </w:t>
            </w:r>
            <w:r w:rsidRPr="005C50FC">
              <w:rPr>
                <w:sz w:val="16"/>
                <w:szCs w:val="16"/>
                <w:lang w:val="ru-RU" w:eastAsia="zh-CN"/>
              </w:rPr>
              <w:t>9</w:t>
            </w:r>
            <w:r w:rsidRPr="005C50FC">
              <w:rPr>
                <w:sz w:val="16"/>
                <w:lang w:val="ru-RU"/>
              </w:rPr>
              <w:t>/16</w:t>
            </w:r>
          </w:p>
        </w:tc>
        <w:tc>
          <w:tcPr>
            <w:tcW w:w="1842" w:type="dxa"/>
            <w:noWrap/>
          </w:tcPr>
          <w:p w14:paraId="69E6D415" w14:textId="242C9707"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63,6</w:t>
            </w:r>
          </w:p>
        </w:tc>
        <w:tc>
          <w:tcPr>
            <w:tcW w:w="2127" w:type="dxa"/>
            <w:noWrap/>
          </w:tcPr>
          <w:p w14:paraId="57631E37" w14:textId="0CF5F5FE"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13 964</w:t>
            </w:r>
          </w:p>
        </w:tc>
        <w:tc>
          <w:tcPr>
            <w:tcW w:w="2126" w:type="dxa"/>
            <w:noWrap/>
          </w:tcPr>
          <w:p w14:paraId="108B1619" w14:textId="55E749D2"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13 939</w:t>
            </w:r>
          </w:p>
        </w:tc>
      </w:tr>
      <w:tr w:rsidR="001E4DFF" w:rsidRPr="005C50FC" w14:paraId="4CA6A4DE" w14:textId="77777777" w:rsidTr="00F11C94">
        <w:trPr>
          <w:jc w:val="center"/>
        </w:trPr>
        <w:tc>
          <w:tcPr>
            <w:tcW w:w="1271" w:type="dxa"/>
            <w:tcBorders>
              <w:bottom w:val="single" w:sz="4" w:space="0" w:color="auto"/>
            </w:tcBorders>
            <w:noWrap/>
            <w:vAlign w:val="center"/>
          </w:tcPr>
          <w:p w14:paraId="7B25E554" w14:textId="57287C0D" w:rsidR="001E4DFF" w:rsidRPr="005C50FC" w:rsidRDefault="001E4DFF" w:rsidP="001E4DFF">
            <w:pPr>
              <w:tabs>
                <w:tab w:val="left" w:pos="9072"/>
              </w:tabs>
              <w:spacing w:before="40" w:after="40"/>
              <w:jc w:val="center"/>
              <w:rPr>
                <w:b/>
                <w:bCs/>
                <w:sz w:val="20"/>
                <w:lang w:val="ru-RU"/>
              </w:rPr>
            </w:pPr>
            <w:r w:rsidRPr="005C50FC">
              <w:rPr>
                <w:b/>
                <w:bCs/>
                <w:sz w:val="20"/>
                <w:lang w:val="ru-RU"/>
              </w:rPr>
              <w:t>2021</w:t>
            </w:r>
          </w:p>
        </w:tc>
        <w:tc>
          <w:tcPr>
            <w:tcW w:w="1701" w:type="dxa"/>
            <w:tcBorders>
              <w:bottom w:val="single" w:sz="4" w:space="0" w:color="auto"/>
            </w:tcBorders>
            <w:noWrap/>
          </w:tcPr>
          <w:p w14:paraId="77DBC265" w14:textId="472BD99C"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99 </w:t>
            </w:r>
            <w:r w:rsidRPr="005C50FC">
              <w:rPr>
                <w:sz w:val="16"/>
                <w:szCs w:val="16"/>
                <w:lang w:val="ru-RU" w:eastAsia="zh-CN"/>
              </w:rPr>
              <w:t>1/4</w:t>
            </w:r>
          </w:p>
        </w:tc>
        <w:tc>
          <w:tcPr>
            <w:tcW w:w="1843" w:type="dxa"/>
            <w:tcBorders>
              <w:bottom w:val="single" w:sz="4" w:space="0" w:color="auto"/>
            </w:tcBorders>
            <w:noWrap/>
          </w:tcPr>
          <w:p w14:paraId="44BD98B3" w14:textId="78481C2C"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97 </w:t>
            </w:r>
            <w:r w:rsidRPr="005C50FC">
              <w:rPr>
                <w:sz w:val="16"/>
                <w:szCs w:val="16"/>
                <w:lang w:val="ru-RU" w:eastAsia="zh-CN"/>
              </w:rPr>
              <w:t>7</w:t>
            </w:r>
            <w:r w:rsidRPr="005C50FC">
              <w:rPr>
                <w:sz w:val="16"/>
                <w:lang w:val="ru-RU"/>
              </w:rPr>
              <w:t>/16</w:t>
            </w:r>
          </w:p>
        </w:tc>
        <w:tc>
          <w:tcPr>
            <w:tcW w:w="1843" w:type="dxa"/>
            <w:tcBorders>
              <w:bottom w:val="single" w:sz="4" w:space="0" w:color="auto"/>
            </w:tcBorders>
            <w:noWrap/>
          </w:tcPr>
          <w:p w14:paraId="3897D62E" w14:textId="016DB069"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22 </w:t>
            </w:r>
            <w:r w:rsidRPr="005C50FC">
              <w:rPr>
                <w:sz w:val="16"/>
                <w:szCs w:val="16"/>
                <w:lang w:val="ru-RU" w:eastAsia="zh-CN"/>
              </w:rPr>
              <w:t>7/8</w:t>
            </w:r>
          </w:p>
        </w:tc>
        <w:tc>
          <w:tcPr>
            <w:tcW w:w="1701" w:type="dxa"/>
            <w:tcBorders>
              <w:bottom w:val="single" w:sz="4" w:space="0" w:color="auto"/>
            </w:tcBorders>
            <w:noWrap/>
          </w:tcPr>
          <w:p w14:paraId="340083AB" w14:textId="68155953"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219 </w:t>
            </w:r>
            <w:r w:rsidRPr="005C50FC">
              <w:rPr>
                <w:sz w:val="16"/>
                <w:szCs w:val="16"/>
                <w:lang w:val="ru-RU" w:eastAsia="zh-CN"/>
              </w:rPr>
              <w:t>9</w:t>
            </w:r>
            <w:r w:rsidRPr="005C50FC">
              <w:rPr>
                <w:sz w:val="16"/>
                <w:lang w:val="ru-RU"/>
              </w:rPr>
              <w:t>/16</w:t>
            </w:r>
          </w:p>
        </w:tc>
        <w:tc>
          <w:tcPr>
            <w:tcW w:w="1842" w:type="dxa"/>
            <w:tcBorders>
              <w:bottom w:val="single" w:sz="4" w:space="0" w:color="auto"/>
            </w:tcBorders>
            <w:noWrap/>
          </w:tcPr>
          <w:p w14:paraId="12C8129D" w14:textId="60358264"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63,6</w:t>
            </w:r>
          </w:p>
        </w:tc>
        <w:tc>
          <w:tcPr>
            <w:tcW w:w="2127" w:type="dxa"/>
            <w:tcBorders>
              <w:bottom w:val="single" w:sz="4" w:space="0" w:color="auto"/>
            </w:tcBorders>
            <w:noWrap/>
          </w:tcPr>
          <w:p w14:paraId="207EBC32" w14:textId="160EAE75"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13 964</w:t>
            </w:r>
          </w:p>
        </w:tc>
        <w:tc>
          <w:tcPr>
            <w:tcW w:w="2126" w:type="dxa"/>
            <w:tcBorders>
              <w:bottom w:val="single" w:sz="4" w:space="0" w:color="auto"/>
            </w:tcBorders>
            <w:noWrap/>
          </w:tcPr>
          <w:p w14:paraId="3906959E" w14:textId="3AC90828"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13 869</w:t>
            </w:r>
          </w:p>
        </w:tc>
      </w:tr>
      <w:tr w:rsidR="001D46D4" w:rsidRPr="005C50FC" w14:paraId="7ABB13AA" w14:textId="77777777" w:rsidTr="00F11C94">
        <w:trPr>
          <w:jc w:val="center"/>
        </w:trPr>
        <w:tc>
          <w:tcPr>
            <w:tcW w:w="14454" w:type="dxa"/>
            <w:gridSpan w:val="8"/>
            <w:tcBorders>
              <w:left w:val="nil"/>
              <w:bottom w:val="nil"/>
              <w:right w:val="nil"/>
            </w:tcBorders>
            <w:noWrap/>
          </w:tcPr>
          <w:p w14:paraId="300FA3A7" w14:textId="77777777" w:rsidR="001D46D4" w:rsidRPr="005C50FC" w:rsidRDefault="001D46D4" w:rsidP="00177977">
            <w:pPr>
              <w:pStyle w:val="Tablelegend"/>
              <w:tabs>
                <w:tab w:val="left" w:pos="284"/>
              </w:tabs>
              <w:ind w:left="284" w:hanging="284"/>
              <w:rPr>
                <w:lang w:val="ru-RU"/>
              </w:rPr>
            </w:pPr>
            <w:r w:rsidRPr="005C50FC">
              <w:rPr>
                <w:rStyle w:val="FootnoteReference"/>
                <w:sz w:val="18"/>
                <w:szCs w:val="18"/>
                <w:lang w:val="ru-RU"/>
              </w:rPr>
              <w:t>*</w:t>
            </w:r>
            <w:r w:rsidRPr="005C50FC">
              <w:rPr>
                <w:lang w:val="ru-RU"/>
              </w:rPr>
              <w:tab/>
              <w:t>На момент составления бюджета.</w:t>
            </w:r>
          </w:p>
          <w:p w14:paraId="630610B0" w14:textId="1A02E006" w:rsidR="001D46D4" w:rsidRPr="005C50FC" w:rsidRDefault="001D46D4" w:rsidP="00177977">
            <w:pPr>
              <w:pStyle w:val="Tablelegend"/>
              <w:tabs>
                <w:tab w:val="left" w:pos="284"/>
              </w:tabs>
              <w:ind w:left="284" w:hanging="284"/>
              <w:rPr>
                <w:lang w:val="ru-RU"/>
              </w:rPr>
            </w:pPr>
            <w:r w:rsidRPr="005C50FC">
              <w:rPr>
                <w:rStyle w:val="FootnoteReference"/>
                <w:sz w:val="18"/>
                <w:szCs w:val="18"/>
                <w:lang w:val="ru-RU"/>
              </w:rPr>
              <w:t>**</w:t>
            </w:r>
            <w:r w:rsidRPr="005C50FC">
              <w:rPr>
                <w:lang w:val="ru-RU"/>
              </w:rPr>
              <w:tab/>
            </w:r>
            <w:r w:rsidR="001A7BF0" w:rsidRPr="005C50FC">
              <w:rPr>
                <w:lang w:val="ru-RU"/>
              </w:rPr>
              <w:t>Указанные суммы включают взносы, на которые выставлены счета, и неуплаченные взносы по состоянию на 31</w:t>
            </w:r>
            <w:r w:rsidR="002D1FB9" w:rsidRPr="005C50FC">
              <w:rPr>
                <w:lang w:val="ru-RU"/>
              </w:rPr>
              <w:t> декабря</w:t>
            </w:r>
            <w:r w:rsidRPr="005C50FC">
              <w:rPr>
                <w:lang w:val="ru-RU"/>
              </w:rPr>
              <w:t>.</w:t>
            </w:r>
          </w:p>
        </w:tc>
      </w:tr>
    </w:tbl>
    <w:p w14:paraId="75EE57E4" w14:textId="77777777" w:rsidR="001D46D4" w:rsidRPr="005C50FC" w:rsidRDefault="001D46D4" w:rsidP="001D46D4">
      <w:pPr>
        <w:pStyle w:val="Headingb"/>
        <w:rPr>
          <w:lang w:val="ru-RU"/>
        </w:rPr>
      </w:pPr>
      <w:r w:rsidRPr="005C50FC">
        <w:rPr>
          <w:lang w:val="ru-RU"/>
        </w:rPr>
        <w:t xml:space="preserve">Взносы Ассоциированных членов </w:t>
      </w:r>
    </w:p>
    <w:p w14:paraId="53AEBED6" w14:textId="4977BA87" w:rsidR="001D46D4" w:rsidRPr="005C50FC" w:rsidRDefault="001D46D4" w:rsidP="001D46D4">
      <w:pPr>
        <w:spacing w:after="240"/>
        <w:rPr>
          <w:lang w:val="ru-RU"/>
        </w:rPr>
      </w:pPr>
      <w:r w:rsidRPr="005C50FC">
        <w:rPr>
          <w:lang w:val="ru-RU"/>
        </w:rPr>
        <w:t>2.</w:t>
      </w:r>
      <w:r w:rsidR="001E4DFF" w:rsidRPr="005C50FC">
        <w:rPr>
          <w:lang w:val="ru-RU"/>
        </w:rPr>
        <w:t>8</w:t>
      </w:r>
      <w:r w:rsidRPr="005C50FC">
        <w:rPr>
          <w:lang w:val="ru-RU"/>
        </w:rPr>
        <w:tab/>
        <w:t>Ежегодный взнос для Ассоциированных членов составляет 10 600 швейцарских франков для Сектора радиосвязи и Сектора стандартизации электросвязи и 3975 швейцарских франков для Сектора развития электросвязи. Взнос для Ассоциированных членов из развивающихся стран составляет 1987,50 швейцарского франка.</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2126"/>
        <w:gridCol w:w="2268"/>
        <w:gridCol w:w="2410"/>
        <w:gridCol w:w="2268"/>
        <w:gridCol w:w="2268"/>
      </w:tblGrid>
      <w:tr w:rsidR="001D46D4" w:rsidRPr="005C50FC" w14:paraId="0FDA159A" w14:textId="77777777" w:rsidTr="00BF5630">
        <w:trPr>
          <w:jc w:val="center"/>
        </w:trPr>
        <w:tc>
          <w:tcPr>
            <w:tcW w:w="1271" w:type="dxa"/>
            <w:noWrap/>
            <w:vAlign w:val="center"/>
          </w:tcPr>
          <w:p w14:paraId="71DBFF11" w14:textId="77777777" w:rsidR="001D46D4" w:rsidRPr="005C50FC" w:rsidRDefault="001D46D4" w:rsidP="00177977">
            <w:pPr>
              <w:pStyle w:val="Tablehead"/>
              <w:rPr>
                <w:lang w:val="ru-RU"/>
              </w:rPr>
            </w:pPr>
            <w:r w:rsidRPr="005C50FC">
              <w:rPr>
                <w:lang w:val="ru-RU"/>
              </w:rPr>
              <w:t>Год</w:t>
            </w:r>
          </w:p>
        </w:tc>
        <w:tc>
          <w:tcPr>
            <w:tcW w:w="1843" w:type="dxa"/>
            <w:vAlign w:val="center"/>
          </w:tcPr>
          <w:p w14:paraId="1FD51B86" w14:textId="56F6C249" w:rsidR="001D46D4" w:rsidRPr="005C50FC" w:rsidRDefault="001D46D4" w:rsidP="00177977">
            <w:pPr>
              <w:pStyle w:val="Tablehead"/>
              <w:rPr>
                <w:lang w:val="ru-RU"/>
              </w:rPr>
            </w:pPr>
            <w:r w:rsidRPr="005C50FC">
              <w:rPr>
                <w:lang w:val="ru-RU"/>
              </w:rPr>
              <w:t xml:space="preserve">Сектор </w:t>
            </w:r>
            <w:r w:rsidRPr="005C50FC">
              <w:rPr>
                <w:lang w:val="ru-RU"/>
              </w:rPr>
              <w:br/>
              <w:t>радиосвязи</w:t>
            </w:r>
            <w:r w:rsidR="00177977" w:rsidRPr="005C50FC">
              <w:rPr>
                <w:rStyle w:val="FootnoteReference"/>
                <w:sz w:val="18"/>
                <w:szCs w:val="18"/>
                <w:lang w:val="ru-RU"/>
              </w:rPr>
              <w:t>*</w:t>
            </w:r>
          </w:p>
        </w:tc>
        <w:tc>
          <w:tcPr>
            <w:tcW w:w="2126" w:type="dxa"/>
            <w:vAlign w:val="center"/>
          </w:tcPr>
          <w:p w14:paraId="4D8DB055" w14:textId="2E03CB79" w:rsidR="001D46D4" w:rsidRPr="005C50FC" w:rsidRDefault="001D46D4" w:rsidP="00177977">
            <w:pPr>
              <w:pStyle w:val="Tablehead"/>
              <w:rPr>
                <w:lang w:val="ru-RU"/>
              </w:rPr>
            </w:pPr>
            <w:r w:rsidRPr="005C50FC">
              <w:rPr>
                <w:lang w:val="ru-RU"/>
              </w:rPr>
              <w:t>Сектор стандартизации электросвязи</w:t>
            </w:r>
            <w:r w:rsidR="00177977" w:rsidRPr="005C50FC">
              <w:rPr>
                <w:rStyle w:val="FootnoteReference"/>
                <w:sz w:val="18"/>
                <w:szCs w:val="18"/>
                <w:lang w:val="ru-RU"/>
              </w:rPr>
              <w:t>*</w:t>
            </w:r>
          </w:p>
        </w:tc>
        <w:tc>
          <w:tcPr>
            <w:tcW w:w="2268" w:type="dxa"/>
            <w:vAlign w:val="center"/>
          </w:tcPr>
          <w:p w14:paraId="4FB27FC0" w14:textId="716B3712" w:rsidR="001D46D4" w:rsidRPr="005C50FC" w:rsidRDefault="001D46D4" w:rsidP="00177977">
            <w:pPr>
              <w:pStyle w:val="Tablehead"/>
              <w:rPr>
                <w:lang w:val="ru-RU"/>
              </w:rPr>
            </w:pPr>
            <w:r w:rsidRPr="005C50FC">
              <w:rPr>
                <w:lang w:val="ru-RU"/>
              </w:rPr>
              <w:t xml:space="preserve">Сектор </w:t>
            </w:r>
            <w:r w:rsidRPr="005C50FC">
              <w:rPr>
                <w:lang w:val="ru-RU"/>
              </w:rPr>
              <w:br/>
              <w:t>развития электросвязи</w:t>
            </w:r>
            <w:r w:rsidR="00177977" w:rsidRPr="005C50FC">
              <w:rPr>
                <w:rStyle w:val="FootnoteReference"/>
                <w:sz w:val="18"/>
                <w:szCs w:val="18"/>
                <w:lang w:val="ru-RU"/>
              </w:rPr>
              <w:t>*</w:t>
            </w:r>
          </w:p>
        </w:tc>
        <w:tc>
          <w:tcPr>
            <w:tcW w:w="2410" w:type="dxa"/>
            <w:vAlign w:val="center"/>
          </w:tcPr>
          <w:p w14:paraId="0DDBBE8C" w14:textId="026E1FA3" w:rsidR="001D46D4" w:rsidRPr="005C50FC" w:rsidRDefault="001D46D4" w:rsidP="00177977">
            <w:pPr>
              <w:pStyle w:val="Tablehead"/>
              <w:rPr>
                <w:lang w:val="ru-RU"/>
              </w:rPr>
            </w:pPr>
            <w:r w:rsidRPr="005C50FC">
              <w:rPr>
                <w:lang w:val="ru-RU"/>
              </w:rPr>
              <w:t xml:space="preserve">Общее </w:t>
            </w:r>
            <w:r w:rsidRPr="005C50FC">
              <w:rPr>
                <w:lang w:val="ru-RU"/>
              </w:rPr>
              <w:br/>
              <w:t xml:space="preserve">количество </w:t>
            </w:r>
            <w:r w:rsidRPr="005C50FC">
              <w:rPr>
                <w:lang w:val="ru-RU"/>
              </w:rPr>
              <w:br/>
              <w:t>единиц</w:t>
            </w:r>
            <w:r w:rsidR="00177977" w:rsidRPr="005C50FC">
              <w:rPr>
                <w:rStyle w:val="FootnoteReference"/>
                <w:sz w:val="18"/>
                <w:szCs w:val="18"/>
                <w:lang w:val="ru-RU"/>
              </w:rPr>
              <w:t>*</w:t>
            </w:r>
          </w:p>
        </w:tc>
        <w:tc>
          <w:tcPr>
            <w:tcW w:w="2268" w:type="dxa"/>
            <w:vAlign w:val="center"/>
          </w:tcPr>
          <w:p w14:paraId="4229B383" w14:textId="16814959" w:rsidR="001D46D4" w:rsidRPr="005C50FC" w:rsidRDefault="001D46D4" w:rsidP="00177977">
            <w:pPr>
              <w:pStyle w:val="Tablehead"/>
              <w:rPr>
                <w:lang w:val="ru-RU"/>
              </w:rPr>
            </w:pPr>
            <w:r w:rsidRPr="005C50FC">
              <w:rPr>
                <w:lang w:val="ru-RU"/>
              </w:rPr>
              <w:t>Доходы, включенные в</w:t>
            </w:r>
            <w:r w:rsidR="00D100DC" w:rsidRPr="005C50FC">
              <w:rPr>
                <w:lang w:val="ru-RU"/>
              </w:rPr>
              <w:t> </w:t>
            </w:r>
            <w:r w:rsidRPr="005C50FC">
              <w:rPr>
                <w:lang w:val="ru-RU"/>
              </w:rPr>
              <w:t>бюджет</w:t>
            </w:r>
          </w:p>
        </w:tc>
        <w:tc>
          <w:tcPr>
            <w:tcW w:w="2268" w:type="dxa"/>
            <w:vAlign w:val="center"/>
          </w:tcPr>
          <w:p w14:paraId="54D87A56" w14:textId="05DCEBD5" w:rsidR="001D46D4" w:rsidRPr="005C50FC" w:rsidRDefault="001D46D4" w:rsidP="00535A6A">
            <w:pPr>
              <w:pStyle w:val="Tablehead"/>
              <w:spacing w:before="40" w:after="40"/>
              <w:rPr>
                <w:lang w:val="ru-RU" w:eastAsia="zh-CN"/>
              </w:rPr>
            </w:pPr>
            <w:r w:rsidRPr="005C50FC">
              <w:rPr>
                <w:lang w:val="ru-RU"/>
              </w:rPr>
              <w:t>Доходы, зачисленные на счет</w:t>
            </w:r>
            <w:r w:rsidR="00177977" w:rsidRPr="005C50FC">
              <w:rPr>
                <w:rStyle w:val="FootnoteReference"/>
                <w:sz w:val="18"/>
                <w:szCs w:val="18"/>
                <w:lang w:val="ru-RU"/>
              </w:rPr>
              <w:t>**</w:t>
            </w:r>
          </w:p>
        </w:tc>
      </w:tr>
      <w:tr w:rsidR="001D46D4" w:rsidRPr="005C50FC" w14:paraId="620D7AEE" w14:textId="77777777" w:rsidTr="00BF5630">
        <w:trPr>
          <w:jc w:val="center"/>
        </w:trPr>
        <w:tc>
          <w:tcPr>
            <w:tcW w:w="1271" w:type="dxa"/>
            <w:noWrap/>
          </w:tcPr>
          <w:p w14:paraId="3C7B7F0D" w14:textId="77777777" w:rsidR="001D46D4" w:rsidRPr="005C50FC" w:rsidRDefault="001D46D4" w:rsidP="00535A6A">
            <w:pPr>
              <w:pStyle w:val="Tabletext"/>
              <w:rPr>
                <w:lang w:val="ru-RU" w:eastAsia="zh-CN"/>
              </w:rPr>
            </w:pPr>
          </w:p>
        </w:tc>
        <w:tc>
          <w:tcPr>
            <w:tcW w:w="1843" w:type="dxa"/>
            <w:noWrap/>
            <w:vAlign w:val="center"/>
          </w:tcPr>
          <w:p w14:paraId="68C5E1D9" w14:textId="77777777" w:rsidR="001D46D4" w:rsidRPr="005C50FC" w:rsidRDefault="001D46D4" w:rsidP="00535A6A">
            <w:pPr>
              <w:pStyle w:val="Tabletext"/>
              <w:jc w:val="center"/>
              <w:rPr>
                <w:lang w:val="ru-RU" w:eastAsia="zh-CN"/>
              </w:rPr>
            </w:pPr>
            <w:r w:rsidRPr="005C50FC">
              <w:rPr>
                <w:lang w:val="ru-RU" w:eastAsia="zh-CN"/>
              </w:rPr>
              <w:t>Единицы</w:t>
            </w:r>
          </w:p>
        </w:tc>
        <w:tc>
          <w:tcPr>
            <w:tcW w:w="2126" w:type="dxa"/>
            <w:noWrap/>
            <w:vAlign w:val="center"/>
          </w:tcPr>
          <w:p w14:paraId="0A7630A8" w14:textId="77777777" w:rsidR="001D46D4" w:rsidRPr="005C50FC" w:rsidRDefault="001D46D4" w:rsidP="00535A6A">
            <w:pPr>
              <w:pStyle w:val="Tabletext"/>
              <w:jc w:val="center"/>
              <w:rPr>
                <w:lang w:val="ru-RU" w:eastAsia="zh-CN"/>
              </w:rPr>
            </w:pPr>
            <w:r w:rsidRPr="005C50FC">
              <w:rPr>
                <w:lang w:val="ru-RU" w:eastAsia="zh-CN"/>
              </w:rPr>
              <w:t>Единицы</w:t>
            </w:r>
          </w:p>
        </w:tc>
        <w:tc>
          <w:tcPr>
            <w:tcW w:w="2268" w:type="dxa"/>
            <w:noWrap/>
            <w:vAlign w:val="center"/>
          </w:tcPr>
          <w:p w14:paraId="733542F1" w14:textId="77777777" w:rsidR="001D46D4" w:rsidRPr="005C50FC" w:rsidRDefault="001D46D4" w:rsidP="00535A6A">
            <w:pPr>
              <w:pStyle w:val="Tabletext"/>
              <w:jc w:val="center"/>
              <w:rPr>
                <w:lang w:val="ru-RU" w:eastAsia="zh-CN"/>
              </w:rPr>
            </w:pPr>
            <w:r w:rsidRPr="005C50FC">
              <w:rPr>
                <w:lang w:val="ru-RU" w:eastAsia="zh-CN"/>
              </w:rPr>
              <w:t>Единицы</w:t>
            </w:r>
          </w:p>
        </w:tc>
        <w:tc>
          <w:tcPr>
            <w:tcW w:w="2410" w:type="dxa"/>
            <w:noWrap/>
            <w:vAlign w:val="center"/>
          </w:tcPr>
          <w:p w14:paraId="5D56144E" w14:textId="4AAD1353" w:rsidR="001D46D4" w:rsidRPr="005C50FC" w:rsidRDefault="001E4DFF" w:rsidP="00535A6A">
            <w:pPr>
              <w:pStyle w:val="Tabletext"/>
              <w:jc w:val="center"/>
              <w:rPr>
                <w:lang w:val="ru-RU" w:eastAsia="zh-CN"/>
              </w:rPr>
            </w:pPr>
            <w:r w:rsidRPr="005C50FC">
              <w:rPr>
                <w:lang w:val="ru-RU" w:eastAsia="zh-CN"/>
              </w:rPr>
              <w:t>Единицы</w:t>
            </w:r>
          </w:p>
        </w:tc>
        <w:tc>
          <w:tcPr>
            <w:tcW w:w="2268" w:type="dxa"/>
            <w:noWrap/>
            <w:vAlign w:val="center"/>
          </w:tcPr>
          <w:p w14:paraId="4A55DECF" w14:textId="77777777" w:rsidR="001D46D4" w:rsidRPr="005C50FC" w:rsidRDefault="001D46D4" w:rsidP="00535A6A">
            <w:pPr>
              <w:pStyle w:val="Tabletext"/>
              <w:jc w:val="center"/>
              <w:rPr>
                <w:lang w:val="ru-RU"/>
              </w:rPr>
            </w:pPr>
            <w:r w:rsidRPr="005C50FC">
              <w:rPr>
                <w:lang w:val="ru-RU"/>
              </w:rPr>
              <w:t>(тыс. шв. фр.)</w:t>
            </w:r>
          </w:p>
        </w:tc>
        <w:tc>
          <w:tcPr>
            <w:tcW w:w="2268" w:type="dxa"/>
            <w:noWrap/>
            <w:vAlign w:val="center"/>
          </w:tcPr>
          <w:p w14:paraId="5B51894F" w14:textId="77777777" w:rsidR="001D46D4" w:rsidRPr="005C50FC" w:rsidRDefault="001D46D4" w:rsidP="00535A6A">
            <w:pPr>
              <w:pStyle w:val="Tabletext"/>
              <w:jc w:val="center"/>
              <w:rPr>
                <w:lang w:val="ru-RU"/>
              </w:rPr>
            </w:pPr>
            <w:r w:rsidRPr="005C50FC">
              <w:rPr>
                <w:lang w:val="ru-RU"/>
              </w:rPr>
              <w:t>(тыс. шв. фр.)</w:t>
            </w:r>
          </w:p>
        </w:tc>
      </w:tr>
      <w:tr w:rsidR="001E4DFF" w:rsidRPr="005C50FC" w14:paraId="60C8C1A8" w14:textId="77777777" w:rsidTr="00BF5630">
        <w:trPr>
          <w:jc w:val="center"/>
        </w:trPr>
        <w:tc>
          <w:tcPr>
            <w:tcW w:w="1271" w:type="dxa"/>
            <w:noWrap/>
          </w:tcPr>
          <w:p w14:paraId="3A31F77E" w14:textId="75165AAE" w:rsidR="001E4DFF" w:rsidRPr="005C50FC" w:rsidRDefault="001E4DFF" w:rsidP="001E4DFF">
            <w:pPr>
              <w:tabs>
                <w:tab w:val="left" w:pos="9072"/>
              </w:tabs>
              <w:spacing w:before="40" w:after="40"/>
              <w:jc w:val="center"/>
              <w:rPr>
                <w:b/>
                <w:bCs/>
                <w:sz w:val="20"/>
                <w:lang w:val="ru-RU"/>
              </w:rPr>
            </w:pPr>
            <w:r w:rsidRPr="005C50FC">
              <w:rPr>
                <w:b/>
                <w:bCs/>
                <w:sz w:val="20"/>
                <w:lang w:val="ru-RU"/>
              </w:rPr>
              <w:t>2018</w:t>
            </w:r>
          </w:p>
        </w:tc>
        <w:tc>
          <w:tcPr>
            <w:tcW w:w="1843" w:type="dxa"/>
            <w:noWrap/>
            <w:vAlign w:val="center"/>
          </w:tcPr>
          <w:p w14:paraId="29F0805B" w14:textId="75A1ACE9"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26 </w:t>
            </w:r>
            <w:r w:rsidRPr="005C50FC">
              <w:rPr>
                <w:sz w:val="16"/>
                <w:szCs w:val="16"/>
                <w:lang w:val="ru-RU" w:eastAsia="zh-CN"/>
              </w:rPr>
              <w:t>7/8</w:t>
            </w:r>
          </w:p>
        </w:tc>
        <w:tc>
          <w:tcPr>
            <w:tcW w:w="2126" w:type="dxa"/>
            <w:noWrap/>
            <w:vAlign w:val="center"/>
          </w:tcPr>
          <w:p w14:paraId="0A78E5E6" w14:textId="56734F78"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154 </w:t>
            </w:r>
            <w:r w:rsidRPr="005C50FC">
              <w:rPr>
                <w:sz w:val="16"/>
                <w:szCs w:val="16"/>
                <w:lang w:val="ru-RU" w:eastAsia="zh-CN"/>
              </w:rPr>
              <w:t>1/4</w:t>
            </w:r>
          </w:p>
        </w:tc>
        <w:tc>
          <w:tcPr>
            <w:tcW w:w="2268" w:type="dxa"/>
            <w:noWrap/>
            <w:vAlign w:val="center"/>
          </w:tcPr>
          <w:p w14:paraId="5B185CEE" w14:textId="20BC8CEE"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3 </w:t>
            </w:r>
            <w:r w:rsidRPr="005C50FC">
              <w:rPr>
                <w:sz w:val="16"/>
                <w:szCs w:val="16"/>
                <w:lang w:val="ru-RU" w:eastAsia="zh-CN"/>
              </w:rPr>
              <w:t>5/16</w:t>
            </w:r>
          </w:p>
        </w:tc>
        <w:tc>
          <w:tcPr>
            <w:tcW w:w="2410" w:type="dxa"/>
            <w:noWrap/>
            <w:vAlign w:val="bottom"/>
          </w:tcPr>
          <w:p w14:paraId="50B1EF07" w14:textId="7C77543C"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rFonts w:cs="Calibri"/>
                <w:color w:val="000000"/>
                <w:sz w:val="20"/>
                <w:lang w:val="ru-RU" w:eastAsia="zh-CN"/>
              </w:rPr>
              <w:t xml:space="preserve">184 </w:t>
            </w:r>
            <w:r w:rsidRPr="005C50FC">
              <w:rPr>
                <w:rFonts w:cs="Calibri"/>
                <w:color w:val="000000"/>
                <w:sz w:val="16"/>
                <w:szCs w:val="16"/>
                <w:lang w:val="ru-RU" w:eastAsia="zh-CN"/>
              </w:rPr>
              <w:t>7/16</w:t>
            </w:r>
          </w:p>
        </w:tc>
        <w:tc>
          <w:tcPr>
            <w:tcW w:w="2268" w:type="dxa"/>
            <w:noWrap/>
            <w:vAlign w:val="center"/>
          </w:tcPr>
          <w:p w14:paraId="552BADD8" w14:textId="6DC0D21C"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rPr>
              <w:t>1 </w:t>
            </w:r>
            <w:r w:rsidRPr="005C50FC">
              <w:rPr>
                <w:sz w:val="20"/>
                <w:lang w:val="ru-RU" w:eastAsia="zh-CN"/>
              </w:rPr>
              <w:t>955</w:t>
            </w:r>
          </w:p>
        </w:tc>
        <w:tc>
          <w:tcPr>
            <w:tcW w:w="2268" w:type="dxa"/>
            <w:noWrap/>
            <w:vAlign w:val="center"/>
          </w:tcPr>
          <w:p w14:paraId="07B90A31" w14:textId="5E6B0B25"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rPr>
              <w:t>1 </w:t>
            </w:r>
            <w:r w:rsidRPr="005C50FC">
              <w:rPr>
                <w:sz w:val="20"/>
                <w:lang w:val="ru-RU" w:eastAsia="zh-CN"/>
              </w:rPr>
              <w:t>787</w:t>
            </w:r>
          </w:p>
        </w:tc>
      </w:tr>
      <w:tr w:rsidR="001E4DFF" w:rsidRPr="005C50FC" w14:paraId="57D6CF16" w14:textId="77777777" w:rsidTr="00BF5630">
        <w:trPr>
          <w:jc w:val="center"/>
        </w:trPr>
        <w:tc>
          <w:tcPr>
            <w:tcW w:w="1271" w:type="dxa"/>
            <w:noWrap/>
          </w:tcPr>
          <w:p w14:paraId="10BA2B4B" w14:textId="7039B454" w:rsidR="001E4DFF" w:rsidRPr="005C50FC" w:rsidRDefault="001E4DFF" w:rsidP="001E4DFF">
            <w:pPr>
              <w:tabs>
                <w:tab w:val="left" w:pos="9072"/>
              </w:tabs>
              <w:spacing w:before="40" w:after="40"/>
              <w:jc w:val="center"/>
              <w:rPr>
                <w:b/>
                <w:bCs/>
                <w:sz w:val="20"/>
                <w:lang w:val="ru-RU"/>
              </w:rPr>
            </w:pPr>
            <w:r w:rsidRPr="005C50FC">
              <w:rPr>
                <w:b/>
                <w:bCs/>
                <w:sz w:val="20"/>
                <w:lang w:val="ru-RU"/>
              </w:rPr>
              <w:t>2019</w:t>
            </w:r>
          </w:p>
        </w:tc>
        <w:tc>
          <w:tcPr>
            <w:tcW w:w="1843" w:type="dxa"/>
            <w:noWrap/>
            <w:vAlign w:val="center"/>
          </w:tcPr>
          <w:p w14:paraId="511B86E1" w14:textId="70C7E00A"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26 </w:t>
            </w:r>
            <w:r w:rsidRPr="005C50FC">
              <w:rPr>
                <w:sz w:val="16"/>
                <w:szCs w:val="16"/>
                <w:lang w:val="ru-RU" w:eastAsia="zh-CN"/>
              </w:rPr>
              <w:t>7/8</w:t>
            </w:r>
          </w:p>
        </w:tc>
        <w:tc>
          <w:tcPr>
            <w:tcW w:w="2126" w:type="dxa"/>
            <w:noWrap/>
            <w:vAlign w:val="center"/>
          </w:tcPr>
          <w:p w14:paraId="28124D24" w14:textId="3EEAE4A2"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154 </w:t>
            </w:r>
            <w:r w:rsidRPr="005C50FC">
              <w:rPr>
                <w:sz w:val="16"/>
                <w:szCs w:val="16"/>
                <w:lang w:val="ru-RU" w:eastAsia="zh-CN"/>
              </w:rPr>
              <w:t>1/4</w:t>
            </w:r>
          </w:p>
        </w:tc>
        <w:tc>
          <w:tcPr>
            <w:tcW w:w="2268" w:type="dxa"/>
            <w:noWrap/>
            <w:vAlign w:val="center"/>
          </w:tcPr>
          <w:p w14:paraId="61262B07" w14:textId="5451DE36"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3 </w:t>
            </w:r>
            <w:r w:rsidRPr="005C50FC">
              <w:rPr>
                <w:sz w:val="16"/>
                <w:szCs w:val="16"/>
                <w:lang w:val="ru-RU" w:eastAsia="zh-CN"/>
              </w:rPr>
              <w:t>5/16</w:t>
            </w:r>
          </w:p>
        </w:tc>
        <w:tc>
          <w:tcPr>
            <w:tcW w:w="2410" w:type="dxa"/>
            <w:noWrap/>
            <w:vAlign w:val="bottom"/>
          </w:tcPr>
          <w:p w14:paraId="104D9A4A" w14:textId="63C6A2C5"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rFonts w:cs="Calibri"/>
                <w:color w:val="000000"/>
                <w:sz w:val="20"/>
                <w:lang w:val="ru-RU" w:eastAsia="zh-CN"/>
              </w:rPr>
              <w:t xml:space="preserve">184 </w:t>
            </w:r>
            <w:r w:rsidRPr="005C50FC">
              <w:rPr>
                <w:rFonts w:cs="Calibri"/>
                <w:color w:val="000000"/>
                <w:sz w:val="16"/>
                <w:szCs w:val="16"/>
                <w:lang w:val="ru-RU" w:eastAsia="zh-CN"/>
              </w:rPr>
              <w:t>7/16</w:t>
            </w:r>
          </w:p>
        </w:tc>
        <w:tc>
          <w:tcPr>
            <w:tcW w:w="2268" w:type="dxa"/>
            <w:noWrap/>
            <w:vAlign w:val="center"/>
          </w:tcPr>
          <w:p w14:paraId="0C24CE32" w14:textId="312FD7E7"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rPr>
              <w:t>1 </w:t>
            </w:r>
            <w:r w:rsidRPr="005C50FC">
              <w:rPr>
                <w:sz w:val="20"/>
                <w:lang w:val="ru-RU" w:eastAsia="zh-CN"/>
              </w:rPr>
              <w:t>955</w:t>
            </w:r>
          </w:p>
        </w:tc>
        <w:tc>
          <w:tcPr>
            <w:tcW w:w="2268" w:type="dxa"/>
            <w:noWrap/>
            <w:vAlign w:val="center"/>
          </w:tcPr>
          <w:p w14:paraId="7B070850" w14:textId="0E167FFB"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2 054</w:t>
            </w:r>
          </w:p>
        </w:tc>
      </w:tr>
      <w:tr w:rsidR="001E4DFF" w:rsidRPr="005C50FC" w14:paraId="0DEC4CF6" w14:textId="77777777" w:rsidTr="00BF5630">
        <w:trPr>
          <w:jc w:val="center"/>
        </w:trPr>
        <w:tc>
          <w:tcPr>
            <w:tcW w:w="1271" w:type="dxa"/>
            <w:noWrap/>
          </w:tcPr>
          <w:p w14:paraId="66D359BA" w14:textId="32D3E781" w:rsidR="001E4DFF" w:rsidRPr="005C50FC" w:rsidRDefault="001E4DFF" w:rsidP="001E4DFF">
            <w:pPr>
              <w:tabs>
                <w:tab w:val="left" w:pos="9072"/>
              </w:tabs>
              <w:spacing w:before="40" w:after="40"/>
              <w:jc w:val="center"/>
              <w:rPr>
                <w:b/>
                <w:bCs/>
                <w:sz w:val="20"/>
                <w:lang w:val="ru-RU"/>
              </w:rPr>
            </w:pPr>
            <w:r w:rsidRPr="005C50FC">
              <w:rPr>
                <w:b/>
                <w:bCs/>
                <w:sz w:val="20"/>
                <w:lang w:val="ru-RU"/>
              </w:rPr>
              <w:t>2020</w:t>
            </w:r>
          </w:p>
        </w:tc>
        <w:tc>
          <w:tcPr>
            <w:tcW w:w="1843" w:type="dxa"/>
            <w:noWrap/>
            <w:vAlign w:val="center"/>
          </w:tcPr>
          <w:p w14:paraId="5526337F" w14:textId="066510F1"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21 </w:t>
            </w:r>
            <w:r w:rsidRPr="005C50FC">
              <w:rPr>
                <w:sz w:val="16"/>
                <w:szCs w:val="16"/>
                <w:lang w:val="ru-RU" w:eastAsia="zh-CN"/>
              </w:rPr>
              <w:t>1/16</w:t>
            </w:r>
          </w:p>
        </w:tc>
        <w:tc>
          <w:tcPr>
            <w:tcW w:w="2126" w:type="dxa"/>
            <w:noWrap/>
            <w:vAlign w:val="center"/>
          </w:tcPr>
          <w:p w14:paraId="359283CD" w14:textId="6E478F31"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157</w:t>
            </w:r>
          </w:p>
        </w:tc>
        <w:tc>
          <w:tcPr>
            <w:tcW w:w="2268" w:type="dxa"/>
            <w:noWrap/>
            <w:vAlign w:val="center"/>
          </w:tcPr>
          <w:p w14:paraId="50D72231" w14:textId="4A4D39FE"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3</w:t>
            </w:r>
          </w:p>
        </w:tc>
        <w:tc>
          <w:tcPr>
            <w:tcW w:w="2410" w:type="dxa"/>
            <w:noWrap/>
            <w:vAlign w:val="bottom"/>
          </w:tcPr>
          <w:p w14:paraId="6847A005" w14:textId="0FB6B465"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rFonts w:cs="Calibri"/>
                <w:color w:val="000000"/>
                <w:sz w:val="20"/>
                <w:lang w:val="ru-RU" w:eastAsia="zh-CN"/>
              </w:rPr>
              <w:t xml:space="preserve">181 </w:t>
            </w:r>
            <w:r w:rsidRPr="005C50FC">
              <w:rPr>
                <w:rFonts w:cs="Calibri"/>
                <w:color w:val="000000"/>
                <w:sz w:val="16"/>
                <w:szCs w:val="16"/>
                <w:lang w:val="ru-RU" w:eastAsia="zh-CN"/>
              </w:rPr>
              <w:t>1/16</w:t>
            </w:r>
          </w:p>
        </w:tc>
        <w:tc>
          <w:tcPr>
            <w:tcW w:w="2268" w:type="dxa"/>
            <w:noWrap/>
            <w:vAlign w:val="center"/>
          </w:tcPr>
          <w:p w14:paraId="1ED2C113" w14:textId="5D85AEDE"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rPr>
              <w:t>1 </w:t>
            </w:r>
            <w:r w:rsidRPr="005C50FC">
              <w:rPr>
                <w:sz w:val="20"/>
                <w:lang w:val="ru-RU" w:eastAsia="zh-CN"/>
              </w:rPr>
              <w:t>919</w:t>
            </w:r>
          </w:p>
        </w:tc>
        <w:tc>
          <w:tcPr>
            <w:tcW w:w="2268" w:type="dxa"/>
            <w:noWrap/>
            <w:vAlign w:val="center"/>
          </w:tcPr>
          <w:p w14:paraId="1645C6E7" w14:textId="621E5C07"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2 111</w:t>
            </w:r>
          </w:p>
        </w:tc>
      </w:tr>
      <w:tr w:rsidR="001E4DFF" w:rsidRPr="005C50FC" w14:paraId="0DD47BED" w14:textId="77777777" w:rsidTr="00BF5630">
        <w:trPr>
          <w:jc w:val="center"/>
        </w:trPr>
        <w:tc>
          <w:tcPr>
            <w:tcW w:w="1271" w:type="dxa"/>
            <w:tcBorders>
              <w:bottom w:val="single" w:sz="4" w:space="0" w:color="auto"/>
            </w:tcBorders>
            <w:noWrap/>
          </w:tcPr>
          <w:p w14:paraId="3D511FF5" w14:textId="7A9CF8D3" w:rsidR="001E4DFF" w:rsidRPr="005C50FC" w:rsidRDefault="001E4DFF" w:rsidP="001E4DFF">
            <w:pPr>
              <w:tabs>
                <w:tab w:val="left" w:pos="9072"/>
              </w:tabs>
              <w:spacing w:before="40" w:after="40"/>
              <w:jc w:val="center"/>
              <w:rPr>
                <w:b/>
                <w:bCs/>
                <w:sz w:val="20"/>
                <w:lang w:val="ru-RU"/>
              </w:rPr>
            </w:pPr>
            <w:r w:rsidRPr="005C50FC">
              <w:rPr>
                <w:b/>
                <w:bCs/>
                <w:sz w:val="20"/>
                <w:lang w:val="ru-RU"/>
              </w:rPr>
              <w:t>2021</w:t>
            </w:r>
          </w:p>
        </w:tc>
        <w:tc>
          <w:tcPr>
            <w:tcW w:w="1843" w:type="dxa"/>
            <w:tcBorders>
              <w:bottom w:val="single" w:sz="4" w:space="0" w:color="auto"/>
            </w:tcBorders>
            <w:noWrap/>
            <w:vAlign w:val="center"/>
          </w:tcPr>
          <w:p w14:paraId="6C43C262" w14:textId="7302AD09"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 xml:space="preserve">21 </w:t>
            </w:r>
            <w:r w:rsidRPr="005C50FC">
              <w:rPr>
                <w:sz w:val="16"/>
                <w:szCs w:val="16"/>
                <w:lang w:val="ru-RU" w:eastAsia="zh-CN"/>
              </w:rPr>
              <w:t>1/16</w:t>
            </w:r>
          </w:p>
        </w:tc>
        <w:tc>
          <w:tcPr>
            <w:tcW w:w="2126" w:type="dxa"/>
            <w:tcBorders>
              <w:bottom w:val="single" w:sz="4" w:space="0" w:color="auto"/>
            </w:tcBorders>
            <w:noWrap/>
            <w:vAlign w:val="center"/>
          </w:tcPr>
          <w:p w14:paraId="7E851545" w14:textId="48B5322C"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157</w:t>
            </w:r>
          </w:p>
        </w:tc>
        <w:tc>
          <w:tcPr>
            <w:tcW w:w="2268" w:type="dxa"/>
            <w:tcBorders>
              <w:bottom w:val="single" w:sz="4" w:space="0" w:color="auto"/>
            </w:tcBorders>
            <w:noWrap/>
            <w:vAlign w:val="center"/>
          </w:tcPr>
          <w:p w14:paraId="528DF904" w14:textId="6A529E38"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3</w:t>
            </w:r>
          </w:p>
        </w:tc>
        <w:tc>
          <w:tcPr>
            <w:tcW w:w="2410" w:type="dxa"/>
            <w:tcBorders>
              <w:bottom w:val="single" w:sz="4" w:space="0" w:color="auto"/>
            </w:tcBorders>
            <w:noWrap/>
            <w:vAlign w:val="bottom"/>
          </w:tcPr>
          <w:p w14:paraId="2B96FF86" w14:textId="7E8CBB2F"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rFonts w:cs="Calibri"/>
                <w:color w:val="000000"/>
                <w:sz w:val="20"/>
                <w:lang w:val="ru-RU" w:eastAsia="zh-CN"/>
              </w:rPr>
              <w:t xml:space="preserve">181 </w:t>
            </w:r>
            <w:r w:rsidRPr="005C50FC">
              <w:rPr>
                <w:rFonts w:cs="Calibri"/>
                <w:color w:val="000000"/>
                <w:sz w:val="16"/>
                <w:szCs w:val="16"/>
                <w:lang w:val="ru-RU" w:eastAsia="zh-CN"/>
              </w:rPr>
              <w:t>1/16</w:t>
            </w:r>
          </w:p>
        </w:tc>
        <w:tc>
          <w:tcPr>
            <w:tcW w:w="2268" w:type="dxa"/>
            <w:tcBorders>
              <w:bottom w:val="single" w:sz="4" w:space="0" w:color="auto"/>
            </w:tcBorders>
            <w:noWrap/>
            <w:vAlign w:val="center"/>
          </w:tcPr>
          <w:p w14:paraId="5AD56ED3" w14:textId="45B46617"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rPr>
              <w:t>1 </w:t>
            </w:r>
            <w:r w:rsidRPr="005C50FC">
              <w:rPr>
                <w:sz w:val="20"/>
                <w:lang w:val="ru-RU" w:eastAsia="zh-CN"/>
              </w:rPr>
              <w:t>919</w:t>
            </w:r>
          </w:p>
        </w:tc>
        <w:tc>
          <w:tcPr>
            <w:tcW w:w="2268" w:type="dxa"/>
            <w:tcBorders>
              <w:bottom w:val="single" w:sz="4" w:space="0" w:color="auto"/>
            </w:tcBorders>
            <w:noWrap/>
            <w:vAlign w:val="center"/>
          </w:tcPr>
          <w:p w14:paraId="490988DE" w14:textId="1AE55F0C"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2 120</w:t>
            </w:r>
          </w:p>
        </w:tc>
      </w:tr>
      <w:tr w:rsidR="001D46D4" w:rsidRPr="005C50FC" w14:paraId="08645775" w14:textId="77777777" w:rsidTr="00F11C94">
        <w:trPr>
          <w:jc w:val="center"/>
        </w:trPr>
        <w:tc>
          <w:tcPr>
            <w:tcW w:w="14454" w:type="dxa"/>
            <w:gridSpan w:val="7"/>
            <w:tcBorders>
              <w:left w:val="nil"/>
              <w:bottom w:val="nil"/>
              <w:right w:val="nil"/>
            </w:tcBorders>
            <w:noWrap/>
          </w:tcPr>
          <w:p w14:paraId="2BA2ED52" w14:textId="77777777" w:rsidR="001D46D4" w:rsidRPr="005C50FC" w:rsidRDefault="001D46D4" w:rsidP="00177977">
            <w:pPr>
              <w:pStyle w:val="Tablelegend"/>
              <w:tabs>
                <w:tab w:val="left" w:pos="284"/>
              </w:tabs>
              <w:ind w:left="284" w:hanging="284"/>
              <w:rPr>
                <w:lang w:val="ru-RU"/>
              </w:rPr>
            </w:pPr>
            <w:r w:rsidRPr="005C50FC">
              <w:rPr>
                <w:rStyle w:val="FootnoteReference"/>
                <w:sz w:val="18"/>
                <w:szCs w:val="18"/>
                <w:lang w:val="ru-RU"/>
              </w:rPr>
              <w:t>*</w:t>
            </w:r>
            <w:r w:rsidRPr="005C50FC">
              <w:rPr>
                <w:lang w:val="ru-RU"/>
              </w:rPr>
              <w:tab/>
              <w:t>На момент составления бюджета.</w:t>
            </w:r>
          </w:p>
          <w:p w14:paraId="24771B70" w14:textId="2231A242" w:rsidR="001D46D4" w:rsidRPr="005C50FC" w:rsidRDefault="001D46D4" w:rsidP="00177977">
            <w:pPr>
              <w:pStyle w:val="Tablelegend"/>
              <w:tabs>
                <w:tab w:val="left" w:pos="284"/>
              </w:tabs>
              <w:ind w:left="284" w:hanging="284"/>
              <w:rPr>
                <w:lang w:val="ru-RU" w:eastAsia="zh-CN"/>
              </w:rPr>
            </w:pPr>
            <w:r w:rsidRPr="005C50FC">
              <w:rPr>
                <w:rStyle w:val="FootnoteReference"/>
                <w:sz w:val="18"/>
                <w:szCs w:val="18"/>
                <w:lang w:val="ru-RU"/>
              </w:rPr>
              <w:t>**</w:t>
            </w:r>
            <w:r w:rsidRPr="005C50FC">
              <w:rPr>
                <w:lang w:val="ru-RU"/>
              </w:rPr>
              <w:tab/>
            </w:r>
            <w:r w:rsidR="00D100DC" w:rsidRPr="005C50FC">
              <w:rPr>
                <w:lang w:val="ru-RU"/>
              </w:rPr>
              <w:t>Указанные суммы включают взносы, на которые выставлены счета, и неуплаченные взносы по состоянию на 31</w:t>
            </w:r>
            <w:r w:rsidR="002D1FB9" w:rsidRPr="005C50FC">
              <w:rPr>
                <w:lang w:val="ru-RU"/>
              </w:rPr>
              <w:t> декабря</w:t>
            </w:r>
            <w:r w:rsidRPr="005C50FC">
              <w:rPr>
                <w:lang w:val="ru-RU"/>
              </w:rPr>
              <w:t>.</w:t>
            </w:r>
          </w:p>
        </w:tc>
      </w:tr>
    </w:tbl>
    <w:p w14:paraId="0C7BC6B9" w14:textId="5D03B998" w:rsidR="001D46D4" w:rsidRPr="005C50FC" w:rsidRDefault="001D46D4" w:rsidP="001D46D4">
      <w:pPr>
        <w:pStyle w:val="Headingb"/>
        <w:spacing w:after="120"/>
        <w:rPr>
          <w:lang w:val="ru-RU"/>
        </w:rPr>
      </w:pPr>
      <w:r w:rsidRPr="005C50FC">
        <w:rPr>
          <w:lang w:val="ru-RU"/>
        </w:rPr>
        <w:t xml:space="preserve">Взносы </w:t>
      </w:r>
      <w:r w:rsidR="00D100DC" w:rsidRPr="005C50FC">
        <w:rPr>
          <w:lang w:val="ru-RU"/>
        </w:rPr>
        <w:t>А</w:t>
      </w:r>
      <w:r w:rsidRPr="005C50FC">
        <w:rPr>
          <w:lang w:val="ru-RU"/>
        </w:rPr>
        <w:t>кадемических организаций</w:t>
      </w:r>
      <w:r w:rsidR="00D100DC" w:rsidRPr="005C50FC">
        <w:rPr>
          <w:lang w:val="ru-RU"/>
        </w:rPr>
        <w:t> – Членов</w:t>
      </w:r>
      <w:r w:rsidRPr="005C50FC">
        <w:rPr>
          <w:lang w:val="ru-RU"/>
        </w:rPr>
        <w:t xml:space="preserve"> </w:t>
      </w:r>
    </w:p>
    <w:p w14:paraId="038368EC" w14:textId="46ED6E2C" w:rsidR="001D46D4" w:rsidRPr="005C50FC" w:rsidRDefault="001D46D4" w:rsidP="001D46D4">
      <w:pPr>
        <w:spacing w:after="120"/>
        <w:rPr>
          <w:lang w:val="ru-RU"/>
        </w:rPr>
      </w:pPr>
      <w:r w:rsidRPr="005C50FC">
        <w:rPr>
          <w:lang w:val="ru-RU"/>
        </w:rPr>
        <w:t>2.</w:t>
      </w:r>
      <w:r w:rsidR="00E873F0" w:rsidRPr="005C50FC">
        <w:rPr>
          <w:lang w:val="ru-RU"/>
        </w:rPr>
        <w:t>9</w:t>
      </w:r>
      <w:r w:rsidRPr="005C50FC">
        <w:rPr>
          <w:lang w:val="ru-RU"/>
        </w:rPr>
        <w:tab/>
        <w:t>Согласно Резолюции 169 (</w:t>
      </w:r>
      <w:r w:rsidR="001E4DFF" w:rsidRPr="005C50FC">
        <w:rPr>
          <w:lang w:val="ru-RU"/>
        </w:rPr>
        <w:t>Пересм, Дубай</w:t>
      </w:r>
      <w:r w:rsidRPr="005C50FC">
        <w:rPr>
          <w:lang w:val="ru-RU"/>
        </w:rPr>
        <w:t>, 201</w:t>
      </w:r>
      <w:r w:rsidR="001E4DFF" w:rsidRPr="005C50FC">
        <w:rPr>
          <w:lang w:val="ru-RU"/>
        </w:rPr>
        <w:t>8</w:t>
      </w:r>
      <w:r w:rsidR="005359B0" w:rsidRPr="005C50FC">
        <w:rPr>
          <w:lang w:val="ru-RU"/>
        </w:rPr>
        <w:t> г.</w:t>
      </w:r>
      <w:r w:rsidRPr="005C50FC">
        <w:rPr>
          <w:lang w:val="ru-RU"/>
        </w:rPr>
        <w:t xml:space="preserve">) академические организации, университеты и их соответствующие исследовательские учреждения (обозначаемые как Академические организации) были допущены к участию в работе трех Секторов </w:t>
      </w:r>
      <w:r w:rsidR="004B03DA" w:rsidRPr="005C50FC">
        <w:rPr>
          <w:lang w:val="ru-RU"/>
        </w:rPr>
        <w:t xml:space="preserve">МСЭ </w:t>
      </w:r>
      <w:r w:rsidRPr="005C50FC">
        <w:rPr>
          <w:lang w:val="ru-RU"/>
        </w:rPr>
        <w:t>в качестве новой категории членов. Согласно Резолюции</w:t>
      </w:r>
      <w:r w:rsidRPr="005C50FC">
        <w:rPr>
          <w:rFonts w:cs="Calibri"/>
          <w:szCs w:val="24"/>
          <w:lang w:val="ru-RU"/>
        </w:rPr>
        <w:t> 169 (</w:t>
      </w:r>
      <w:r w:rsidR="001E4DFF" w:rsidRPr="005C50FC">
        <w:rPr>
          <w:rFonts w:cs="Calibri"/>
          <w:szCs w:val="24"/>
          <w:lang w:val="ru-RU"/>
        </w:rPr>
        <w:t>Пересм. Дубай,</w:t>
      </w:r>
      <w:r w:rsidRPr="005C50FC">
        <w:rPr>
          <w:rFonts w:cs="Calibri"/>
          <w:szCs w:val="24"/>
          <w:lang w:val="ru-RU"/>
        </w:rPr>
        <w:t xml:space="preserve"> 2014</w:t>
      </w:r>
      <w:r w:rsidR="005359B0" w:rsidRPr="005C50FC">
        <w:rPr>
          <w:rFonts w:cs="Calibri"/>
          <w:szCs w:val="24"/>
          <w:lang w:val="ru-RU"/>
        </w:rPr>
        <w:t> г.</w:t>
      </w:r>
      <w:r w:rsidRPr="005C50FC">
        <w:rPr>
          <w:rFonts w:cs="Calibri"/>
          <w:szCs w:val="24"/>
          <w:lang w:val="ru-RU"/>
        </w:rPr>
        <w:t>), Академические организации допускаются к участию в работе всех трех Секторов МСЭ</w:t>
      </w:r>
      <w:r w:rsidR="00264215" w:rsidRPr="005C50FC">
        <w:rPr>
          <w:rFonts w:cs="Calibri"/>
          <w:szCs w:val="24"/>
          <w:lang w:val="ru-RU"/>
        </w:rPr>
        <w:t xml:space="preserve"> за один единый</w:t>
      </w:r>
      <w:r w:rsidRPr="005C50FC">
        <w:rPr>
          <w:rFonts w:cs="Calibri"/>
          <w:szCs w:val="24"/>
          <w:lang w:val="ru-RU"/>
        </w:rPr>
        <w:t xml:space="preserve"> взнос</w:t>
      </w:r>
      <w:r w:rsidRPr="005C50FC">
        <w:rPr>
          <w:lang w:val="ru-RU"/>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68"/>
        <w:gridCol w:w="2977"/>
        <w:gridCol w:w="2551"/>
      </w:tblGrid>
      <w:tr w:rsidR="001D46D4" w:rsidRPr="005C50FC" w14:paraId="626CD50E" w14:textId="77777777" w:rsidTr="00535A6A">
        <w:trPr>
          <w:jc w:val="center"/>
        </w:trPr>
        <w:tc>
          <w:tcPr>
            <w:tcW w:w="1271" w:type="dxa"/>
            <w:noWrap/>
            <w:vAlign w:val="center"/>
          </w:tcPr>
          <w:p w14:paraId="635CE4AC" w14:textId="77777777" w:rsidR="001D46D4" w:rsidRPr="005C50FC" w:rsidRDefault="001D46D4" w:rsidP="00DA30DE">
            <w:pPr>
              <w:pStyle w:val="Tablehead"/>
              <w:rPr>
                <w:lang w:val="ru-RU"/>
              </w:rPr>
            </w:pPr>
            <w:r w:rsidRPr="005C50FC">
              <w:rPr>
                <w:lang w:val="ru-RU"/>
              </w:rPr>
              <w:t>Год</w:t>
            </w:r>
          </w:p>
        </w:tc>
        <w:tc>
          <w:tcPr>
            <w:tcW w:w="2268" w:type="dxa"/>
            <w:vAlign w:val="center"/>
          </w:tcPr>
          <w:p w14:paraId="7DBD8A80" w14:textId="0E0A7797" w:rsidR="001D46D4" w:rsidRPr="005C50FC" w:rsidRDefault="001D46D4" w:rsidP="00DA30DE">
            <w:pPr>
              <w:pStyle w:val="Tablehead"/>
              <w:rPr>
                <w:lang w:val="ru-RU"/>
              </w:rPr>
            </w:pPr>
            <w:r w:rsidRPr="005C50FC">
              <w:rPr>
                <w:lang w:val="ru-RU"/>
              </w:rPr>
              <w:t xml:space="preserve">Общее </w:t>
            </w:r>
            <w:r w:rsidRPr="005C50FC">
              <w:rPr>
                <w:lang w:val="ru-RU"/>
              </w:rPr>
              <w:br/>
              <w:t xml:space="preserve">количество </w:t>
            </w:r>
            <w:r w:rsidRPr="005C50FC">
              <w:rPr>
                <w:lang w:val="ru-RU"/>
              </w:rPr>
              <w:br/>
              <w:t>единиц</w:t>
            </w:r>
            <w:r w:rsidR="00DA30DE" w:rsidRPr="005C50FC">
              <w:rPr>
                <w:rStyle w:val="FootnoteReference"/>
                <w:sz w:val="18"/>
                <w:szCs w:val="18"/>
                <w:lang w:val="ru-RU"/>
              </w:rPr>
              <w:t>*</w:t>
            </w:r>
          </w:p>
        </w:tc>
        <w:tc>
          <w:tcPr>
            <w:tcW w:w="2977" w:type="dxa"/>
            <w:vAlign w:val="center"/>
          </w:tcPr>
          <w:p w14:paraId="6B773F8B" w14:textId="77777777" w:rsidR="001D46D4" w:rsidRPr="005C50FC" w:rsidRDefault="001D46D4" w:rsidP="00DA30DE">
            <w:pPr>
              <w:pStyle w:val="Tablehead"/>
              <w:rPr>
                <w:lang w:val="ru-RU"/>
              </w:rPr>
            </w:pPr>
            <w:r w:rsidRPr="005C50FC">
              <w:rPr>
                <w:lang w:val="ru-RU"/>
              </w:rPr>
              <w:t xml:space="preserve">Доходы, включенные </w:t>
            </w:r>
            <w:r w:rsidRPr="005C50FC">
              <w:rPr>
                <w:lang w:val="ru-RU"/>
              </w:rPr>
              <w:br/>
              <w:t>в бюджет</w:t>
            </w:r>
          </w:p>
        </w:tc>
        <w:tc>
          <w:tcPr>
            <w:tcW w:w="2551" w:type="dxa"/>
            <w:vAlign w:val="center"/>
          </w:tcPr>
          <w:p w14:paraId="58CD98D4" w14:textId="57D6473F" w:rsidR="001D46D4" w:rsidRPr="005C50FC" w:rsidRDefault="001D46D4" w:rsidP="00DA30DE">
            <w:pPr>
              <w:pStyle w:val="Tablehead"/>
              <w:rPr>
                <w:lang w:val="ru-RU"/>
              </w:rPr>
            </w:pPr>
            <w:r w:rsidRPr="005C50FC">
              <w:rPr>
                <w:lang w:val="ru-RU"/>
              </w:rPr>
              <w:t>Доходы, зачисленные на счет</w:t>
            </w:r>
            <w:r w:rsidR="00DA30DE" w:rsidRPr="005C50FC">
              <w:rPr>
                <w:rStyle w:val="FootnoteReference"/>
                <w:sz w:val="18"/>
                <w:szCs w:val="18"/>
                <w:lang w:val="ru-RU"/>
              </w:rPr>
              <w:t>**</w:t>
            </w:r>
          </w:p>
        </w:tc>
      </w:tr>
      <w:tr w:rsidR="001D46D4" w:rsidRPr="005C50FC" w14:paraId="442B6BFF" w14:textId="77777777" w:rsidTr="00535A6A">
        <w:trPr>
          <w:jc w:val="center"/>
        </w:trPr>
        <w:tc>
          <w:tcPr>
            <w:tcW w:w="1271" w:type="dxa"/>
            <w:noWrap/>
          </w:tcPr>
          <w:p w14:paraId="04366457" w14:textId="77777777" w:rsidR="001D46D4" w:rsidRPr="005C50FC" w:rsidRDefault="001D46D4" w:rsidP="00535A6A">
            <w:pPr>
              <w:overflowPunct/>
              <w:autoSpaceDE/>
              <w:autoSpaceDN/>
              <w:adjustRightInd/>
              <w:spacing w:before="40" w:after="40"/>
              <w:textAlignment w:val="auto"/>
              <w:rPr>
                <w:sz w:val="20"/>
                <w:lang w:val="ru-RU" w:eastAsia="zh-CN"/>
              </w:rPr>
            </w:pPr>
          </w:p>
        </w:tc>
        <w:tc>
          <w:tcPr>
            <w:tcW w:w="2268" w:type="dxa"/>
            <w:noWrap/>
          </w:tcPr>
          <w:p w14:paraId="35B40073" w14:textId="77777777" w:rsidR="001D46D4" w:rsidRPr="005C50FC" w:rsidRDefault="001D46D4" w:rsidP="00535A6A">
            <w:pPr>
              <w:overflowPunct/>
              <w:autoSpaceDE/>
              <w:autoSpaceDN/>
              <w:adjustRightInd/>
              <w:spacing w:before="40" w:after="40"/>
              <w:textAlignment w:val="auto"/>
              <w:rPr>
                <w:sz w:val="20"/>
                <w:lang w:val="ru-RU" w:eastAsia="zh-CN"/>
              </w:rPr>
            </w:pPr>
          </w:p>
        </w:tc>
        <w:tc>
          <w:tcPr>
            <w:tcW w:w="2977" w:type="dxa"/>
            <w:noWrap/>
            <w:vAlign w:val="center"/>
          </w:tcPr>
          <w:p w14:paraId="55820103" w14:textId="77777777" w:rsidR="001D46D4" w:rsidRPr="005C50FC" w:rsidRDefault="001D46D4" w:rsidP="00535A6A">
            <w:pPr>
              <w:pStyle w:val="Tabletext"/>
              <w:jc w:val="center"/>
              <w:rPr>
                <w:lang w:val="ru-RU"/>
              </w:rPr>
            </w:pPr>
            <w:r w:rsidRPr="005C50FC">
              <w:rPr>
                <w:lang w:val="ru-RU"/>
              </w:rPr>
              <w:t>(тыс. шв. фр.)</w:t>
            </w:r>
          </w:p>
        </w:tc>
        <w:tc>
          <w:tcPr>
            <w:tcW w:w="2551" w:type="dxa"/>
            <w:noWrap/>
            <w:vAlign w:val="center"/>
          </w:tcPr>
          <w:p w14:paraId="776DA3A2" w14:textId="77777777" w:rsidR="001D46D4" w:rsidRPr="005C50FC" w:rsidRDefault="001D46D4" w:rsidP="00535A6A">
            <w:pPr>
              <w:pStyle w:val="Tabletext"/>
              <w:jc w:val="center"/>
              <w:rPr>
                <w:lang w:val="ru-RU"/>
              </w:rPr>
            </w:pPr>
            <w:r w:rsidRPr="005C50FC">
              <w:rPr>
                <w:lang w:val="ru-RU"/>
              </w:rPr>
              <w:t>(тыс. шв. фр.)</w:t>
            </w:r>
          </w:p>
        </w:tc>
      </w:tr>
      <w:tr w:rsidR="001E4DFF" w:rsidRPr="005C50FC" w14:paraId="0AB58233" w14:textId="77777777" w:rsidTr="00535A6A">
        <w:trPr>
          <w:jc w:val="center"/>
        </w:trPr>
        <w:tc>
          <w:tcPr>
            <w:tcW w:w="1271" w:type="dxa"/>
            <w:noWrap/>
          </w:tcPr>
          <w:p w14:paraId="50DAF013" w14:textId="035A1DB4" w:rsidR="001E4DFF" w:rsidRPr="005C50FC" w:rsidRDefault="001E4DFF" w:rsidP="001E4DFF">
            <w:pPr>
              <w:pStyle w:val="Tabletext"/>
              <w:jc w:val="center"/>
              <w:rPr>
                <w:b/>
                <w:lang w:val="ru-RU"/>
              </w:rPr>
            </w:pPr>
            <w:r w:rsidRPr="005C50FC">
              <w:rPr>
                <w:b/>
                <w:bCs/>
                <w:lang w:val="ru-RU"/>
              </w:rPr>
              <w:t>2018</w:t>
            </w:r>
          </w:p>
        </w:tc>
        <w:tc>
          <w:tcPr>
            <w:tcW w:w="2268" w:type="dxa"/>
            <w:noWrap/>
          </w:tcPr>
          <w:p w14:paraId="7A38EBF4" w14:textId="33323FD5"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70</w:t>
            </w:r>
          </w:p>
        </w:tc>
        <w:tc>
          <w:tcPr>
            <w:tcW w:w="2977" w:type="dxa"/>
            <w:noWrap/>
          </w:tcPr>
          <w:p w14:paraId="74C0F4C9" w14:textId="29C7A61F"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279</w:t>
            </w:r>
          </w:p>
        </w:tc>
        <w:tc>
          <w:tcPr>
            <w:tcW w:w="2551" w:type="dxa"/>
            <w:noWrap/>
          </w:tcPr>
          <w:p w14:paraId="297BBAAF" w14:textId="6B3CC1A2"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358</w:t>
            </w:r>
          </w:p>
        </w:tc>
      </w:tr>
      <w:tr w:rsidR="001E4DFF" w:rsidRPr="005C50FC" w14:paraId="07938401" w14:textId="77777777" w:rsidTr="00535A6A">
        <w:trPr>
          <w:jc w:val="center"/>
        </w:trPr>
        <w:tc>
          <w:tcPr>
            <w:tcW w:w="1271" w:type="dxa"/>
            <w:noWrap/>
          </w:tcPr>
          <w:p w14:paraId="7050A1F6" w14:textId="14DD63E8" w:rsidR="001E4DFF" w:rsidRPr="005C50FC" w:rsidRDefault="001E4DFF" w:rsidP="001E4DFF">
            <w:pPr>
              <w:pStyle w:val="Tabletext"/>
              <w:jc w:val="center"/>
              <w:rPr>
                <w:b/>
                <w:lang w:val="ru-RU"/>
              </w:rPr>
            </w:pPr>
            <w:r w:rsidRPr="005C50FC">
              <w:rPr>
                <w:b/>
                <w:bCs/>
                <w:lang w:val="ru-RU"/>
              </w:rPr>
              <w:t>2019</w:t>
            </w:r>
          </w:p>
        </w:tc>
        <w:tc>
          <w:tcPr>
            <w:tcW w:w="2268" w:type="dxa"/>
            <w:noWrap/>
          </w:tcPr>
          <w:p w14:paraId="6062467D" w14:textId="0C4E7F18"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70</w:t>
            </w:r>
          </w:p>
        </w:tc>
        <w:tc>
          <w:tcPr>
            <w:tcW w:w="2977" w:type="dxa"/>
            <w:noWrap/>
          </w:tcPr>
          <w:p w14:paraId="35370772" w14:textId="3A6E7DF5"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279</w:t>
            </w:r>
          </w:p>
        </w:tc>
        <w:tc>
          <w:tcPr>
            <w:tcW w:w="2551" w:type="dxa"/>
            <w:noWrap/>
          </w:tcPr>
          <w:p w14:paraId="1B2578AF" w14:textId="3BE2E95C"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390</w:t>
            </w:r>
          </w:p>
        </w:tc>
      </w:tr>
      <w:tr w:rsidR="001E4DFF" w:rsidRPr="005C50FC" w14:paraId="7CE20559" w14:textId="77777777" w:rsidTr="00535A6A">
        <w:trPr>
          <w:jc w:val="center"/>
        </w:trPr>
        <w:tc>
          <w:tcPr>
            <w:tcW w:w="1271" w:type="dxa"/>
            <w:noWrap/>
          </w:tcPr>
          <w:p w14:paraId="413BD735" w14:textId="0B1F4199" w:rsidR="001E4DFF" w:rsidRPr="005C50FC" w:rsidRDefault="001E4DFF" w:rsidP="001E4DFF">
            <w:pPr>
              <w:pStyle w:val="Tabletext"/>
              <w:jc w:val="center"/>
              <w:rPr>
                <w:b/>
                <w:lang w:val="ru-RU"/>
              </w:rPr>
            </w:pPr>
            <w:r w:rsidRPr="005C50FC">
              <w:rPr>
                <w:b/>
                <w:bCs/>
                <w:lang w:val="ru-RU"/>
              </w:rPr>
              <w:t>2020</w:t>
            </w:r>
          </w:p>
        </w:tc>
        <w:tc>
          <w:tcPr>
            <w:tcW w:w="2268" w:type="dxa"/>
            <w:noWrap/>
          </w:tcPr>
          <w:p w14:paraId="2FBBD29D" w14:textId="49242F85"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94</w:t>
            </w:r>
          </w:p>
        </w:tc>
        <w:tc>
          <w:tcPr>
            <w:tcW w:w="2977" w:type="dxa"/>
            <w:noWrap/>
          </w:tcPr>
          <w:p w14:paraId="538B9A04" w14:textId="0C3FF037"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376</w:t>
            </w:r>
          </w:p>
        </w:tc>
        <w:tc>
          <w:tcPr>
            <w:tcW w:w="2551" w:type="dxa"/>
            <w:noWrap/>
          </w:tcPr>
          <w:p w14:paraId="2DA06226" w14:textId="0BEF1ADE"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398</w:t>
            </w:r>
          </w:p>
        </w:tc>
      </w:tr>
      <w:tr w:rsidR="001E4DFF" w:rsidRPr="005C50FC" w14:paraId="28AB6607" w14:textId="77777777" w:rsidTr="00535A6A">
        <w:trPr>
          <w:jc w:val="center"/>
        </w:trPr>
        <w:tc>
          <w:tcPr>
            <w:tcW w:w="1271" w:type="dxa"/>
            <w:tcBorders>
              <w:bottom w:val="single" w:sz="4" w:space="0" w:color="auto"/>
            </w:tcBorders>
            <w:noWrap/>
          </w:tcPr>
          <w:p w14:paraId="05F4145B" w14:textId="6EE6628E" w:rsidR="001E4DFF" w:rsidRPr="005C50FC" w:rsidRDefault="001E4DFF" w:rsidP="001E4DFF">
            <w:pPr>
              <w:pStyle w:val="Tabletext"/>
              <w:jc w:val="center"/>
              <w:rPr>
                <w:b/>
                <w:lang w:val="ru-RU"/>
              </w:rPr>
            </w:pPr>
            <w:r w:rsidRPr="005C50FC">
              <w:rPr>
                <w:b/>
                <w:bCs/>
                <w:lang w:val="ru-RU"/>
              </w:rPr>
              <w:t>2021</w:t>
            </w:r>
          </w:p>
        </w:tc>
        <w:tc>
          <w:tcPr>
            <w:tcW w:w="2268" w:type="dxa"/>
            <w:tcBorders>
              <w:bottom w:val="single" w:sz="4" w:space="0" w:color="auto"/>
            </w:tcBorders>
            <w:noWrap/>
          </w:tcPr>
          <w:p w14:paraId="7FBDA59F" w14:textId="175FCC5D"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94</w:t>
            </w:r>
          </w:p>
        </w:tc>
        <w:tc>
          <w:tcPr>
            <w:tcW w:w="2977" w:type="dxa"/>
            <w:tcBorders>
              <w:bottom w:val="single" w:sz="4" w:space="0" w:color="auto"/>
            </w:tcBorders>
            <w:noWrap/>
          </w:tcPr>
          <w:p w14:paraId="2987B84E" w14:textId="512FB91E"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376</w:t>
            </w:r>
          </w:p>
        </w:tc>
        <w:tc>
          <w:tcPr>
            <w:tcW w:w="2551" w:type="dxa"/>
            <w:tcBorders>
              <w:bottom w:val="single" w:sz="4" w:space="0" w:color="auto"/>
            </w:tcBorders>
            <w:noWrap/>
          </w:tcPr>
          <w:p w14:paraId="56B63F68" w14:textId="2EDD899E" w:rsidR="001E4DFF" w:rsidRPr="005C50FC" w:rsidRDefault="001E4DFF" w:rsidP="00CE3019">
            <w:pPr>
              <w:overflowPunct/>
              <w:autoSpaceDE/>
              <w:autoSpaceDN/>
              <w:adjustRightInd/>
              <w:spacing w:before="40" w:after="40"/>
              <w:ind w:right="34"/>
              <w:jc w:val="right"/>
              <w:textAlignment w:val="auto"/>
              <w:rPr>
                <w:sz w:val="20"/>
                <w:lang w:val="ru-RU" w:eastAsia="zh-CN"/>
              </w:rPr>
            </w:pPr>
            <w:r w:rsidRPr="005C50FC">
              <w:rPr>
                <w:sz w:val="20"/>
                <w:lang w:val="ru-RU" w:eastAsia="zh-CN"/>
              </w:rPr>
              <w:t>389</w:t>
            </w:r>
          </w:p>
        </w:tc>
      </w:tr>
      <w:tr w:rsidR="001D46D4" w:rsidRPr="005C50FC" w14:paraId="5D543538" w14:textId="77777777" w:rsidTr="00535A6A">
        <w:trPr>
          <w:jc w:val="center"/>
        </w:trPr>
        <w:tc>
          <w:tcPr>
            <w:tcW w:w="9067" w:type="dxa"/>
            <w:gridSpan w:val="4"/>
            <w:tcBorders>
              <w:left w:val="nil"/>
              <w:bottom w:val="nil"/>
              <w:right w:val="nil"/>
            </w:tcBorders>
            <w:noWrap/>
          </w:tcPr>
          <w:p w14:paraId="5275EDF0" w14:textId="078DB03B" w:rsidR="001D46D4" w:rsidRPr="005C50FC" w:rsidRDefault="00DA30DE" w:rsidP="00DA30DE">
            <w:pPr>
              <w:pStyle w:val="Tablelegend"/>
              <w:tabs>
                <w:tab w:val="left" w:pos="284"/>
              </w:tabs>
              <w:ind w:left="284" w:hanging="284"/>
              <w:rPr>
                <w:lang w:val="ru-RU"/>
              </w:rPr>
            </w:pPr>
            <w:r w:rsidRPr="005C50FC">
              <w:rPr>
                <w:rStyle w:val="FootnoteReference"/>
                <w:sz w:val="18"/>
                <w:szCs w:val="18"/>
                <w:lang w:val="ru-RU"/>
              </w:rPr>
              <w:t>*</w:t>
            </w:r>
            <w:r w:rsidR="001D46D4" w:rsidRPr="005C50FC">
              <w:rPr>
                <w:lang w:val="ru-RU"/>
              </w:rPr>
              <w:tab/>
              <w:t>На момент составления бюджета.</w:t>
            </w:r>
          </w:p>
          <w:p w14:paraId="1135F066" w14:textId="1BAC4E34" w:rsidR="001D46D4" w:rsidRPr="005C50FC" w:rsidRDefault="00DA30DE" w:rsidP="00DA30DE">
            <w:pPr>
              <w:pStyle w:val="Tablelegend"/>
              <w:tabs>
                <w:tab w:val="left" w:pos="284"/>
              </w:tabs>
              <w:ind w:left="284" w:hanging="284"/>
              <w:rPr>
                <w:lang w:val="ru-RU" w:eastAsia="zh-CN"/>
              </w:rPr>
            </w:pPr>
            <w:r w:rsidRPr="005C50FC">
              <w:rPr>
                <w:rStyle w:val="FootnoteReference"/>
                <w:sz w:val="18"/>
                <w:szCs w:val="18"/>
                <w:lang w:val="ru-RU"/>
              </w:rPr>
              <w:t>**</w:t>
            </w:r>
            <w:r w:rsidR="001D46D4" w:rsidRPr="005C50FC">
              <w:rPr>
                <w:lang w:val="ru-RU"/>
              </w:rPr>
              <w:tab/>
              <w:t xml:space="preserve">Указанные суммы включают взносы, на которые выставлены счета, </w:t>
            </w:r>
            <w:r w:rsidR="00264215" w:rsidRPr="005C50FC">
              <w:rPr>
                <w:lang w:val="ru-RU"/>
              </w:rPr>
              <w:t>и</w:t>
            </w:r>
            <w:r w:rsidR="001D46D4" w:rsidRPr="005C50FC">
              <w:rPr>
                <w:lang w:val="ru-RU"/>
              </w:rPr>
              <w:t xml:space="preserve"> неуплаченные взносы по состоянию на 31</w:t>
            </w:r>
            <w:r w:rsidR="002D1FB9" w:rsidRPr="005C50FC">
              <w:rPr>
                <w:lang w:val="ru-RU"/>
              </w:rPr>
              <w:t> декабря</w:t>
            </w:r>
            <w:r w:rsidR="001D46D4" w:rsidRPr="005C50FC">
              <w:rPr>
                <w:lang w:val="ru-RU"/>
              </w:rPr>
              <w:t>.</w:t>
            </w:r>
          </w:p>
        </w:tc>
      </w:tr>
    </w:tbl>
    <w:p w14:paraId="028AA015" w14:textId="639ACBBD" w:rsidR="001D46D4" w:rsidRPr="005C50FC" w:rsidRDefault="00F11C94" w:rsidP="00F11C94">
      <w:pPr>
        <w:spacing w:after="120"/>
        <w:rPr>
          <w:lang w:val="ru-RU"/>
        </w:rPr>
      </w:pPr>
      <w:r w:rsidRPr="005C50FC">
        <w:rPr>
          <w:lang w:val="ru-RU"/>
        </w:rPr>
        <w:t>2.10</w:t>
      </w:r>
      <w:r w:rsidRPr="005C50FC">
        <w:rPr>
          <w:lang w:val="ru-RU"/>
        </w:rPr>
        <w:tab/>
        <w:t>В приведенной ниже таблице представлены сводные данные по доходам, включенным в регулярный бюджет на 2018–2021</w:t>
      </w:r>
      <w:r w:rsidR="00005508" w:rsidRPr="005C50FC">
        <w:rPr>
          <w:lang w:val="ru-RU"/>
        </w:rPr>
        <w:t> год</w:t>
      </w:r>
      <w:r w:rsidRPr="005C50FC">
        <w:rPr>
          <w:lang w:val="ru-RU"/>
        </w:rPr>
        <w:t>ы, в тысячах швейцарских франков.</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252"/>
        <w:gridCol w:w="1241"/>
        <w:gridCol w:w="1241"/>
        <w:gridCol w:w="1241"/>
        <w:gridCol w:w="1169"/>
        <w:gridCol w:w="1058"/>
        <w:gridCol w:w="868"/>
        <w:gridCol w:w="831"/>
        <w:gridCol w:w="831"/>
        <w:gridCol w:w="1157"/>
        <w:gridCol w:w="1524"/>
        <w:gridCol w:w="851"/>
      </w:tblGrid>
      <w:tr w:rsidR="001E4DFF" w:rsidRPr="005C50FC" w14:paraId="00BC517F" w14:textId="77777777" w:rsidTr="00F11C94">
        <w:trPr>
          <w:jc w:val="center"/>
        </w:trPr>
        <w:tc>
          <w:tcPr>
            <w:tcW w:w="623" w:type="dxa"/>
            <w:vAlign w:val="center"/>
          </w:tcPr>
          <w:p w14:paraId="051C1E2F" w14:textId="5EFB9815" w:rsidR="001E4DFF" w:rsidRPr="005C50FC" w:rsidRDefault="001E4DFF" w:rsidP="007A23BE">
            <w:pPr>
              <w:pStyle w:val="Tablehead"/>
              <w:spacing w:before="40" w:after="40"/>
              <w:ind w:left="-57" w:right="-57"/>
              <w:rPr>
                <w:sz w:val="18"/>
                <w:szCs w:val="18"/>
                <w:lang w:val="ru-RU"/>
              </w:rPr>
            </w:pPr>
            <w:r w:rsidRPr="005C50FC">
              <w:rPr>
                <w:sz w:val="18"/>
                <w:szCs w:val="18"/>
                <w:lang w:val="ru-RU"/>
              </w:rPr>
              <w:t>Год</w:t>
            </w:r>
          </w:p>
        </w:tc>
        <w:tc>
          <w:tcPr>
            <w:tcW w:w="1252" w:type="dxa"/>
            <w:vAlign w:val="center"/>
          </w:tcPr>
          <w:p w14:paraId="22BEACA5" w14:textId="0AA786FA" w:rsidR="001E4DFF" w:rsidRPr="005C50FC" w:rsidRDefault="001E4DFF" w:rsidP="007A23BE">
            <w:pPr>
              <w:pStyle w:val="Tablehead"/>
              <w:spacing w:before="40" w:after="40"/>
              <w:ind w:left="-57" w:right="-57"/>
              <w:rPr>
                <w:sz w:val="18"/>
                <w:szCs w:val="18"/>
                <w:lang w:val="ru-RU"/>
              </w:rPr>
            </w:pPr>
            <w:r w:rsidRPr="005C50FC">
              <w:rPr>
                <w:sz w:val="18"/>
                <w:szCs w:val="18"/>
                <w:lang w:val="ru-RU"/>
              </w:rPr>
              <w:t>Взносы Государств-Членов</w:t>
            </w:r>
          </w:p>
        </w:tc>
        <w:tc>
          <w:tcPr>
            <w:tcW w:w="1241" w:type="dxa"/>
            <w:vAlign w:val="center"/>
          </w:tcPr>
          <w:p w14:paraId="07F1F8EE" w14:textId="738532F8" w:rsidR="001E4DFF" w:rsidRPr="005C50FC" w:rsidRDefault="001E4DFF" w:rsidP="007A23BE">
            <w:pPr>
              <w:pStyle w:val="Tablehead"/>
              <w:spacing w:before="40" w:after="40"/>
              <w:ind w:left="-57" w:right="-57"/>
              <w:rPr>
                <w:sz w:val="18"/>
                <w:szCs w:val="18"/>
                <w:lang w:val="ru-RU"/>
              </w:rPr>
            </w:pPr>
            <w:r w:rsidRPr="005C50FC">
              <w:rPr>
                <w:sz w:val="18"/>
                <w:szCs w:val="18"/>
                <w:lang w:val="ru-RU"/>
              </w:rPr>
              <w:t>Взносы Членов Секторов</w:t>
            </w:r>
          </w:p>
        </w:tc>
        <w:tc>
          <w:tcPr>
            <w:tcW w:w="1241" w:type="dxa"/>
            <w:vAlign w:val="center"/>
          </w:tcPr>
          <w:p w14:paraId="68E784C5" w14:textId="44680C3D" w:rsidR="001E4DFF" w:rsidRPr="005C50FC" w:rsidRDefault="001E4DFF" w:rsidP="007A23BE">
            <w:pPr>
              <w:pStyle w:val="Tablehead"/>
              <w:spacing w:before="40" w:after="40"/>
              <w:ind w:left="-57" w:right="-57"/>
              <w:rPr>
                <w:sz w:val="18"/>
                <w:szCs w:val="18"/>
                <w:lang w:val="ru-RU"/>
              </w:rPr>
            </w:pPr>
            <w:r w:rsidRPr="005C50FC">
              <w:rPr>
                <w:sz w:val="18"/>
                <w:szCs w:val="18"/>
                <w:lang w:val="ru-RU"/>
              </w:rPr>
              <w:t>Взносы Ассоции-рованных</w:t>
            </w:r>
            <w:r w:rsidRPr="005C50FC">
              <w:rPr>
                <w:sz w:val="18"/>
                <w:szCs w:val="18"/>
                <w:lang w:val="ru-RU"/>
              </w:rPr>
              <w:br/>
              <w:t>членов</w:t>
            </w:r>
          </w:p>
        </w:tc>
        <w:tc>
          <w:tcPr>
            <w:tcW w:w="1241" w:type="dxa"/>
            <w:vAlign w:val="center"/>
          </w:tcPr>
          <w:p w14:paraId="14DD7041" w14:textId="3773693E" w:rsidR="001E4DFF" w:rsidRPr="005C50FC" w:rsidRDefault="001E4DFF" w:rsidP="007A23BE">
            <w:pPr>
              <w:pStyle w:val="Tablehead"/>
              <w:spacing w:before="40" w:after="40"/>
              <w:ind w:left="-57" w:right="-57"/>
              <w:rPr>
                <w:sz w:val="18"/>
                <w:szCs w:val="18"/>
                <w:lang w:val="ru-RU"/>
              </w:rPr>
            </w:pPr>
            <w:r w:rsidRPr="005C50FC">
              <w:rPr>
                <w:sz w:val="18"/>
                <w:szCs w:val="18"/>
                <w:lang w:val="ru-RU"/>
              </w:rPr>
              <w:t>Взносы Академи-ческих организаций</w:t>
            </w:r>
          </w:p>
        </w:tc>
        <w:tc>
          <w:tcPr>
            <w:tcW w:w="1169" w:type="dxa"/>
            <w:vAlign w:val="center"/>
          </w:tcPr>
          <w:p w14:paraId="0E283CAA" w14:textId="512A79E9" w:rsidR="001E4DFF" w:rsidRPr="005C50FC" w:rsidRDefault="001E4DFF" w:rsidP="007A23BE">
            <w:pPr>
              <w:pStyle w:val="Tablehead"/>
              <w:spacing w:before="40" w:after="40"/>
              <w:ind w:left="-57" w:right="-57"/>
              <w:rPr>
                <w:sz w:val="18"/>
                <w:szCs w:val="18"/>
                <w:lang w:val="ru-RU"/>
              </w:rPr>
            </w:pPr>
            <w:r w:rsidRPr="005C50FC">
              <w:rPr>
                <w:sz w:val="18"/>
                <w:szCs w:val="18"/>
                <w:lang w:val="ru-RU"/>
              </w:rPr>
              <w:t xml:space="preserve">Доходы </w:t>
            </w:r>
            <w:r w:rsidRPr="005C50FC">
              <w:rPr>
                <w:sz w:val="18"/>
                <w:szCs w:val="18"/>
                <w:lang w:val="ru-RU"/>
              </w:rPr>
              <w:br/>
              <w:t xml:space="preserve">по линии вспомога-тельных расходов </w:t>
            </w:r>
            <w:r w:rsidRPr="005C50FC">
              <w:rPr>
                <w:sz w:val="18"/>
                <w:szCs w:val="18"/>
                <w:lang w:val="ru-RU"/>
              </w:rPr>
              <w:br/>
              <w:t>по проектам</w:t>
            </w:r>
          </w:p>
        </w:tc>
        <w:tc>
          <w:tcPr>
            <w:tcW w:w="1058" w:type="dxa"/>
            <w:vAlign w:val="center"/>
          </w:tcPr>
          <w:p w14:paraId="38AC1170" w14:textId="6EE39FDB" w:rsidR="001E4DFF" w:rsidRPr="005C50FC" w:rsidRDefault="001E4DFF" w:rsidP="007A23BE">
            <w:pPr>
              <w:pStyle w:val="Tablehead"/>
              <w:spacing w:before="40" w:after="40"/>
              <w:ind w:left="-57" w:right="-57"/>
              <w:rPr>
                <w:sz w:val="18"/>
                <w:szCs w:val="18"/>
                <w:lang w:val="ru-RU"/>
              </w:rPr>
            </w:pPr>
            <w:r w:rsidRPr="005C50FC">
              <w:rPr>
                <w:sz w:val="18"/>
                <w:szCs w:val="18"/>
                <w:lang w:val="ru-RU"/>
              </w:rPr>
              <w:t>Продажа публикаций</w:t>
            </w:r>
          </w:p>
        </w:tc>
        <w:tc>
          <w:tcPr>
            <w:tcW w:w="868" w:type="dxa"/>
            <w:vAlign w:val="center"/>
          </w:tcPr>
          <w:p w14:paraId="3C25BAB2" w14:textId="6C28064B" w:rsidR="001E4DFF" w:rsidRPr="005C50FC" w:rsidRDefault="001E4DFF" w:rsidP="007A23BE">
            <w:pPr>
              <w:pStyle w:val="Tablehead"/>
              <w:spacing w:before="40" w:after="40"/>
              <w:ind w:left="-57" w:right="-57"/>
              <w:rPr>
                <w:sz w:val="18"/>
                <w:szCs w:val="18"/>
                <w:lang w:val="ru-RU"/>
              </w:rPr>
            </w:pPr>
            <w:r w:rsidRPr="005C50FC">
              <w:rPr>
                <w:sz w:val="18"/>
                <w:szCs w:val="18"/>
                <w:lang w:val="ru-RU"/>
              </w:rPr>
              <w:t>Возме</w:t>
            </w:r>
            <w:r w:rsidR="007A23BE" w:rsidRPr="005C50FC">
              <w:rPr>
                <w:sz w:val="18"/>
                <w:szCs w:val="18"/>
                <w:lang w:val="ru-RU"/>
              </w:rPr>
              <w:t>-</w:t>
            </w:r>
            <w:r w:rsidRPr="005C50FC">
              <w:rPr>
                <w:sz w:val="18"/>
                <w:szCs w:val="18"/>
                <w:lang w:val="ru-RU"/>
              </w:rPr>
              <w:t>щение затрат</w:t>
            </w:r>
          </w:p>
        </w:tc>
        <w:tc>
          <w:tcPr>
            <w:tcW w:w="831" w:type="dxa"/>
            <w:vAlign w:val="center"/>
          </w:tcPr>
          <w:p w14:paraId="0E7823AC" w14:textId="7CA9F9F8" w:rsidR="001E4DFF" w:rsidRPr="005C50FC" w:rsidRDefault="001E4DFF" w:rsidP="007A23BE">
            <w:pPr>
              <w:pStyle w:val="Tablehead"/>
              <w:spacing w:before="40" w:after="40"/>
              <w:ind w:left="-57" w:right="-57"/>
              <w:rPr>
                <w:sz w:val="18"/>
                <w:szCs w:val="18"/>
                <w:lang w:val="ru-RU"/>
              </w:rPr>
            </w:pPr>
            <w:r w:rsidRPr="005C50FC">
              <w:rPr>
                <w:sz w:val="18"/>
                <w:szCs w:val="18"/>
                <w:lang w:val="ru-RU"/>
              </w:rPr>
              <w:t>Поступ</w:t>
            </w:r>
            <w:r w:rsidR="007A23BE" w:rsidRPr="005C50FC">
              <w:rPr>
                <w:sz w:val="18"/>
                <w:szCs w:val="18"/>
                <w:lang w:val="ru-RU"/>
              </w:rPr>
              <w:t>-</w:t>
            </w:r>
            <w:r w:rsidRPr="005C50FC">
              <w:rPr>
                <w:sz w:val="18"/>
                <w:szCs w:val="18"/>
                <w:lang w:val="ru-RU"/>
              </w:rPr>
              <w:t xml:space="preserve">ления </w:t>
            </w:r>
            <w:r w:rsidRPr="005C50FC">
              <w:rPr>
                <w:sz w:val="18"/>
                <w:szCs w:val="18"/>
                <w:lang w:val="ru-RU"/>
              </w:rPr>
              <w:br/>
              <w:t xml:space="preserve">в виде </w:t>
            </w:r>
            <w:r w:rsidRPr="005C50FC">
              <w:rPr>
                <w:sz w:val="18"/>
                <w:szCs w:val="18"/>
                <w:lang w:val="ru-RU"/>
              </w:rPr>
              <w:br/>
              <w:t>процен</w:t>
            </w:r>
            <w:r w:rsidR="007A23BE" w:rsidRPr="005C50FC">
              <w:rPr>
                <w:sz w:val="18"/>
                <w:szCs w:val="18"/>
                <w:lang w:val="ru-RU"/>
              </w:rPr>
              <w:t>-</w:t>
            </w:r>
            <w:r w:rsidRPr="005C50FC">
              <w:rPr>
                <w:sz w:val="18"/>
                <w:szCs w:val="18"/>
                <w:lang w:val="ru-RU"/>
              </w:rPr>
              <w:t>тов</w:t>
            </w:r>
          </w:p>
        </w:tc>
        <w:tc>
          <w:tcPr>
            <w:tcW w:w="831" w:type="dxa"/>
            <w:vAlign w:val="center"/>
          </w:tcPr>
          <w:p w14:paraId="31FD2B44" w14:textId="07695AB5" w:rsidR="001E4DFF" w:rsidRPr="005C50FC" w:rsidRDefault="001E4DFF" w:rsidP="007A23BE">
            <w:pPr>
              <w:pStyle w:val="Tablehead"/>
              <w:spacing w:before="40" w:after="40"/>
              <w:ind w:left="-57" w:right="-57"/>
              <w:rPr>
                <w:sz w:val="18"/>
                <w:szCs w:val="18"/>
                <w:lang w:val="ru-RU"/>
              </w:rPr>
            </w:pPr>
            <w:r w:rsidRPr="005C50FC">
              <w:rPr>
                <w:sz w:val="18"/>
                <w:szCs w:val="18"/>
                <w:lang w:val="ru-RU"/>
              </w:rPr>
              <w:t>Прочие поступления</w:t>
            </w:r>
          </w:p>
        </w:tc>
        <w:tc>
          <w:tcPr>
            <w:tcW w:w="1157" w:type="dxa"/>
          </w:tcPr>
          <w:p w14:paraId="5871A8DE" w14:textId="592481B3" w:rsidR="001E4DFF" w:rsidRPr="005C50FC" w:rsidRDefault="000C3165" w:rsidP="007A23BE">
            <w:pPr>
              <w:pStyle w:val="Tablehead"/>
              <w:spacing w:before="40" w:after="40"/>
              <w:ind w:left="-57" w:right="-57"/>
              <w:rPr>
                <w:sz w:val="18"/>
                <w:szCs w:val="18"/>
                <w:lang w:val="ru-RU"/>
              </w:rPr>
            </w:pPr>
            <w:r w:rsidRPr="005C50FC">
              <w:rPr>
                <w:sz w:val="18"/>
                <w:szCs w:val="18"/>
                <w:lang w:val="ru-RU"/>
              </w:rPr>
              <w:t>Зачисление средств на Резервный счет</w:t>
            </w:r>
            <w:r w:rsidR="001E4DFF" w:rsidRPr="005C50FC">
              <w:rPr>
                <w:sz w:val="18"/>
                <w:szCs w:val="18"/>
                <w:lang w:val="ru-RU"/>
              </w:rPr>
              <w:t>/</w:t>
            </w:r>
            <w:r w:rsidR="00264215" w:rsidRPr="005C50FC">
              <w:rPr>
                <w:sz w:val="18"/>
                <w:szCs w:val="18"/>
                <w:lang w:val="ru-RU"/>
              </w:rPr>
              <w:t>с</w:t>
            </w:r>
            <w:r w:rsidR="001E4DFF" w:rsidRPr="005C50FC">
              <w:rPr>
                <w:sz w:val="18"/>
                <w:szCs w:val="18"/>
                <w:lang w:val="ru-RU"/>
              </w:rPr>
              <w:t xml:space="preserve">нятие </w:t>
            </w:r>
            <w:r w:rsidR="001E4DFF" w:rsidRPr="005C50FC">
              <w:rPr>
                <w:sz w:val="18"/>
                <w:szCs w:val="18"/>
                <w:lang w:val="ru-RU"/>
              </w:rPr>
              <w:br/>
              <w:t xml:space="preserve">средств с Резервного </w:t>
            </w:r>
            <w:r w:rsidR="001E4DFF" w:rsidRPr="005C50FC">
              <w:rPr>
                <w:sz w:val="18"/>
                <w:szCs w:val="18"/>
                <w:lang w:val="ru-RU"/>
              </w:rPr>
              <w:br/>
              <w:t>счета</w:t>
            </w:r>
          </w:p>
        </w:tc>
        <w:tc>
          <w:tcPr>
            <w:tcW w:w="1524" w:type="dxa"/>
          </w:tcPr>
          <w:p w14:paraId="1B682C56" w14:textId="3DA37FFB" w:rsidR="001E4DFF" w:rsidRPr="005C50FC" w:rsidRDefault="000C3165" w:rsidP="007A23BE">
            <w:pPr>
              <w:pStyle w:val="Tablehead"/>
              <w:spacing w:before="40" w:after="40"/>
              <w:ind w:left="-57" w:right="-57"/>
              <w:rPr>
                <w:sz w:val="18"/>
                <w:szCs w:val="18"/>
                <w:lang w:val="ru-RU"/>
              </w:rPr>
            </w:pPr>
            <w:r w:rsidRPr="005C50FC">
              <w:rPr>
                <w:sz w:val="18"/>
                <w:szCs w:val="18"/>
                <w:lang w:val="ru-RU"/>
              </w:rPr>
              <w:t>Экономия при исполнении бюджета</w:t>
            </w:r>
          </w:p>
        </w:tc>
        <w:tc>
          <w:tcPr>
            <w:tcW w:w="851" w:type="dxa"/>
          </w:tcPr>
          <w:p w14:paraId="06799100" w14:textId="5C71E5DA" w:rsidR="001E4DFF" w:rsidRPr="005C50FC" w:rsidRDefault="001E4DFF" w:rsidP="007A23BE">
            <w:pPr>
              <w:pStyle w:val="Tablehead"/>
              <w:spacing w:before="40" w:after="40"/>
              <w:ind w:left="-57" w:right="-57"/>
              <w:rPr>
                <w:sz w:val="18"/>
                <w:szCs w:val="18"/>
                <w:lang w:val="ru-RU"/>
              </w:rPr>
            </w:pPr>
            <w:r w:rsidRPr="005C50FC">
              <w:rPr>
                <w:sz w:val="18"/>
                <w:szCs w:val="18"/>
                <w:lang w:val="ru-RU"/>
              </w:rPr>
              <w:t>Всего</w:t>
            </w:r>
          </w:p>
        </w:tc>
      </w:tr>
      <w:tr w:rsidR="001E4DFF" w:rsidRPr="005C50FC" w14:paraId="52E0C197" w14:textId="77777777" w:rsidTr="00F11C94">
        <w:trPr>
          <w:jc w:val="center"/>
        </w:trPr>
        <w:tc>
          <w:tcPr>
            <w:tcW w:w="623" w:type="dxa"/>
          </w:tcPr>
          <w:p w14:paraId="538F13DB" w14:textId="77777777" w:rsidR="001E4DFF" w:rsidRPr="005C50FC" w:rsidRDefault="001E4DFF" w:rsidP="007A23BE">
            <w:pPr>
              <w:pStyle w:val="Tabletext"/>
              <w:spacing w:before="20" w:after="20"/>
              <w:jc w:val="right"/>
              <w:rPr>
                <w:b/>
                <w:bCs/>
                <w:sz w:val="18"/>
                <w:szCs w:val="18"/>
                <w:lang w:val="ru-RU" w:eastAsia="zh-CN"/>
              </w:rPr>
            </w:pPr>
            <w:r w:rsidRPr="005C50FC">
              <w:rPr>
                <w:b/>
                <w:bCs/>
                <w:sz w:val="18"/>
                <w:szCs w:val="18"/>
                <w:lang w:val="ru-RU" w:eastAsia="zh-CN"/>
              </w:rPr>
              <w:t>2018</w:t>
            </w:r>
          </w:p>
        </w:tc>
        <w:tc>
          <w:tcPr>
            <w:tcW w:w="1252" w:type="dxa"/>
          </w:tcPr>
          <w:p w14:paraId="32F9A488" w14:textId="695EDD09"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106</w:t>
            </w:r>
            <w:r w:rsidR="007A23BE" w:rsidRPr="005C50FC">
              <w:rPr>
                <w:sz w:val="18"/>
                <w:szCs w:val="18"/>
                <w:lang w:val="ru-RU" w:eastAsia="zh-CN"/>
              </w:rPr>
              <w:t> </w:t>
            </w:r>
            <w:r w:rsidRPr="005C50FC">
              <w:rPr>
                <w:sz w:val="18"/>
                <w:szCs w:val="18"/>
                <w:lang w:val="ru-RU" w:eastAsia="zh-CN"/>
              </w:rPr>
              <w:t>292</w:t>
            </w:r>
          </w:p>
        </w:tc>
        <w:tc>
          <w:tcPr>
            <w:tcW w:w="1241" w:type="dxa"/>
          </w:tcPr>
          <w:p w14:paraId="2E29D0E5" w14:textId="35B48A36"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15</w:t>
            </w:r>
            <w:r w:rsidR="007A23BE" w:rsidRPr="005C50FC">
              <w:rPr>
                <w:sz w:val="18"/>
                <w:szCs w:val="18"/>
                <w:lang w:val="ru-RU" w:eastAsia="zh-CN"/>
              </w:rPr>
              <w:t> </w:t>
            </w:r>
            <w:r w:rsidRPr="005C50FC">
              <w:rPr>
                <w:sz w:val="18"/>
                <w:szCs w:val="18"/>
                <w:lang w:val="ru-RU" w:eastAsia="zh-CN"/>
              </w:rPr>
              <w:t>875</w:t>
            </w:r>
          </w:p>
        </w:tc>
        <w:tc>
          <w:tcPr>
            <w:tcW w:w="1241" w:type="dxa"/>
          </w:tcPr>
          <w:p w14:paraId="153FB2B7" w14:textId="76959305"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w:t>
            </w:r>
            <w:r w:rsidR="007A23BE" w:rsidRPr="005C50FC">
              <w:rPr>
                <w:sz w:val="18"/>
                <w:szCs w:val="18"/>
                <w:lang w:val="ru-RU" w:eastAsia="zh-CN"/>
              </w:rPr>
              <w:t> </w:t>
            </w:r>
            <w:r w:rsidRPr="005C50FC">
              <w:rPr>
                <w:sz w:val="18"/>
                <w:szCs w:val="18"/>
                <w:lang w:val="ru-RU" w:eastAsia="zh-CN"/>
              </w:rPr>
              <w:t>955</w:t>
            </w:r>
          </w:p>
        </w:tc>
        <w:tc>
          <w:tcPr>
            <w:tcW w:w="1241" w:type="dxa"/>
          </w:tcPr>
          <w:p w14:paraId="47B7E1EF"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279</w:t>
            </w:r>
          </w:p>
        </w:tc>
        <w:tc>
          <w:tcPr>
            <w:tcW w:w="1169" w:type="dxa"/>
          </w:tcPr>
          <w:p w14:paraId="7463644A" w14:textId="2E6FC8FB"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w:t>
            </w:r>
            <w:r w:rsidR="007A23BE" w:rsidRPr="005C50FC">
              <w:rPr>
                <w:sz w:val="18"/>
                <w:szCs w:val="18"/>
                <w:lang w:val="ru-RU" w:eastAsia="zh-CN"/>
              </w:rPr>
              <w:t> </w:t>
            </w:r>
            <w:r w:rsidRPr="005C50FC">
              <w:rPr>
                <w:sz w:val="18"/>
                <w:szCs w:val="18"/>
                <w:lang w:val="ru-RU" w:eastAsia="zh-CN"/>
              </w:rPr>
              <w:t>375</w:t>
            </w:r>
          </w:p>
        </w:tc>
        <w:tc>
          <w:tcPr>
            <w:tcW w:w="1058" w:type="dxa"/>
          </w:tcPr>
          <w:p w14:paraId="240B5C40" w14:textId="2B7F3D20"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19</w:t>
            </w:r>
            <w:r w:rsidR="007A23BE" w:rsidRPr="005C50FC">
              <w:rPr>
                <w:sz w:val="18"/>
                <w:szCs w:val="18"/>
                <w:lang w:val="ru-RU" w:eastAsia="zh-CN"/>
              </w:rPr>
              <w:t> </w:t>
            </w:r>
            <w:r w:rsidRPr="005C50FC">
              <w:rPr>
                <w:sz w:val="18"/>
                <w:szCs w:val="18"/>
                <w:lang w:val="ru-RU" w:eastAsia="zh-CN"/>
              </w:rPr>
              <w:t>000</w:t>
            </w:r>
          </w:p>
        </w:tc>
        <w:tc>
          <w:tcPr>
            <w:tcW w:w="868" w:type="dxa"/>
          </w:tcPr>
          <w:p w14:paraId="62DED658" w14:textId="25D380FC"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16</w:t>
            </w:r>
            <w:r w:rsidR="007A23BE" w:rsidRPr="005C50FC">
              <w:rPr>
                <w:sz w:val="18"/>
                <w:szCs w:val="18"/>
                <w:lang w:val="ru-RU" w:eastAsia="zh-CN"/>
              </w:rPr>
              <w:t> </w:t>
            </w:r>
            <w:r w:rsidRPr="005C50FC">
              <w:rPr>
                <w:sz w:val="18"/>
                <w:szCs w:val="18"/>
                <w:lang w:val="ru-RU" w:eastAsia="zh-CN"/>
              </w:rPr>
              <w:t>000</w:t>
            </w:r>
          </w:p>
        </w:tc>
        <w:tc>
          <w:tcPr>
            <w:tcW w:w="831" w:type="dxa"/>
          </w:tcPr>
          <w:p w14:paraId="19D1D8AB"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300</w:t>
            </w:r>
          </w:p>
        </w:tc>
        <w:tc>
          <w:tcPr>
            <w:tcW w:w="831" w:type="dxa"/>
          </w:tcPr>
          <w:p w14:paraId="2271E4C6"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100</w:t>
            </w:r>
          </w:p>
        </w:tc>
        <w:tc>
          <w:tcPr>
            <w:tcW w:w="1157" w:type="dxa"/>
          </w:tcPr>
          <w:p w14:paraId="066252CE" w14:textId="460941A4" w:rsidR="001E4DFF" w:rsidRPr="005C50FC" w:rsidRDefault="007A23BE" w:rsidP="00CE3019">
            <w:pPr>
              <w:pStyle w:val="Tabletext"/>
              <w:spacing w:before="20" w:after="20"/>
              <w:ind w:right="34"/>
              <w:jc w:val="right"/>
              <w:rPr>
                <w:sz w:val="18"/>
                <w:szCs w:val="18"/>
                <w:lang w:val="ru-RU" w:eastAsia="zh-CN"/>
              </w:rPr>
            </w:pPr>
            <w:r w:rsidRPr="005C50FC">
              <w:rPr>
                <w:sz w:val="18"/>
                <w:szCs w:val="18"/>
                <w:lang w:val="ru-RU" w:eastAsia="zh-CN"/>
              </w:rPr>
              <w:t>–</w:t>
            </w:r>
            <w:r w:rsidR="001E4DFF" w:rsidRPr="005C50FC">
              <w:rPr>
                <w:sz w:val="18"/>
                <w:szCs w:val="18"/>
                <w:lang w:val="ru-RU" w:eastAsia="zh-CN"/>
              </w:rPr>
              <w:t>2</w:t>
            </w:r>
            <w:r w:rsidRPr="005C50FC">
              <w:rPr>
                <w:sz w:val="18"/>
                <w:szCs w:val="18"/>
                <w:lang w:val="ru-RU" w:eastAsia="zh-CN"/>
              </w:rPr>
              <w:t> </w:t>
            </w:r>
            <w:r w:rsidR="001E4DFF" w:rsidRPr="005C50FC">
              <w:rPr>
                <w:sz w:val="18"/>
                <w:szCs w:val="18"/>
                <w:lang w:val="ru-RU" w:eastAsia="zh-CN"/>
              </w:rPr>
              <w:t>245</w:t>
            </w:r>
          </w:p>
        </w:tc>
        <w:tc>
          <w:tcPr>
            <w:tcW w:w="1524" w:type="dxa"/>
          </w:tcPr>
          <w:p w14:paraId="050F5845"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946</w:t>
            </w:r>
          </w:p>
        </w:tc>
        <w:tc>
          <w:tcPr>
            <w:tcW w:w="851" w:type="dxa"/>
          </w:tcPr>
          <w:p w14:paraId="38BA01B8" w14:textId="7AA19246"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159</w:t>
            </w:r>
            <w:r w:rsidR="007A23BE" w:rsidRPr="005C50FC">
              <w:rPr>
                <w:sz w:val="18"/>
                <w:szCs w:val="18"/>
                <w:lang w:val="ru-RU" w:eastAsia="zh-CN"/>
              </w:rPr>
              <w:t> </w:t>
            </w:r>
            <w:r w:rsidRPr="005C50FC">
              <w:rPr>
                <w:sz w:val="18"/>
                <w:szCs w:val="18"/>
                <w:lang w:val="ru-RU" w:eastAsia="zh-CN"/>
              </w:rPr>
              <w:t>877</w:t>
            </w:r>
          </w:p>
        </w:tc>
      </w:tr>
      <w:tr w:rsidR="001E4DFF" w:rsidRPr="005C50FC" w14:paraId="140A7714" w14:textId="77777777" w:rsidTr="00F11C94">
        <w:trPr>
          <w:jc w:val="center"/>
        </w:trPr>
        <w:tc>
          <w:tcPr>
            <w:tcW w:w="623" w:type="dxa"/>
          </w:tcPr>
          <w:p w14:paraId="136F9E37" w14:textId="77777777" w:rsidR="001E4DFF" w:rsidRPr="005C50FC" w:rsidRDefault="001E4DFF" w:rsidP="007A23BE">
            <w:pPr>
              <w:pStyle w:val="Tabletext"/>
              <w:spacing w:before="20" w:after="20"/>
              <w:jc w:val="right"/>
              <w:rPr>
                <w:b/>
                <w:bCs/>
                <w:sz w:val="18"/>
                <w:szCs w:val="18"/>
                <w:lang w:val="ru-RU" w:eastAsia="zh-CN"/>
              </w:rPr>
            </w:pPr>
            <w:r w:rsidRPr="005C50FC">
              <w:rPr>
                <w:b/>
                <w:bCs/>
                <w:sz w:val="18"/>
                <w:szCs w:val="18"/>
                <w:lang w:val="ru-RU" w:eastAsia="zh-CN"/>
              </w:rPr>
              <w:t>2019</w:t>
            </w:r>
          </w:p>
        </w:tc>
        <w:tc>
          <w:tcPr>
            <w:tcW w:w="1252" w:type="dxa"/>
          </w:tcPr>
          <w:p w14:paraId="3C156E16" w14:textId="6C5A60C5"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106</w:t>
            </w:r>
            <w:r w:rsidR="007A23BE" w:rsidRPr="005C50FC">
              <w:rPr>
                <w:sz w:val="18"/>
                <w:szCs w:val="18"/>
                <w:lang w:val="ru-RU" w:eastAsia="zh-CN"/>
              </w:rPr>
              <w:t> </w:t>
            </w:r>
            <w:r w:rsidRPr="005C50FC">
              <w:rPr>
                <w:sz w:val="18"/>
                <w:szCs w:val="18"/>
                <w:lang w:val="ru-RU" w:eastAsia="zh-CN"/>
              </w:rPr>
              <w:t>292</w:t>
            </w:r>
          </w:p>
        </w:tc>
        <w:tc>
          <w:tcPr>
            <w:tcW w:w="1241" w:type="dxa"/>
          </w:tcPr>
          <w:p w14:paraId="1D2D0E1F" w14:textId="326FC813"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15</w:t>
            </w:r>
            <w:r w:rsidR="007A23BE" w:rsidRPr="005C50FC">
              <w:rPr>
                <w:sz w:val="18"/>
                <w:szCs w:val="18"/>
                <w:lang w:val="ru-RU" w:eastAsia="zh-CN"/>
              </w:rPr>
              <w:t> </w:t>
            </w:r>
            <w:r w:rsidRPr="005C50FC">
              <w:rPr>
                <w:sz w:val="18"/>
                <w:szCs w:val="18"/>
                <w:lang w:val="ru-RU" w:eastAsia="zh-CN"/>
              </w:rPr>
              <w:t>875</w:t>
            </w:r>
          </w:p>
        </w:tc>
        <w:tc>
          <w:tcPr>
            <w:tcW w:w="1241" w:type="dxa"/>
          </w:tcPr>
          <w:p w14:paraId="648383B7" w14:textId="1ACF328E"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w:t>
            </w:r>
            <w:r w:rsidR="007A23BE" w:rsidRPr="005C50FC">
              <w:rPr>
                <w:sz w:val="18"/>
                <w:szCs w:val="18"/>
                <w:lang w:val="ru-RU" w:eastAsia="zh-CN"/>
              </w:rPr>
              <w:t> </w:t>
            </w:r>
            <w:r w:rsidRPr="005C50FC">
              <w:rPr>
                <w:sz w:val="18"/>
                <w:szCs w:val="18"/>
                <w:lang w:val="ru-RU" w:eastAsia="zh-CN"/>
              </w:rPr>
              <w:t>955</w:t>
            </w:r>
          </w:p>
        </w:tc>
        <w:tc>
          <w:tcPr>
            <w:tcW w:w="1241" w:type="dxa"/>
          </w:tcPr>
          <w:p w14:paraId="2460F61F"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279</w:t>
            </w:r>
          </w:p>
        </w:tc>
        <w:tc>
          <w:tcPr>
            <w:tcW w:w="1169" w:type="dxa"/>
          </w:tcPr>
          <w:p w14:paraId="36CED9A8" w14:textId="55137F0B"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w:t>
            </w:r>
            <w:r w:rsidR="007A23BE" w:rsidRPr="005C50FC">
              <w:rPr>
                <w:sz w:val="18"/>
                <w:szCs w:val="18"/>
                <w:lang w:val="ru-RU" w:eastAsia="zh-CN"/>
              </w:rPr>
              <w:t> </w:t>
            </w:r>
            <w:r w:rsidRPr="005C50FC">
              <w:rPr>
                <w:sz w:val="18"/>
                <w:szCs w:val="18"/>
                <w:lang w:val="ru-RU" w:eastAsia="zh-CN"/>
              </w:rPr>
              <w:t>375</w:t>
            </w:r>
          </w:p>
        </w:tc>
        <w:tc>
          <w:tcPr>
            <w:tcW w:w="1058" w:type="dxa"/>
          </w:tcPr>
          <w:p w14:paraId="3880C611" w14:textId="093453B8"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19</w:t>
            </w:r>
            <w:r w:rsidR="007A23BE" w:rsidRPr="005C50FC">
              <w:rPr>
                <w:sz w:val="18"/>
                <w:szCs w:val="18"/>
                <w:lang w:val="ru-RU" w:eastAsia="zh-CN"/>
              </w:rPr>
              <w:t> </w:t>
            </w:r>
            <w:r w:rsidRPr="005C50FC">
              <w:rPr>
                <w:sz w:val="18"/>
                <w:szCs w:val="18"/>
                <w:lang w:val="ru-RU" w:eastAsia="zh-CN"/>
              </w:rPr>
              <w:t>000</w:t>
            </w:r>
          </w:p>
        </w:tc>
        <w:tc>
          <w:tcPr>
            <w:tcW w:w="868" w:type="dxa"/>
          </w:tcPr>
          <w:p w14:paraId="3F3B5151" w14:textId="3B1618FD"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16</w:t>
            </w:r>
            <w:r w:rsidR="007A23BE" w:rsidRPr="005C50FC">
              <w:rPr>
                <w:sz w:val="18"/>
                <w:szCs w:val="18"/>
                <w:lang w:val="ru-RU" w:eastAsia="zh-CN"/>
              </w:rPr>
              <w:t> </w:t>
            </w:r>
            <w:r w:rsidRPr="005C50FC">
              <w:rPr>
                <w:sz w:val="18"/>
                <w:szCs w:val="18"/>
                <w:lang w:val="ru-RU" w:eastAsia="zh-CN"/>
              </w:rPr>
              <w:t>000</w:t>
            </w:r>
          </w:p>
        </w:tc>
        <w:tc>
          <w:tcPr>
            <w:tcW w:w="831" w:type="dxa"/>
          </w:tcPr>
          <w:p w14:paraId="61AB73C7"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300</w:t>
            </w:r>
          </w:p>
        </w:tc>
        <w:tc>
          <w:tcPr>
            <w:tcW w:w="831" w:type="dxa"/>
          </w:tcPr>
          <w:p w14:paraId="098593F4"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100</w:t>
            </w:r>
          </w:p>
        </w:tc>
        <w:tc>
          <w:tcPr>
            <w:tcW w:w="1157" w:type="dxa"/>
          </w:tcPr>
          <w:p w14:paraId="6489B860" w14:textId="202A771B"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w:t>
            </w:r>
            <w:r w:rsidR="007A23BE" w:rsidRPr="005C50FC">
              <w:rPr>
                <w:sz w:val="18"/>
                <w:szCs w:val="18"/>
                <w:lang w:val="ru-RU" w:eastAsia="zh-CN"/>
              </w:rPr>
              <w:t> </w:t>
            </w:r>
            <w:r w:rsidRPr="005C50FC">
              <w:rPr>
                <w:sz w:val="18"/>
                <w:szCs w:val="18"/>
                <w:lang w:val="ru-RU" w:eastAsia="zh-CN"/>
              </w:rPr>
              <w:t>095</w:t>
            </w:r>
          </w:p>
        </w:tc>
        <w:tc>
          <w:tcPr>
            <w:tcW w:w="1524" w:type="dxa"/>
          </w:tcPr>
          <w:p w14:paraId="127338AF" w14:textId="55963C31"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2</w:t>
            </w:r>
            <w:r w:rsidR="007A23BE" w:rsidRPr="005C50FC">
              <w:rPr>
                <w:sz w:val="18"/>
                <w:szCs w:val="18"/>
                <w:lang w:val="ru-RU" w:eastAsia="zh-CN"/>
              </w:rPr>
              <w:t> </w:t>
            </w:r>
            <w:r w:rsidRPr="005C50FC">
              <w:rPr>
                <w:sz w:val="18"/>
                <w:szCs w:val="18"/>
                <w:lang w:val="ru-RU" w:eastAsia="zh-CN"/>
              </w:rPr>
              <w:t>469</w:t>
            </w:r>
          </w:p>
        </w:tc>
        <w:tc>
          <w:tcPr>
            <w:tcW w:w="851" w:type="dxa"/>
          </w:tcPr>
          <w:p w14:paraId="69524413" w14:textId="54BCCED3"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164</w:t>
            </w:r>
            <w:r w:rsidR="007A23BE" w:rsidRPr="005C50FC">
              <w:rPr>
                <w:sz w:val="18"/>
                <w:szCs w:val="18"/>
                <w:lang w:val="ru-RU" w:eastAsia="zh-CN"/>
              </w:rPr>
              <w:t> </w:t>
            </w:r>
            <w:r w:rsidRPr="005C50FC">
              <w:rPr>
                <w:sz w:val="18"/>
                <w:szCs w:val="18"/>
                <w:lang w:val="ru-RU" w:eastAsia="zh-CN"/>
              </w:rPr>
              <w:t>740</w:t>
            </w:r>
          </w:p>
        </w:tc>
      </w:tr>
      <w:tr w:rsidR="001E4DFF" w:rsidRPr="005C50FC" w14:paraId="7057037B" w14:textId="77777777" w:rsidTr="00F11C94">
        <w:trPr>
          <w:jc w:val="center"/>
        </w:trPr>
        <w:tc>
          <w:tcPr>
            <w:tcW w:w="623" w:type="dxa"/>
          </w:tcPr>
          <w:p w14:paraId="7086FC80" w14:textId="77777777" w:rsidR="001E4DFF" w:rsidRPr="005C50FC" w:rsidRDefault="001E4DFF" w:rsidP="007A23BE">
            <w:pPr>
              <w:pStyle w:val="Tabletext"/>
              <w:spacing w:before="20" w:after="20"/>
              <w:jc w:val="right"/>
              <w:rPr>
                <w:b/>
                <w:bCs/>
                <w:sz w:val="18"/>
                <w:szCs w:val="18"/>
                <w:lang w:val="ru-RU" w:eastAsia="zh-CN"/>
              </w:rPr>
            </w:pPr>
            <w:r w:rsidRPr="005C50FC">
              <w:rPr>
                <w:b/>
                <w:bCs/>
                <w:sz w:val="18"/>
                <w:szCs w:val="18"/>
                <w:lang w:val="ru-RU" w:eastAsia="zh-CN"/>
              </w:rPr>
              <w:t>2020</w:t>
            </w:r>
          </w:p>
        </w:tc>
        <w:tc>
          <w:tcPr>
            <w:tcW w:w="1252" w:type="dxa"/>
          </w:tcPr>
          <w:p w14:paraId="0591AA39" w14:textId="31C450F3"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109</w:t>
            </w:r>
            <w:r w:rsidR="007A23BE" w:rsidRPr="005C50FC">
              <w:rPr>
                <w:sz w:val="18"/>
                <w:szCs w:val="18"/>
                <w:lang w:val="ru-RU" w:eastAsia="zh-CN"/>
              </w:rPr>
              <w:t> </w:t>
            </w:r>
            <w:r w:rsidRPr="005C50FC">
              <w:rPr>
                <w:sz w:val="18"/>
                <w:szCs w:val="18"/>
                <w:lang w:val="ru-RU" w:eastAsia="zh-CN"/>
              </w:rPr>
              <w:t>293</w:t>
            </w:r>
          </w:p>
        </w:tc>
        <w:tc>
          <w:tcPr>
            <w:tcW w:w="1241" w:type="dxa"/>
          </w:tcPr>
          <w:p w14:paraId="403BF997" w14:textId="79C4084C"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13</w:t>
            </w:r>
            <w:r w:rsidR="007A23BE" w:rsidRPr="005C50FC">
              <w:rPr>
                <w:sz w:val="18"/>
                <w:szCs w:val="18"/>
                <w:lang w:val="ru-RU" w:eastAsia="zh-CN"/>
              </w:rPr>
              <w:t> </w:t>
            </w:r>
            <w:r w:rsidRPr="005C50FC">
              <w:rPr>
                <w:sz w:val="18"/>
                <w:szCs w:val="18"/>
                <w:lang w:val="ru-RU" w:eastAsia="zh-CN"/>
              </w:rPr>
              <w:t>964</w:t>
            </w:r>
          </w:p>
        </w:tc>
        <w:tc>
          <w:tcPr>
            <w:tcW w:w="1241" w:type="dxa"/>
          </w:tcPr>
          <w:p w14:paraId="57E2E820" w14:textId="5E4CFF2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w:t>
            </w:r>
            <w:r w:rsidR="007A23BE" w:rsidRPr="005C50FC">
              <w:rPr>
                <w:sz w:val="18"/>
                <w:szCs w:val="18"/>
                <w:lang w:val="ru-RU" w:eastAsia="zh-CN"/>
              </w:rPr>
              <w:t> </w:t>
            </w:r>
            <w:r w:rsidRPr="005C50FC">
              <w:rPr>
                <w:sz w:val="18"/>
                <w:szCs w:val="18"/>
                <w:lang w:val="ru-RU" w:eastAsia="zh-CN"/>
              </w:rPr>
              <w:t>919</w:t>
            </w:r>
          </w:p>
        </w:tc>
        <w:tc>
          <w:tcPr>
            <w:tcW w:w="1241" w:type="dxa"/>
          </w:tcPr>
          <w:p w14:paraId="36EFFE66"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376</w:t>
            </w:r>
          </w:p>
        </w:tc>
        <w:tc>
          <w:tcPr>
            <w:tcW w:w="1169" w:type="dxa"/>
          </w:tcPr>
          <w:p w14:paraId="2FFF62AD" w14:textId="5E0E9BF6"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w:t>
            </w:r>
            <w:r w:rsidR="007A23BE" w:rsidRPr="005C50FC">
              <w:rPr>
                <w:sz w:val="18"/>
                <w:szCs w:val="18"/>
                <w:lang w:val="ru-RU" w:eastAsia="zh-CN"/>
              </w:rPr>
              <w:t> </w:t>
            </w:r>
            <w:r w:rsidRPr="005C50FC">
              <w:rPr>
                <w:sz w:val="18"/>
                <w:szCs w:val="18"/>
                <w:lang w:val="ru-RU" w:eastAsia="zh-CN"/>
              </w:rPr>
              <w:t>375</w:t>
            </w:r>
          </w:p>
        </w:tc>
        <w:tc>
          <w:tcPr>
            <w:tcW w:w="1058" w:type="dxa"/>
          </w:tcPr>
          <w:p w14:paraId="73795598" w14:textId="27654C33"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19</w:t>
            </w:r>
            <w:r w:rsidR="007A23BE" w:rsidRPr="005C50FC">
              <w:rPr>
                <w:sz w:val="18"/>
                <w:szCs w:val="18"/>
                <w:lang w:val="ru-RU" w:eastAsia="zh-CN"/>
              </w:rPr>
              <w:t> </w:t>
            </w:r>
            <w:r w:rsidRPr="005C50FC">
              <w:rPr>
                <w:sz w:val="18"/>
                <w:szCs w:val="18"/>
                <w:lang w:val="ru-RU" w:eastAsia="zh-CN"/>
              </w:rPr>
              <w:t>000</w:t>
            </w:r>
          </w:p>
        </w:tc>
        <w:tc>
          <w:tcPr>
            <w:tcW w:w="868" w:type="dxa"/>
          </w:tcPr>
          <w:p w14:paraId="10D5A4C1" w14:textId="64EE7BF6"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17</w:t>
            </w:r>
            <w:r w:rsidR="007A23BE" w:rsidRPr="005C50FC">
              <w:rPr>
                <w:sz w:val="18"/>
                <w:szCs w:val="18"/>
                <w:lang w:val="ru-RU" w:eastAsia="zh-CN"/>
              </w:rPr>
              <w:t> </w:t>
            </w:r>
            <w:r w:rsidRPr="005C50FC">
              <w:rPr>
                <w:sz w:val="18"/>
                <w:szCs w:val="18"/>
                <w:lang w:val="ru-RU" w:eastAsia="zh-CN"/>
              </w:rPr>
              <w:t>500</w:t>
            </w:r>
          </w:p>
        </w:tc>
        <w:tc>
          <w:tcPr>
            <w:tcW w:w="831" w:type="dxa"/>
          </w:tcPr>
          <w:p w14:paraId="6F1E2F64"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300</w:t>
            </w:r>
          </w:p>
        </w:tc>
        <w:tc>
          <w:tcPr>
            <w:tcW w:w="831" w:type="dxa"/>
          </w:tcPr>
          <w:p w14:paraId="740D00C4"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100</w:t>
            </w:r>
          </w:p>
        </w:tc>
        <w:tc>
          <w:tcPr>
            <w:tcW w:w="1157" w:type="dxa"/>
          </w:tcPr>
          <w:p w14:paraId="31E35FB5"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0</w:t>
            </w:r>
          </w:p>
        </w:tc>
        <w:tc>
          <w:tcPr>
            <w:tcW w:w="1524" w:type="dxa"/>
          </w:tcPr>
          <w:p w14:paraId="7ADB6A02" w14:textId="6B4139D1"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3</w:t>
            </w:r>
            <w:r w:rsidR="00DA30DE" w:rsidRPr="005C50FC">
              <w:rPr>
                <w:sz w:val="18"/>
                <w:szCs w:val="18"/>
                <w:lang w:val="ru-RU" w:eastAsia="zh-CN"/>
              </w:rPr>
              <w:t> </w:t>
            </w:r>
            <w:r w:rsidRPr="005C50FC">
              <w:rPr>
                <w:sz w:val="18"/>
                <w:szCs w:val="18"/>
                <w:lang w:val="ru-RU" w:eastAsia="zh-CN"/>
              </w:rPr>
              <w:t>651</w:t>
            </w:r>
          </w:p>
        </w:tc>
        <w:tc>
          <w:tcPr>
            <w:tcW w:w="851" w:type="dxa"/>
          </w:tcPr>
          <w:p w14:paraId="4E7EC4F6" w14:textId="746139A5"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167</w:t>
            </w:r>
            <w:r w:rsidR="007A23BE" w:rsidRPr="005C50FC">
              <w:rPr>
                <w:sz w:val="18"/>
                <w:szCs w:val="18"/>
                <w:lang w:val="ru-RU" w:eastAsia="zh-CN"/>
              </w:rPr>
              <w:t> </w:t>
            </w:r>
            <w:r w:rsidRPr="005C50FC">
              <w:rPr>
                <w:sz w:val="18"/>
                <w:szCs w:val="18"/>
                <w:lang w:val="ru-RU" w:eastAsia="zh-CN"/>
              </w:rPr>
              <w:t>478</w:t>
            </w:r>
          </w:p>
        </w:tc>
      </w:tr>
      <w:tr w:rsidR="001E4DFF" w:rsidRPr="005C50FC" w14:paraId="32034171" w14:textId="77777777" w:rsidTr="00F11C94">
        <w:trPr>
          <w:jc w:val="center"/>
        </w:trPr>
        <w:tc>
          <w:tcPr>
            <w:tcW w:w="623" w:type="dxa"/>
          </w:tcPr>
          <w:p w14:paraId="552D7806" w14:textId="77777777" w:rsidR="001E4DFF" w:rsidRPr="005C50FC" w:rsidRDefault="001E4DFF" w:rsidP="007A23BE">
            <w:pPr>
              <w:pStyle w:val="Tabletext"/>
              <w:spacing w:before="20" w:after="20"/>
              <w:jc w:val="right"/>
              <w:rPr>
                <w:b/>
                <w:bCs/>
                <w:sz w:val="18"/>
                <w:szCs w:val="18"/>
                <w:lang w:val="ru-RU" w:eastAsia="zh-CN"/>
              </w:rPr>
            </w:pPr>
            <w:r w:rsidRPr="005C50FC">
              <w:rPr>
                <w:b/>
                <w:bCs/>
                <w:sz w:val="18"/>
                <w:szCs w:val="18"/>
                <w:lang w:val="ru-RU" w:eastAsia="zh-CN"/>
              </w:rPr>
              <w:t>2021</w:t>
            </w:r>
          </w:p>
        </w:tc>
        <w:tc>
          <w:tcPr>
            <w:tcW w:w="1252" w:type="dxa"/>
          </w:tcPr>
          <w:p w14:paraId="4C625F36" w14:textId="3DCE0735"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109</w:t>
            </w:r>
            <w:r w:rsidR="007A23BE" w:rsidRPr="005C50FC">
              <w:rPr>
                <w:sz w:val="18"/>
                <w:szCs w:val="18"/>
                <w:lang w:val="ru-RU" w:eastAsia="zh-CN"/>
              </w:rPr>
              <w:t> </w:t>
            </w:r>
            <w:r w:rsidRPr="005C50FC">
              <w:rPr>
                <w:sz w:val="18"/>
                <w:szCs w:val="18"/>
                <w:lang w:val="ru-RU" w:eastAsia="zh-CN"/>
              </w:rPr>
              <w:t>293</w:t>
            </w:r>
          </w:p>
        </w:tc>
        <w:tc>
          <w:tcPr>
            <w:tcW w:w="1241" w:type="dxa"/>
          </w:tcPr>
          <w:p w14:paraId="74EB7D12" w14:textId="645AF51F"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13</w:t>
            </w:r>
            <w:r w:rsidR="007A23BE" w:rsidRPr="005C50FC">
              <w:rPr>
                <w:sz w:val="18"/>
                <w:szCs w:val="18"/>
                <w:lang w:val="ru-RU" w:eastAsia="zh-CN"/>
              </w:rPr>
              <w:t> </w:t>
            </w:r>
            <w:r w:rsidRPr="005C50FC">
              <w:rPr>
                <w:sz w:val="18"/>
                <w:szCs w:val="18"/>
                <w:lang w:val="ru-RU" w:eastAsia="zh-CN"/>
              </w:rPr>
              <w:t>964</w:t>
            </w:r>
          </w:p>
        </w:tc>
        <w:tc>
          <w:tcPr>
            <w:tcW w:w="1241" w:type="dxa"/>
          </w:tcPr>
          <w:p w14:paraId="092A0F4F" w14:textId="46775848"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w:t>
            </w:r>
            <w:r w:rsidR="007A23BE" w:rsidRPr="005C50FC">
              <w:rPr>
                <w:sz w:val="18"/>
                <w:szCs w:val="18"/>
                <w:lang w:val="ru-RU" w:eastAsia="zh-CN"/>
              </w:rPr>
              <w:t> </w:t>
            </w:r>
            <w:r w:rsidRPr="005C50FC">
              <w:rPr>
                <w:sz w:val="18"/>
                <w:szCs w:val="18"/>
                <w:lang w:val="ru-RU" w:eastAsia="zh-CN"/>
              </w:rPr>
              <w:t>919</w:t>
            </w:r>
          </w:p>
        </w:tc>
        <w:tc>
          <w:tcPr>
            <w:tcW w:w="1241" w:type="dxa"/>
          </w:tcPr>
          <w:p w14:paraId="2D99EF3D"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376</w:t>
            </w:r>
          </w:p>
        </w:tc>
        <w:tc>
          <w:tcPr>
            <w:tcW w:w="1169" w:type="dxa"/>
          </w:tcPr>
          <w:p w14:paraId="057BD114" w14:textId="0C653A49"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w:t>
            </w:r>
            <w:r w:rsidR="007A23BE" w:rsidRPr="005C50FC">
              <w:rPr>
                <w:sz w:val="18"/>
                <w:szCs w:val="18"/>
                <w:lang w:val="ru-RU" w:eastAsia="zh-CN"/>
              </w:rPr>
              <w:t> </w:t>
            </w:r>
            <w:r w:rsidRPr="005C50FC">
              <w:rPr>
                <w:sz w:val="18"/>
                <w:szCs w:val="18"/>
                <w:lang w:val="ru-RU" w:eastAsia="zh-CN"/>
              </w:rPr>
              <w:t>375</w:t>
            </w:r>
          </w:p>
        </w:tc>
        <w:tc>
          <w:tcPr>
            <w:tcW w:w="1058" w:type="dxa"/>
          </w:tcPr>
          <w:p w14:paraId="7A109E8A" w14:textId="34EE2ACA"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19</w:t>
            </w:r>
            <w:r w:rsidR="007A23BE" w:rsidRPr="005C50FC">
              <w:rPr>
                <w:sz w:val="18"/>
                <w:szCs w:val="18"/>
                <w:lang w:val="ru-RU" w:eastAsia="zh-CN"/>
              </w:rPr>
              <w:t> </w:t>
            </w:r>
            <w:r w:rsidRPr="005C50FC">
              <w:rPr>
                <w:sz w:val="18"/>
                <w:szCs w:val="18"/>
                <w:lang w:val="ru-RU" w:eastAsia="zh-CN"/>
              </w:rPr>
              <w:t>000</w:t>
            </w:r>
          </w:p>
        </w:tc>
        <w:tc>
          <w:tcPr>
            <w:tcW w:w="868" w:type="dxa"/>
          </w:tcPr>
          <w:p w14:paraId="6A9F0FC3" w14:textId="1843F170"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17</w:t>
            </w:r>
            <w:r w:rsidR="007A23BE" w:rsidRPr="005C50FC">
              <w:rPr>
                <w:sz w:val="18"/>
                <w:szCs w:val="18"/>
                <w:lang w:val="ru-RU" w:eastAsia="zh-CN"/>
              </w:rPr>
              <w:t> </w:t>
            </w:r>
            <w:r w:rsidRPr="005C50FC">
              <w:rPr>
                <w:sz w:val="18"/>
                <w:szCs w:val="18"/>
                <w:lang w:val="ru-RU" w:eastAsia="zh-CN"/>
              </w:rPr>
              <w:t>500</w:t>
            </w:r>
          </w:p>
        </w:tc>
        <w:tc>
          <w:tcPr>
            <w:tcW w:w="831" w:type="dxa"/>
          </w:tcPr>
          <w:p w14:paraId="732CA0F3"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300</w:t>
            </w:r>
          </w:p>
        </w:tc>
        <w:tc>
          <w:tcPr>
            <w:tcW w:w="831" w:type="dxa"/>
          </w:tcPr>
          <w:p w14:paraId="122786D0"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100</w:t>
            </w:r>
          </w:p>
        </w:tc>
        <w:tc>
          <w:tcPr>
            <w:tcW w:w="1157" w:type="dxa"/>
          </w:tcPr>
          <w:p w14:paraId="116B88D8"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0</w:t>
            </w:r>
          </w:p>
        </w:tc>
        <w:tc>
          <w:tcPr>
            <w:tcW w:w="1524" w:type="dxa"/>
          </w:tcPr>
          <w:p w14:paraId="656D918C" w14:textId="77777777"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708</w:t>
            </w:r>
          </w:p>
        </w:tc>
        <w:tc>
          <w:tcPr>
            <w:tcW w:w="851" w:type="dxa"/>
          </w:tcPr>
          <w:p w14:paraId="377581D9" w14:textId="5A4863FF" w:rsidR="001E4DFF" w:rsidRPr="005C50FC" w:rsidRDefault="001E4DFF" w:rsidP="00CE3019">
            <w:pPr>
              <w:pStyle w:val="Tabletext"/>
              <w:spacing w:before="20" w:after="20"/>
              <w:ind w:right="34"/>
              <w:jc w:val="right"/>
              <w:rPr>
                <w:sz w:val="18"/>
                <w:szCs w:val="18"/>
                <w:lang w:val="ru-RU" w:eastAsia="zh-CN"/>
              </w:rPr>
            </w:pPr>
            <w:r w:rsidRPr="005C50FC">
              <w:rPr>
                <w:sz w:val="18"/>
                <w:szCs w:val="18"/>
                <w:lang w:val="ru-RU" w:eastAsia="zh-CN"/>
              </w:rPr>
              <w:t>164</w:t>
            </w:r>
            <w:r w:rsidR="007A23BE" w:rsidRPr="005C50FC">
              <w:rPr>
                <w:sz w:val="18"/>
                <w:szCs w:val="18"/>
                <w:lang w:val="ru-RU" w:eastAsia="zh-CN"/>
              </w:rPr>
              <w:t> </w:t>
            </w:r>
            <w:r w:rsidRPr="005C50FC">
              <w:rPr>
                <w:sz w:val="18"/>
                <w:szCs w:val="18"/>
                <w:lang w:val="ru-RU" w:eastAsia="zh-CN"/>
              </w:rPr>
              <w:t>535</w:t>
            </w:r>
          </w:p>
        </w:tc>
      </w:tr>
    </w:tbl>
    <w:p w14:paraId="3B122DE8" w14:textId="77777777" w:rsidR="007A23BE" w:rsidRPr="005C50FC" w:rsidRDefault="007A23BE" w:rsidP="00980897">
      <w:pPr>
        <w:tabs>
          <w:tab w:val="clear" w:pos="567"/>
          <w:tab w:val="clear" w:pos="1134"/>
          <w:tab w:val="clear" w:pos="1701"/>
          <w:tab w:val="clear" w:pos="2268"/>
          <w:tab w:val="clear" w:pos="2835"/>
        </w:tabs>
        <w:spacing w:before="60" w:after="60"/>
        <w:jc w:val="center"/>
        <w:rPr>
          <w:bCs/>
          <w:sz w:val="20"/>
          <w:lang w:val="ru-RU"/>
        </w:rPr>
      </w:pPr>
    </w:p>
    <w:p w14:paraId="2722DD40" w14:textId="77777777" w:rsidR="001D46D4" w:rsidRPr="005C50FC" w:rsidRDefault="001D46D4" w:rsidP="00980897">
      <w:pPr>
        <w:tabs>
          <w:tab w:val="clear" w:pos="567"/>
          <w:tab w:val="clear" w:pos="1134"/>
          <w:tab w:val="clear" w:pos="1701"/>
          <w:tab w:val="clear" w:pos="2268"/>
          <w:tab w:val="clear" w:pos="2835"/>
        </w:tabs>
        <w:spacing w:before="60" w:after="60"/>
        <w:jc w:val="center"/>
        <w:rPr>
          <w:bCs/>
          <w:sz w:val="20"/>
          <w:lang w:val="ru-RU"/>
        </w:rPr>
        <w:sectPr w:rsidR="001D46D4" w:rsidRPr="005C50FC" w:rsidSect="00A73013">
          <w:headerReference w:type="first" r:id="rId16"/>
          <w:footerReference w:type="first" r:id="rId17"/>
          <w:pgSz w:w="16840" w:h="11907" w:code="9"/>
          <w:pgMar w:top="1134" w:right="1418" w:bottom="1134" w:left="1418" w:header="720" w:footer="720" w:gutter="0"/>
          <w:cols w:space="720"/>
          <w:titlePg/>
          <w:docGrid w:linePitch="299"/>
        </w:sectPr>
      </w:pPr>
    </w:p>
    <w:p w14:paraId="4E7CB786" w14:textId="2B9F75C8" w:rsidR="009A19E7" w:rsidRPr="005C50FC" w:rsidRDefault="009A19E7" w:rsidP="009A19E7">
      <w:pPr>
        <w:pStyle w:val="Heading1"/>
        <w:rPr>
          <w:lang w:val="ru-RU"/>
        </w:rPr>
      </w:pPr>
      <w:r w:rsidRPr="005C50FC">
        <w:rPr>
          <w:lang w:val="ru-RU"/>
        </w:rPr>
        <w:t>3</w:t>
      </w:r>
      <w:r w:rsidRPr="005C50FC">
        <w:rPr>
          <w:lang w:val="ru-RU"/>
        </w:rPr>
        <w:tab/>
        <w:t>Активы, пассивы и чистые активы на 31</w:t>
      </w:r>
      <w:r w:rsidR="002D1FB9" w:rsidRPr="005C50FC">
        <w:rPr>
          <w:lang w:val="ru-RU"/>
        </w:rPr>
        <w:t> декабря</w:t>
      </w:r>
      <w:r w:rsidRPr="005C50FC">
        <w:rPr>
          <w:lang w:val="ru-RU"/>
        </w:rPr>
        <w:t xml:space="preserve"> 2021 года</w:t>
      </w:r>
    </w:p>
    <w:p w14:paraId="21996B18" w14:textId="15A26C86" w:rsidR="009A19E7" w:rsidRPr="005C50FC" w:rsidRDefault="009A19E7" w:rsidP="009A19E7">
      <w:pPr>
        <w:rPr>
          <w:lang w:val="ru-RU"/>
        </w:rPr>
      </w:pPr>
      <w:r w:rsidRPr="005C50FC">
        <w:rPr>
          <w:lang w:val="ru-RU"/>
        </w:rPr>
        <w:t>3.1</w:t>
      </w:r>
      <w:r w:rsidRPr="005C50FC">
        <w:rPr>
          <w:lang w:val="ru-RU"/>
        </w:rPr>
        <w:tab/>
        <w:t>Для оценки финансового положения Союза Полномочная конференция может пожелать ознакомиться с состоянием активов и пассивов Союза на 31</w:t>
      </w:r>
      <w:r w:rsidR="002D1FB9" w:rsidRPr="005C50FC">
        <w:rPr>
          <w:lang w:val="ru-RU"/>
        </w:rPr>
        <w:t> декабря</w:t>
      </w:r>
      <w:r w:rsidRPr="005C50FC">
        <w:rPr>
          <w:lang w:val="ru-RU"/>
        </w:rPr>
        <w:t xml:space="preserve"> 20</w:t>
      </w:r>
      <w:r w:rsidR="000166CF" w:rsidRPr="005C50FC">
        <w:rPr>
          <w:lang w:val="ru-RU"/>
        </w:rPr>
        <w:t>21</w:t>
      </w:r>
      <w:r w:rsidRPr="005C50FC">
        <w:rPr>
          <w:lang w:val="ru-RU"/>
        </w:rPr>
        <w:t xml:space="preserve"> года. Отчеты о финансовом положении за четыре финансовых периода включены в Приложения A, B, C и D. Отчеты о финансовом положении представляют всесторонний обзор деятельности МСЭ. </w:t>
      </w:r>
    </w:p>
    <w:p w14:paraId="15AE4246" w14:textId="0BD19ADF" w:rsidR="009A19E7" w:rsidRPr="005C50FC" w:rsidRDefault="009A19E7" w:rsidP="009A19E7">
      <w:pPr>
        <w:rPr>
          <w:lang w:val="ru-RU"/>
        </w:rPr>
      </w:pPr>
      <w:r w:rsidRPr="005C50FC">
        <w:rPr>
          <w:lang w:val="ru-RU"/>
        </w:rPr>
        <w:t>3.2</w:t>
      </w:r>
      <w:r w:rsidRPr="005C50FC">
        <w:rPr>
          <w:lang w:val="ru-RU"/>
        </w:rPr>
        <w:tab/>
        <w:t>Обязательная информация согласно стандартам IPSAS, касающаяся каждого отчета о финансовом положении и отчета о результатах финансовой деятельности, включена в отчеты о</w:t>
      </w:r>
      <w:r w:rsidR="000C3165" w:rsidRPr="005C50FC">
        <w:rPr>
          <w:lang w:val="ru-RU"/>
        </w:rPr>
        <w:t> </w:t>
      </w:r>
      <w:r w:rsidRPr="005C50FC">
        <w:rPr>
          <w:lang w:val="ru-RU"/>
        </w:rPr>
        <w:t xml:space="preserve">финансовой деятельности, представленные Совету </w:t>
      </w:r>
      <w:r w:rsidR="000166CF" w:rsidRPr="005C50FC">
        <w:rPr>
          <w:lang w:val="ru-RU"/>
        </w:rPr>
        <w:t xml:space="preserve">(C19/42, C20/42, C22/42 и C22/43). </w:t>
      </w:r>
      <w:r w:rsidRPr="005C50FC">
        <w:rPr>
          <w:lang w:val="ru-RU"/>
        </w:rPr>
        <w:t xml:space="preserve">В этих документах основное внимание уделяется конкретным важным позициям отчетов о финансовой деятельности МСЭ. </w:t>
      </w:r>
    </w:p>
    <w:p w14:paraId="59314701" w14:textId="77777777" w:rsidR="009A19E7" w:rsidRPr="005C50FC" w:rsidRDefault="009A19E7" w:rsidP="009A19E7">
      <w:pPr>
        <w:pStyle w:val="Heading1"/>
        <w:rPr>
          <w:lang w:val="ru-RU"/>
        </w:rPr>
      </w:pPr>
      <w:r w:rsidRPr="005C50FC">
        <w:rPr>
          <w:lang w:val="ru-RU"/>
        </w:rPr>
        <w:t>4</w:t>
      </w:r>
      <w:r w:rsidRPr="005C50FC">
        <w:rPr>
          <w:lang w:val="ru-RU"/>
        </w:rPr>
        <w:tab/>
        <w:t xml:space="preserve">Резервный счет и чистые активы </w:t>
      </w:r>
    </w:p>
    <w:p w14:paraId="527DC775" w14:textId="60179691" w:rsidR="009A19E7" w:rsidRPr="005C50FC" w:rsidRDefault="009A19E7" w:rsidP="009A19E7">
      <w:pPr>
        <w:rPr>
          <w:rFonts w:asciiTheme="minorHAnsi" w:hAnsiTheme="minorHAnsi" w:cstheme="minorHAnsi"/>
          <w:b/>
          <w:lang w:val="ru-RU"/>
        </w:rPr>
      </w:pPr>
      <w:r w:rsidRPr="005C50FC">
        <w:rPr>
          <w:lang w:val="ru-RU"/>
        </w:rPr>
        <w:t>4.1</w:t>
      </w:r>
      <w:r w:rsidRPr="005C50FC">
        <w:rPr>
          <w:lang w:val="ru-RU"/>
        </w:rPr>
        <w:tab/>
        <w:t>В отличие от других специализированных учреждений Организации Объединенных Наций, МСЭ для финансирования своей деятельности не располагает оборотным фондом. В</w:t>
      </w:r>
      <w:r w:rsidR="000166CF" w:rsidRPr="005C50FC">
        <w:rPr>
          <w:lang w:val="ru-RU"/>
        </w:rPr>
        <w:t> </w:t>
      </w:r>
      <w:r w:rsidRPr="005C50FC">
        <w:rPr>
          <w:lang w:val="ru-RU"/>
        </w:rPr>
        <w:t>соответствии с пунктом 485 Конвенции и Статье 27 Финансового</w:t>
      </w:r>
      <w:r w:rsidR="00641BF5" w:rsidRPr="005C50FC">
        <w:rPr>
          <w:lang w:val="ru-RU"/>
        </w:rPr>
        <w:t xml:space="preserve"> регламента</w:t>
      </w:r>
      <w:r w:rsidRPr="005C50FC">
        <w:rPr>
          <w:lang w:val="ru-RU"/>
        </w:rPr>
        <w:t>, Резервный счет формируется главным образом из неиспользованных ассигнований. Д</w:t>
      </w:r>
      <w:r w:rsidRPr="005C50FC">
        <w:rPr>
          <w:rFonts w:asciiTheme="minorHAnsi" w:hAnsiTheme="minorHAnsi" w:cstheme="minorHAnsi"/>
          <w:lang w:val="ru-RU"/>
        </w:rPr>
        <w:t xml:space="preserve">инамика Резервного счета подробно </w:t>
      </w:r>
      <w:r w:rsidR="005C681A" w:rsidRPr="005C50FC">
        <w:rPr>
          <w:rFonts w:asciiTheme="minorHAnsi" w:hAnsiTheme="minorHAnsi" w:cstheme="minorHAnsi"/>
          <w:lang w:val="ru-RU"/>
        </w:rPr>
        <w:t>представлена</w:t>
      </w:r>
      <w:r w:rsidRPr="005C50FC">
        <w:rPr>
          <w:rFonts w:asciiTheme="minorHAnsi" w:hAnsiTheme="minorHAnsi" w:cstheme="minorHAnsi"/>
          <w:lang w:val="ru-RU"/>
        </w:rPr>
        <w:t xml:space="preserve"> в отчете об изменениях в чистых активах Союза. Он образуется из следующих элементов: </w:t>
      </w:r>
    </w:p>
    <w:p w14:paraId="3E59A207" w14:textId="6F32AE7F" w:rsidR="009A19E7" w:rsidRPr="005C50FC" w:rsidRDefault="009A19E7" w:rsidP="009A19E7">
      <w:pPr>
        <w:pStyle w:val="enumlev1"/>
        <w:rPr>
          <w:lang w:val="ru-RU"/>
        </w:rPr>
      </w:pPr>
      <w:r w:rsidRPr="005C50FC">
        <w:rPr>
          <w:lang w:val="ru-RU"/>
        </w:rPr>
        <w:t>a)</w:t>
      </w:r>
      <w:r w:rsidRPr="005C50FC">
        <w:rPr>
          <w:lang w:val="ru-RU"/>
        </w:rPr>
        <w:tab/>
        <w:t>чисто</w:t>
      </w:r>
      <w:r w:rsidR="005C681A" w:rsidRPr="005C50FC">
        <w:rPr>
          <w:lang w:val="ru-RU"/>
        </w:rPr>
        <w:t>е</w:t>
      </w:r>
      <w:r w:rsidRPr="005C50FC">
        <w:rPr>
          <w:lang w:val="ru-RU"/>
        </w:rPr>
        <w:t xml:space="preserve"> положительно</w:t>
      </w:r>
      <w:r w:rsidR="005C681A" w:rsidRPr="005C50FC">
        <w:rPr>
          <w:lang w:val="ru-RU"/>
        </w:rPr>
        <w:t>е</w:t>
      </w:r>
      <w:r w:rsidRPr="005C50FC">
        <w:rPr>
          <w:lang w:val="ru-RU"/>
        </w:rPr>
        <w:t xml:space="preserve"> или отрицательно</w:t>
      </w:r>
      <w:r w:rsidR="005C681A" w:rsidRPr="005C50FC">
        <w:rPr>
          <w:lang w:val="ru-RU"/>
        </w:rPr>
        <w:t>е</w:t>
      </w:r>
      <w:r w:rsidRPr="005C50FC">
        <w:rPr>
          <w:lang w:val="ru-RU"/>
        </w:rPr>
        <w:t xml:space="preserve"> сальдо по результатам исполнения регулярного бюджета за каждый финансовый год;</w:t>
      </w:r>
    </w:p>
    <w:p w14:paraId="0FA9CE2C" w14:textId="422A818F" w:rsidR="009A19E7" w:rsidRPr="005C50FC" w:rsidRDefault="009A19E7" w:rsidP="009A19E7">
      <w:pPr>
        <w:pStyle w:val="enumlev1"/>
        <w:rPr>
          <w:lang w:val="ru-RU"/>
        </w:rPr>
      </w:pPr>
      <w:r w:rsidRPr="005C50FC">
        <w:rPr>
          <w:lang w:val="ru-RU"/>
        </w:rPr>
        <w:t>b)</w:t>
      </w:r>
      <w:r w:rsidRPr="005C50FC">
        <w:rPr>
          <w:lang w:val="ru-RU"/>
        </w:rPr>
        <w:tab/>
        <w:t>трансферт</w:t>
      </w:r>
      <w:r w:rsidR="005C681A" w:rsidRPr="005C50FC">
        <w:rPr>
          <w:lang w:val="ru-RU"/>
        </w:rPr>
        <w:t>ы</w:t>
      </w:r>
      <w:r w:rsidRPr="005C50FC">
        <w:rPr>
          <w:lang w:val="ru-RU"/>
        </w:rPr>
        <w:t xml:space="preserve"> средств из других резервов/фондов по решению Совета;</w:t>
      </w:r>
    </w:p>
    <w:p w14:paraId="0057297B" w14:textId="751FB2F3" w:rsidR="009A19E7" w:rsidRPr="005C50FC" w:rsidRDefault="009A19E7" w:rsidP="009A19E7">
      <w:pPr>
        <w:pStyle w:val="enumlev1"/>
        <w:rPr>
          <w:lang w:val="ru-RU"/>
        </w:rPr>
      </w:pPr>
      <w:r w:rsidRPr="005C50FC">
        <w:rPr>
          <w:lang w:val="ru-RU"/>
        </w:rPr>
        <w:t>c)</w:t>
      </w:r>
      <w:r w:rsidRPr="005C50FC">
        <w:rPr>
          <w:lang w:val="ru-RU"/>
        </w:rPr>
        <w:tab/>
        <w:t>зачисления на Резервный счет любых сумм, как предписано общими стандартами учета организаций системы Организации Объединенных Наций.</w:t>
      </w:r>
    </w:p>
    <w:p w14:paraId="5C20F77B" w14:textId="4E2A7604" w:rsidR="00E873F0" w:rsidRPr="005C50FC" w:rsidRDefault="00061CED" w:rsidP="00E873F0">
      <w:pPr>
        <w:spacing w:after="120"/>
        <w:rPr>
          <w:lang w:val="ru-RU"/>
        </w:rPr>
      </w:pPr>
      <w:r w:rsidRPr="005C50FC">
        <w:rPr>
          <w:lang w:val="ru-RU"/>
        </w:rPr>
        <w:t>4.2</w:t>
      </w:r>
      <w:r w:rsidRPr="005C50FC">
        <w:rPr>
          <w:lang w:val="ru-RU"/>
        </w:rPr>
        <w:tab/>
        <w:t>В своем Решении</w:t>
      </w:r>
      <w:r w:rsidR="005C681A" w:rsidRPr="005C50FC">
        <w:rPr>
          <w:lang w:val="ru-RU"/>
        </w:rPr>
        <w:t> </w:t>
      </w:r>
      <w:r w:rsidRPr="005C50FC">
        <w:rPr>
          <w:lang w:val="ru-RU"/>
        </w:rPr>
        <w:t>5 (Пересм. Дубай, 2018</w:t>
      </w:r>
      <w:r w:rsidR="005359B0" w:rsidRPr="005C50FC">
        <w:rPr>
          <w:lang w:val="ru-RU"/>
        </w:rPr>
        <w:t> г.</w:t>
      </w:r>
      <w:r w:rsidRPr="005C50FC">
        <w:rPr>
          <w:lang w:val="ru-RU"/>
        </w:rPr>
        <w:t xml:space="preserve">) Полномочная конференция </w:t>
      </w:r>
      <w:r w:rsidR="005C681A" w:rsidRPr="005C50FC">
        <w:rPr>
          <w:lang w:val="ru-RU"/>
        </w:rPr>
        <w:t>предложила</w:t>
      </w:r>
      <w:r w:rsidRPr="005C50FC">
        <w:rPr>
          <w:lang w:val="ru-RU"/>
        </w:rPr>
        <w:t xml:space="preserve"> Совету </w:t>
      </w:r>
      <w:r w:rsidR="007150DD" w:rsidRPr="005C50FC">
        <w:rPr>
          <w:lang w:val="ru-RU"/>
        </w:rPr>
        <w:t>в обычных обстоятельствах</w:t>
      </w:r>
      <w:r w:rsidRPr="005C50FC">
        <w:rPr>
          <w:lang w:val="ru-RU"/>
        </w:rPr>
        <w:t xml:space="preserve"> стремиться удерживать объем этого Резервного счета (рассчитанный после включения неиспользованных ассигнований) на уровне выше шести процентов общего объема бюджета.</w:t>
      </w:r>
    </w:p>
    <w:p w14:paraId="5ED268B9" w14:textId="05B92D3D" w:rsidR="009A19E7" w:rsidRPr="005C50FC" w:rsidRDefault="009A19E7" w:rsidP="000166CF">
      <w:pPr>
        <w:spacing w:after="120"/>
        <w:rPr>
          <w:lang w:val="ru-RU"/>
        </w:rPr>
      </w:pPr>
      <w:r w:rsidRPr="005C50FC">
        <w:rPr>
          <w:lang w:val="ru-RU"/>
        </w:rPr>
        <w:t>4.</w:t>
      </w:r>
      <w:r w:rsidR="000166CF" w:rsidRPr="005C50FC">
        <w:rPr>
          <w:lang w:val="ru-RU"/>
        </w:rPr>
        <w:t>3</w:t>
      </w:r>
      <w:r w:rsidRPr="005C50FC">
        <w:rPr>
          <w:lang w:val="ru-RU"/>
        </w:rPr>
        <w:tab/>
        <w:t>В приведенн</w:t>
      </w:r>
      <w:r w:rsidR="000166CF" w:rsidRPr="005C50FC">
        <w:rPr>
          <w:lang w:val="ru-RU"/>
        </w:rPr>
        <w:t>ой</w:t>
      </w:r>
      <w:r w:rsidRPr="005C50FC">
        <w:rPr>
          <w:lang w:val="ru-RU"/>
        </w:rPr>
        <w:t xml:space="preserve"> ниже таблиц</w:t>
      </w:r>
      <w:r w:rsidR="000166CF" w:rsidRPr="005C50FC">
        <w:rPr>
          <w:lang w:val="ru-RU"/>
        </w:rPr>
        <w:t>е</w:t>
      </w:r>
      <w:r w:rsidRPr="005C50FC">
        <w:rPr>
          <w:lang w:val="ru-RU"/>
        </w:rPr>
        <w:t xml:space="preserve"> представлены сводные данные о движении средств Резервного счета за 201</w:t>
      </w:r>
      <w:r w:rsidR="000166CF" w:rsidRPr="005C50FC">
        <w:rPr>
          <w:lang w:val="ru-RU"/>
        </w:rPr>
        <w:t>8</w:t>
      </w:r>
      <w:r w:rsidRPr="005C50FC">
        <w:rPr>
          <w:lang w:val="ru-RU"/>
        </w:rPr>
        <w:sym w:font="Symbol" w:char="F02D"/>
      </w:r>
      <w:r w:rsidRPr="005C50FC">
        <w:rPr>
          <w:lang w:val="ru-RU"/>
        </w:rPr>
        <w:t>20</w:t>
      </w:r>
      <w:r w:rsidR="000166CF" w:rsidRPr="005C50FC">
        <w:rPr>
          <w:lang w:val="ru-RU"/>
        </w:rPr>
        <w:t>21</w:t>
      </w:r>
      <w:r w:rsidRPr="005C50FC">
        <w:rPr>
          <w:lang w:val="ru-RU"/>
        </w:rPr>
        <w:t xml:space="preserve"> годы. </w:t>
      </w:r>
    </w:p>
    <w:tbl>
      <w:tblPr>
        <w:tblStyle w:val="TableGrid"/>
        <w:tblW w:w="5000" w:type="pct"/>
        <w:jc w:val="center"/>
        <w:tblLook w:val="04A0" w:firstRow="1" w:lastRow="0" w:firstColumn="1" w:lastColumn="0" w:noHBand="0" w:noVBand="1"/>
      </w:tblPr>
      <w:tblGrid>
        <w:gridCol w:w="2973"/>
        <w:gridCol w:w="1664"/>
        <w:gridCol w:w="1664"/>
        <w:gridCol w:w="1664"/>
        <w:gridCol w:w="1664"/>
      </w:tblGrid>
      <w:tr w:rsidR="009A19E7" w:rsidRPr="005C50FC" w14:paraId="4B06E038" w14:textId="77777777" w:rsidTr="000166CF">
        <w:trPr>
          <w:jc w:val="center"/>
        </w:trPr>
        <w:tc>
          <w:tcPr>
            <w:tcW w:w="1544" w:type="pct"/>
            <w:vAlign w:val="center"/>
          </w:tcPr>
          <w:p w14:paraId="49086709" w14:textId="77777777" w:rsidR="009A19E7" w:rsidRPr="005C50FC" w:rsidRDefault="009A19E7" w:rsidP="00535A6A">
            <w:pPr>
              <w:pStyle w:val="Tablehead"/>
              <w:rPr>
                <w:lang w:val="ru-RU"/>
              </w:rPr>
            </w:pPr>
            <w:r w:rsidRPr="005C50FC">
              <w:rPr>
                <w:lang w:val="ru-RU"/>
              </w:rPr>
              <w:t>Резервный счет</w:t>
            </w:r>
            <w:r w:rsidRPr="005C50FC">
              <w:rPr>
                <w:lang w:val="ru-RU"/>
              </w:rPr>
              <w:br/>
              <w:t>(тыс. шв. фр.)</w:t>
            </w:r>
          </w:p>
        </w:tc>
        <w:tc>
          <w:tcPr>
            <w:tcW w:w="864" w:type="pct"/>
            <w:vAlign w:val="center"/>
          </w:tcPr>
          <w:p w14:paraId="62659856" w14:textId="767C3BD1" w:rsidR="009A19E7" w:rsidRPr="005C50FC" w:rsidRDefault="009A19E7" w:rsidP="00535A6A">
            <w:pPr>
              <w:pStyle w:val="Tablehead"/>
              <w:rPr>
                <w:lang w:val="ru-RU"/>
              </w:rPr>
            </w:pPr>
            <w:r w:rsidRPr="005C50FC">
              <w:rPr>
                <w:lang w:val="ru-RU"/>
              </w:rPr>
              <w:t>201</w:t>
            </w:r>
            <w:r w:rsidR="000166CF" w:rsidRPr="005C50FC">
              <w:rPr>
                <w:lang w:val="ru-RU"/>
              </w:rPr>
              <w:t>8</w:t>
            </w:r>
            <w:r w:rsidRPr="005C50FC">
              <w:rPr>
                <w:lang w:val="ru-RU"/>
              </w:rPr>
              <w:t xml:space="preserve"> г.</w:t>
            </w:r>
          </w:p>
        </w:tc>
        <w:tc>
          <w:tcPr>
            <w:tcW w:w="864" w:type="pct"/>
            <w:vAlign w:val="center"/>
          </w:tcPr>
          <w:p w14:paraId="6E9213CD" w14:textId="50E43295" w:rsidR="009A19E7" w:rsidRPr="005C50FC" w:rsidRDefault="009A19E7" w:rsidP="00535A6A">
            <w:pPr>
              <w:pStyle w:val="Tablehead"/>
              <w:rPr>
                <w:lang w:val="ru-RU"/>
              </w:rPr>
            </w:pPr>
            <w:r w:rsidRPr="005C50FC">
              <w:rPr>
                <w:lang w:val="ru-RU"/>
              </w:rPr>
              <w:t>201</w:t>
            </w:r>
            <w:r w:rsidR="000166CF" w:rsidRPr="005C50FC">
              <w:rPr>
                <w:lang w:val="ru-RU"/>
              </w:rPr>
              <w:t>9</w:t>
            </w:r>
            <w:r w:rsidRPr="005C50FC">
              <w:rPr>
                <w:lang w:val="ru-RU"/>
              </w:rPr>
              <w:t xml:space="preserve"> г.</w:t>
            </w:r>
          </w:p>
        </w:tc>
        <w:tc>
          <w:tcPr>
            <w:tcW w:w="864" w:type="pct"/>
            <w:vAlign w:val="center"/>
          </w:tcPr>
          <w:p w14:paraId="750E8346" w14:textId="6DB4C2FC" w:rsidR="009A19E7" w:rsidRPr="005C50FC" w:rsidRDefault="009A19E7" w:rsidP="00535A6A">
            <w:pPr>
              <w:pStyle w:val="Tablehead"/>
              <w:rPr>
                <w:lang w:val="ru-RU"/>
              </w:rPr>
            </w:pPr>
            <w:r w:rsidRPr="005C50FC">
              <w:rPr>
                <w:lang w:val="ru-RU"/>
              </w:rPr>
              <w:t>20</w:t>
            </w:r>
            <w:r w:rsidR="000166CF" w:rsidRPr="005C50FC">
              <w:rPr>
                <w:lang w:val="ru-RU"/>
              </w:rPr>
              <w:t>20</w:t>
            </w:r>
            <w:r w:rsidRPr="005C50FC">
              <w:rPr>
                <w:lang w:val="ru-RU"/>
              </w:rPr>
              <w:t xml:space="preserve"> г.</w:t>
            </w:r>
          </w:p>
        </w:tc>
        <w:tc>
          <w:tcPr>
            <w:tcW w:w="864" w:type="pct"/>
            <w:vAlign w:val="center"/>
          </w:tcPr>
          <w:p w14:paraId="48CF1289" w14:textId="7755687F" w:rsidR="009A19E7" w:rsidRPr="005C50FC" w:rsidRDefault="009A19E7" w:rsidP="00535A6A">
            <w:pPr>
              <w:pStyle w:val="Tablehead"/>
              <w:rPr>
                <w:lang w:val="ru-RU"/>
              </w:rPr>
            </w:pPr>
            <w:r w:rsidRPr="005C50FC">
              <w:rPr>
                <w:lang w:val="ru-RU"/>
              </w:rPr>
              <w:t>20</w:t>
            </w:r>
            <w:r w:rsidR="000166CF" w:rsidRPr="005C50FC">
              <w:rPr>
                <w:lang w:val="ru-RU"/>
              </w:rPr>
              <w:t>21</w:t>
            </w:r>
            <w:r w:rsidRPr="005C50FC">
              <w:rPr>
                <w:lang w:val="ru-RU"/>
              </w:rPr>
              <w:t xml:space="preserve"> г.</w:t>
            </w:r>
          </w:p>
        </w:tc>
      </w:tr>
      <w:tr w:rsidR="000166CF" w:rsidRPr="005C50FC" w14:paraId="42A8B301" w14:textId="77777777" w:rsidTr="000166CF">
        <w:trPr>
          <w:jc w:val="center"/>
        </w:trPr>
        <w:tc>
          <w:tcPr>
            <w:tcW w:w="1544" w:type="pct"/>
          </w:tcPr>
          <w:p w14:paraId="61D4A500" w14:textId="77777777" w:rsidR="000166CF" w:rsidRPr="00BF5630" w:rsidRDefault="000166CF" w:rsidP="000166CF">
            <w:pPr>
              <w:pStyle w:val="Tabletext"/>
              <w:rPr>
                <w:b/>
                <w:bCs/>
                <w:lang w:val="ru-RU"/>
              </w:rPr>
            </w:pPr>
            <w:r w:rsidRPr="00BF5630">
              <w:rPr>
                <w:b/>
                <w:bCs/>
                <w:lang w:val="ru-RU"/>
              </w:rPr>
              <w:t>Сальдо на начало периода</w:t>
            </w:r>
          </w:p>
        </w:tc>
        <w:tc>
          <w:tcPr>
            <w:tcW w:w="864" w:type="pct"/>
            <w:vAlign w:val="center"/>
          </w:tcPr>
          <w:p w14:paraId="35CAD6FA" w14:textId="7A2F8A57" w:rsidR="000166CF" w:rsidRPr="005C50FC" w:rsidRDefault="000166CF" w:rsidP="00CE3019">
            <w:pPr>
              <w:pStyle w:val="Tabletext"/>
              <w:ind w:left="85" w:right="34"/>
              <w:jc w:val="right"/>
              <w:rPr>
                <w:lang w:val="ru-RU"/>
              </w:rPr>
            </w:pPr>
            <w:r w:rsidRPr="005C50FC">
              <w:rPr>
                <w:color w:val="000000"/>
                <w:lang w:val="ru-RU" w:eastAsia="zh-CN"/>
              </w:rPr>
              <w:t>27 770</w:t>
            </w:r>
          </w:p>
        </w:tc>
        <w:tc>
          <w:tcPr>
            <w:tcW w:w="864" w:type="pct"/>
            <w:vAlign w:val="center"/>
          </w:tcPr>
          <w:p w14:paraId="41A616D4" w14:textId="55B78FCB" w:rsidR="000166CF" w:rsidRPr="005C50FC" w:rsidRDefault="000166CF" w:rsidP="00CE3019">
            <w:pPr>
              <w:pStyle w:val="Tabletext"/>
              <w:ind w:right="34"/>
              <w:jc w:val="right"/>
              <w:rPr>
                <w:lang w:val="ru-RU"/>
              </w:rPr>
            </w:pPr>
            <w:r w:rsidRPr="005C50FC">
              <w:rPr>
                <w:color w:val="000000"/>
                <w:lang w:val="ru-RU"/>
              </w:rPr>
              <w:t>27 </w:t>
            </w:r>
            <w:r w:rsidRPr="005C50FC">
              <w:rPr>
                <w:color w:val="000000"/>
                <w:lang w:val="ru-RU" w:eastAsia="zh-CN"/>
              </w:rPr>
              <w:t>241</w:t>
            </w:r>
          </w:p>
        </w:tc>
        <w:tc>
          <w:tcPr>
            <w:tcW w:w="864" w:type="pct"/>
            <w:vAlign w:val="center"/>
          </w:tcPr>
          <w:p w14:paraId="1BC68CF9" w14:textId="4FCD6EB4" w:rsidR="000166CF" w:rsidRPr="005C50FC" w:rsidRDefault="000166CF" w:rsidP="00CE3019">
            <w:pPr>
              <w:pStyle w:val="Tabletext"/>
              <w:ind w:right="34"/>
              <w:jc w:val="right"/>
              <w:rPr>
                <w:lang w:val="ru-RU"/>
              </w:rPr>
            </w:pPr>
            <w:r w:rsidRPr="005C50FC">
              <w:rPr>
                <w:color w:val="000000"/>
                <w:lang w:val="ru-RU" w:eastAsia="zh-CN"/>
              </w:rPr>
              <w:t>24 935</w:t>
            </w:r>
          </w:p>
        </w:tc>
        <w:tc>
          <w:tcPr>
            <w:tcW w:w="864" w:type="pct"/>
            <w:vAlign w:val="center"/>
          </w:tcPr>
          <w:p w14:paraId="2B1AEAA6" w14:textId="6C4DCB04" w:rsidR="000166CF" w:rsidRPr="005C50FC" w:rsidRDefault="000166CF" w:rsidP="00CE3019">
            <w:pPr>
              <w:pStyle w:val="Tabletext"/>
              <w:ind w:right="34"/>
              <w:jc w:val="right"/>
              <w:rPr>
                <w:lang w:val="ru-RU"/>
              </w:rPr>
            </w:pPr>
            <w:r w:rsidRPr="005C50FC">
              <w:rPr>
                <w:color w:val="000000"/>
                <w:lang w:val="ru-RU" w:eastAsia="zh-CN"/>
              </w:rPr>
              <w:t>25 802</w:t>
            </w:r>
          </w:p>
        </w:tc>
      </w:tr>
      <w:tr w:rsidR="000166CF" w:rsidRPr="005C50FC" w14:paraId="5A80E504" w14:textId="77777777" w:rsidTr="000166CF">
        <w:trPr>
          <w:jc w:val="center"/>
        </w:trPr>
        <w:tc>
          <w:tcPr>
            <w:tcW w:w="1544" w:type="pct"/>
          </w:tcPr>
          <w:p w14:paraId="5CE7F8E4" w14:textId="143E56BC" w:rsidR="000166CF" w:rsidRPr="00BF5630" w:rsidRDefault="007150DD" w:rsidP="000166CF">
            <w:pPr>
              <w:pStyle w:val="Tabletext"/>
              <w:rPr>
                <w:b/>
                <w:bCs/>
                <w:lang w:val="ru-RU"/>
              </w:rPr>
            </w:pPr>
            <w:r w:rsidRPr="00BF5630">
              <w:rPr>
                <w:b/>
                <w:bCs/>
                <w:lang w:val="ru-RU"/>
              </w:rPr>
              <w:t>Зачисление средств</w:t>
            </w:r>
          </w:p>
        </w:tc>
        <w:tc>
          <w:tcPr>
            <w:tcW w:w="864" w:type="pct"/>
            <w:vAlign w:val="center"/>
          </w:tcPr>
          <w:p w14:paraId="4A442043" w14:textId="0CDB3002" w:rsidR="000166CF" w:rsidRPr="005C50FC" w:rsidRDefault="000166CF" w:rsidP="00CE3019">
            <w:pPr>
              <w:pStyle w:val="Tabletext"/>
              <w:ind w:left="85" w:right="34"/>
              <w:jc w:val="right"/>
              <w:rPr>
                <w:lang w:val="ru-RU"/>
              </w:rPr>
            </w:pPr>
            <w:r w:rsidRPr="005C50FC">
              <w:rPr>
                <w:color w:val="000000"/>
                <w:lang w:val="ru-RU" w:eastAsia="zh-CN"/>
              </w:rPr>
              <w:t>508</w:t>
            </w:r>
          </w:p>
        </w:tc>
        <w:tc>
          <w:tcPr>
            <w:tcW w:w="864" w:type="pct"/>
            <w:vAlign w:val="center"/>
          </w:tcPr>
          <w:p w14:paraId="32969796" w14:textId="7E143CB4" w:rsidR="000166CF" w:rsidRPr="005C50FC" w:rsidRDefault="000166CF" w:rsidP="00CE3019">
            <w:pPr>
              <w:pStyle w:val="Tabletext"/>
              <w:ind w:right="34"/>
              <w:jc w:val="right"/>
              <w:rPr>
                <w:lang w:val="ru-RU"/>
              </w:rPr>
            </w:pPr>
            <w:r w:rsidRPr="005C50FC">
              <w:rPr>
                <w:color w:val="000000"/>
                <w:lang w:val="ru-RU" w:eastAsia="zh-CN"/>
              </w:rPr>
              <w:t>30</w:t>
            </w:r>
          </w:p>
        </w:tc>
        <w:tc>
          <w:tcPr>
            <w:tcW w:w="864" w:type="pct"/>
            <w:vAlign w:val="center"/>
          </w:tcPr>
          <w:p w14:paraId="564228E3" w14:textId="171CCF27" w:rsidR="000166CF" w:rsidRPr="005C50FC" w:rsidRDefault="000166CF" w:rsidP="00CE3019">
            <w:pPr>
              <w:pStyle w:val="Tabletext"/>
              <w:ind w:right="34"/>
              <w:jc w:val="right"/>
              <w:rPr>
                <w:lang w:val="ru-RU"/>
              </w:rPr>
            </w:pPr>
            <w:r w:rsidRPr="005C50FC">
              <w:rPr>
                <w:color w:val="000000"/>
                <w:lang w:val="ru-RU" w:eastAsia="zh-CN"/>
              </w:rPr>
              <w:t>0</w:t>
            </w:r>
          </w:p>
        </w:tc>
        <w:tc>
          <w:tcPr>
            <w:tcW w:w="864" w:type="pct"/>
            <w:vAlign w:val="center"/>
          </w:tcPr>
          <w:p w14:paraId="43276CAC" w14:textId="6B2101C5" w:rsidR="000166CF" w:rsidRPr="005C50FC" w:rsidRDefault="000166CF" w:rsidP="00CE3019">
            <w:pPr>
              <w:pStyle w:val="Tabletext"/>
              <w:ind w:right="34"/>
              <w:jc w:val="right"/>
              <w:rPr>
                <w:lang w:val="ru-RU"/>
              </w:rPr>
            </w:pPr>
            <w:r w:rsidRPr="005C50FC">
              <w:rPr>
                <w:color w:val="000000"/>
                <w:lang w:val="ru-RU" w:eastAsia="zh-CN"/>
              </w:rPr>
              <w:t>44</w:t>
            </w:r>
          </w:p>
        </w:tc>
      </w:tr>
      <w:tr w:rsidR="000166CF" w:rsidRPr="005C50FC" w14:paraId="17A9DA7C" w14:textId="77777777" w:rsidTr="000166CF">
        <w:trPr>
          <w:jc w:val="center"/>
        </w:trPr>
        <w:tc>
          <w:tcPr>
            <w:tcW w:w="1544" w:type="pct"/>
          </w:tcPr>
          <w:p w14:paraId="1DDE9ED3" w14:textId="77777777" w:rsidR="000166CF" w:rsidRPr="00BF5630" w:rsidRDefault="000166CF" w:rsidP="000166CF">
            <w:pPr>
              <w:pStyle w:val="Tabletext"/>
              <w:rPr>
                <w:b/>
                <w:bCs/>
                <w:lang w:val="ru-RU"/>
              </w:rPr>
            </w:pPr>
            <w:r w:rsidRPr="00BF5630">
              <w:rPr>
                <w:b/>
                <w:bCs/>
                <w:lang w:val="ru-RU"/>
              </w:rPr>
              <w:t>Снятие средств</w:t>
            </w:r>
          </w:p>
        </w:tc>
        <w:tc>
          <w:tcPr>
            <w:tcW w:w="864" w:type="pct"/>
            <w:vAlign w:val="center"/>
          </w:tcPr>
          <w:p w14:paraId="007FCC5D" w14:textId="005DEBE8" w:rsidR="000166CF" w:rsidRPr="005C50FC" w:rsidRDefault="000166CF" w:rsidP="00CE3019">
            <w:pPr>
              <w:pStyle w:val="Tabletext"/>
              <w:ind w:left="85" w:right="34"/>
              <w:jc w:val="right"/>
              <w:rPr>
                <w:lang w:val="ru-RU"/>
              </w:rPr>
            </w:pPr>
            <w:r w:rsidRPr="005C50FC">
              <w:rPr>
                <w:color w:val="000000"/>
                <w:lang w:val="ru-RU" w:eastAsia="zh-CN"/>
              </w:rPr>
              <w:t>(1 037</w:t>
            </w:r>
            <w:r w:rsidRPr="005C50FC">
              <w:rPr>
                <w:color w:val="000000"/>
                <w:lang w:val="ru-RU"/>
              </w:rPr>
              <w:t>)</w:t>
            </w:r>
          </w:p>
        </w:tc>
        <w:tc>
          <w:tcPr>
            <w:tcW w:w="864" w:type="pct"/>
            <w:vAlign w:val="center"/>
          </w:tcPr>
          <w:p w14:paraId="41CFB8BE" w14:textId="79D1A18D" w:rsidR="000166CF" w:rsidRPr="005C50FC" w:rsidRDefault="000166CF" w:rsidP="00CE3019">
            <w:pPr>
              <w:pStyle w:val="Tabletext"/>
              <w:ind w:right="34"/>
              <w:jc w:val="right"/>
              <w:rPr>
                <w:lang w:val="ru-RU"/>
              </w:rPr>
            </w:pPr>
            <w:r w:rsidRPr="005C50FC">
              <w:rPr>
                <w:color w:val="000000"/>
                <w:lang w:val="ru-RU" w:eastAsia="zh-CN"/>
              </w:rPr>
              <w:t>(2 336)</w:t>
            </w:r>
          </w:p>
        </w:tc>
        <w:tc>
          <w:tcPr>
            <w:tcW w:w="864" w:type="pct"/>
            <w:vAlign w:val="center"/>
          </w:tcPr>
          <w:p w14:paraId="58EF2A43" w14:textId="1E34E27E" w:rsidR="000166CF" w:rsidRPr="005C50FC" w:rsidRDefault="000166CF" w:rsidP="00CE3019">
            <w:pPr>
              <w:pStyle w:val="Tabletext"/>
              <w:ind w:right="34"/>
              <w:jc w:val="right"/>
              <w:rPr>
                <w:lang w:val="ru-RU"/>
              </w:rPr>
            </w:pPr>
            <w:r w:rsidRPr="005C50FC">
              <w:rPr>
                <w:color w:val="000000"/>
                <w:lang w:val="ru-RU" w:eastAsia="zh-CN"/>
              </w:rPr>
              <w:t>867</w:t>
            </w:r>
          </w:p>
        </w:tc>
        <w:tc>
          <w:tcPr>
            <w:tcW w:w="864" w:type="pct"/>
            <w:vAlign w:val="center"/>
          </w:tcPr>
          <w:p w14:paraId="6A353E74" w14:textId="0DBEC890" w:rsidR="000166CF" w:rsidRPr="005C50FC" w:rsidRDefault="000166CF" w:rsidP="00CE3019">
            <w:pPr>
              <w:pStyle w:val="Tabletext"/>
              <w:ind w:right="34"/>
              <w:jc w:val="right"/>
              <w:rPr>
                <w:lang w:val="ru-RU"/>
              </w:rPr>
            </w:pPr>
            <w:r w:rsidRPr="005C50FC">
              <w:rPr>
                <w:color w:val="000000"/>
                <w:lang w:val="ru-RU" w:eastAsia="zh-CN"/>
              </w:rPr>
              <w:t>1 662</w:t>
            </w:r>
          </w:p>
        </w:tc>
      </w:tr>
      <w:tr w:rsidR="000166CF" w:rsidRPr="005C50FC" w14:paraId="6BEB5C56" w14:textId="77777777" w:rsidTr="000166CF">
        <w:trPr>
          <w:jc w:val="center"/>
        </w:trPr>
        <w:tc>
          <w:tcPr>
            <w:tcW w:w="1544" w:type="pct"/>
          </w:tcPr>
          <w:p w14:paraId="6A2F8190" w14:textId="77777777" w:rsidR="000166CF" w:rsidRPr="00BF5630" w:rsidRDefault="000166CF" w:rsidP="000166CF">
            <w:pPr>
              <w:pStyle w:val="Tabletext"/>
              <w:rPr>
                <w:b/>
                <w:bCs/>
                <w:lang w:val="ru-RU"/>
              </w:rPr>
            </w:pPr>
            <w:r w:rsidRPr="00BF5630">
              <w:rPr>
                <w:b/>
                <w:bCs/>
                <w:lang w:val="ru-RU"/>
              </w:rPr>
              <w:t>Сальдо на конец периода</w:t>
            </w:r>
          </w:p>
        </w:tc>
        <w:tc>
          <w:tcPr>
            <w:tcW w:w="864" w:type="pct"/>
            <w:vAlign w:val="center"/>
          </w:tcPr>
          <w:p w14:paraId="3B8A6C32" w14:textId="1E213BDD" w:rsidR="000166CF" w:rsidRPr="005C50FC" w:rsidRDefault="000166CF" w:rsidP="00CE3019">
            <w:pPr>
              <w:pStyle w:val="Tabletext"/>
              <w:ind w:left="85" w:right="34"/>
              <w:jc w:val="right"/>
              <w:rPr>
                <w:lang w:val="ru-RU"/>
              </w:rPr>
            </w:pPr>
            <w:r w:rsidRPr="005C50FC">
              <w:rPr>
                <w:color w:val="000000"/>
                <w:lang w:val="ru-RU"/>
              </w:rPr>
              <w:t>27 </w:t>
            </w:r>
            <w:r w:rsidRPr="005C50FC">
              <w:rPr>
                <w:color w:val="000000"/>
                <w:lang w:val="ru-RU" w:eastAsia="zh-CN"/>
              </w:rPr>
              <w:t>241</w:t>
            </w:r>
          </w:p>
        </w:tc>
        <w:tc>
          <w:tcPr>
            <w:tcW w:w="864" w:type="pct"/>
            <w:vAlign w:val="center"/>
          </w:tcPr>
          <w:p w14:paraId="48658FCF" w14:textId="7C024E18" w:rsidR="000166CF" w:rsidRPr="005C50FC" w:rsidRDefault="000166CF" w:rsidP="00CE3019">
            <w:pPr>
              <w:pStyle w:val="Tabletext"/>
              <w:ind w:right="34"/>
              <w:jc w:val="right"/>
              <w:rPr>
                <w:lang w:val="ru-RU"/>
              </w:rPr>
            </w:pPr>
            <w:r w:rsidRPr="005C50FC">
              <w:rPr>
                <w:color w:val="000000"/>
                <w:lang w:val="ru-RU" w:eastAsia="zh-CN"/>
              </w:rPr>
              <w:t>24 935</w:t>
            </w:r>
          </w:p>
        </w:tc>
        <w:tc>
          <w:tcPr>
            <w:tcW w:w="864" w:type="pct"/>
            <w:vAlign w:val="center"/>
          </w:tcPr>
          <w:p w14:paraId="7B4AC346" w14:textId="4743C3E3" w:rsidR="000166CF" w:rsidRPr="005C50FC" w:rsidRDefault="000166CF" w:rsidP="00CE3019">
            <w:pPr>
              <w:pStyle w:val="Tabletext"/>
              <w:ind w:right="34"/>
              <w:jc w:val="right"/>
              <w:rPr>
                <w:lang w:val="ru-RU"/>
              </w:rPr>
            </w:pPr>
            <w:r w:rsidRPr="005C50FC">
              <w:rPr>
                <w:color w:val="000000"/>
                <w:lang w:val="ru-RU" w:eastAsia="zh-CN"/>
              </w:rPr>
              <w:t>25 802</w:t>
            </w:r>
          </w:p>
        </w:tc>
        <w:tc>
          <w:tcPr>
            <w:tcW w:w="864" w:type="pct"/>
            <w:vAlign w:val="center"/>
          </w:tcPr>
          <w:p w14:paraId="7E3254C7" w14:textId="1FEC0CC5" w:rsidR="000166CF" w:rsidRPr="005C50FC" w:rsidRDefault="000166CF" w:rsidP="00CE3019">
            <w:pPr>
              <w:pStyle w:val="Tabletext"/>
              <w:ind w:right="34"/>
              <w:jc w:val="right"/>
              <w:rPr>
                <w:lang w:val="ru-RU"/>
              </w:rPr>
            </w:pPr>
            <w:r w:rsidRPr="005C50FC">
              <w:rPr>
                <w:color w:val="000000"/>
                <w:lang w:val="ru-RU"/>
              </w:rPr>
              <w:t>27 </w:t>
            </w:r>
            <w:r w:rsidRPr="005C50FC">
              <w:rPr>
                <w:color w:val="000000"/>
                <w:lang w:val="ru-RU" w:eastAsia="zh-CN"/>
              </w:rPr>
              <w:t>508</w:t>
            </w:r>
          </w:p>
        </w:tc>
      </w:tr>
      <w:tr w:rsidR="000166CF" w:rsidRPr="005C50FC" w14:paraId="5F6D30D7" w14:textId="77777777" w:rsidTr="000166CF">
        <w:trPr>
          <w:jc w:val="center"/>
        </w:trPr>
        <w:tc>
          <w:tcPr>
            <w:tcW w:w="1544" w:type="pct"/>
          </w:tcPr>
          <w:p w14:paraId="3F424DCC" w14:textId="77777777" w:rsidR="000166CF" w:rsidRPr="00BF5630" w:rsidRDefault="000166CF" w:rsidP="000166CF">
            <w:pPr>
              <w:pStyle w:val="Tabletext"/>
              <w:rPr>
                <w:b/>
                <w:bCs/>
                <w:lang w:val="ru-RU"/>
              </w:rPr>
            </w:pPr>
            <w:r w:rsidRPr="00BF5630">
              <w:rPr>
                <w:b/>
                <w:bCs/>
                <w:lang w:val="ru-RU"/>
              </w:rPr>
              <w:t xml:space="preserve">% от годового бюджета </w:t>
            </w:r>
          </w:p>
        </w:tc>
        <w:tc>
          <w:tcPr>
            <w:tcW w:w="864" w:type="pct"/>
            <w:vAlign w:val="center"/>
          </w:tcPr>
          <w:p w14:paraId="6DAF5D01" w14:textId="5F53A7BB" w:rsidR="000166CF" w:rsidRPr="005C50FC" w:rsidRDefault="000166CF" w:rsidP="00CE3019">
            <w:pPr>
              <w:pStyle w:val="Tabletext"/>
              <w:ind w:left="85" w:right="34"/>
              <w:jc w:val="right"/>
              <w:rPr>
                <w:lang w:val="ru-RU"/>
              </w:rPr>
            </w:pPr>
            <w:r w:rsidRPr="005C50FC">
              <w:rPr>
                <w:color w:val="000000"/>
                <w:lang w:val="ru-RU" w:eastAsia="zh-CN"/>
              </w:rPr>
              <w:t>17</w:t>
            </w:r>
            <w:r w:rsidRPr="005C50FC">
              <w:rPr>
                <w:color w:val="000000"/>
                <w:lang w:val="ru-RU"/>
              </w:rPr>
              <w:t>%</w:t>
            </w:r>
          </w:p>
        </w:tc>
        <w:tc>
          <w:tcPr>
            <w:tcW w:w="864" w:type="pct"/>
            <w:vAlign w:val="center"/>
          </w:tcPr>
          <w:p w14:paraId="7B8FDDA8" w14:textId="0FB52625" w:rsidR="000166CF" w:rsidRPr="005C50FC" w:rsidRDefault="000166CF" w:rsidP="00CE3019">
            <w:pPr>
              <w:pStyle w:val="Tabletext"/>
              <w:ind w:right="34"/>
              <w:jc w:val="right"/>
              <w:rPr>
                <w:lang w:val="ru-RU"/>
              </w:rPr>
            </w:pPr>
            <w:r w:rsidRPr="005C50FC">
              <w:rPr>
                <w:color w:val="000000"/>
                <w:lang w:val="ru-RU"/>
              </w:rPr>
              <w:t>16</w:t>
            </w:r>
            <w:r w:rsidR="00061CED" w:rsidRPr="005C50FC">
              <w:rPr>
                <w:color w:val="000000"/>
                <w:lang w:val="ru-RU"/>
              </w:rPr>
              <w:t>,</w:t>
            </w:r>
            <w:r w:rsidRPr="005C50FC">
              <w:rPr>
                <w:color w:val="000000"/>
                <w:lang w:val="ru-RU"/>
              </w:rPr>
              <w:t>7%</w:t>
            </w:r>
          </w:p>
        </w:tc>
        <w:tc>
          <w:tcPr>
            <w:tcW w:w="864" w:type="pct"/>
            <w:vAlign w:val="center"/>
          </w:tcPr>
          <w:p w14:paraId="59375E41" w14:textId="12C61F9D" w:rsidR="000166CF" w:rsidRPr="005C50FC" w:rsidRDefault="000166CF" w:rsidP="00CE3019">
            <w:pPr>
              <w:pStyle w:val="Tabletext"/>
              <w:ind w:right="34"/>
              <w:jc w:val="right"/>
              <w:rPr>
                <w:lang w:val="ru-RU"/>
              </w:rPr>
            </w:pPr>
            <w:r w:rsidRPr="005C50FC">
              <w:rPr>
                <w:color w:val="000000"/>
                <w:lang w:val="ru-RU"/>
              </w:rPr>
              <w:t>16</w:t>
            </w:r>
            <w:r w:rsidR="00061CED" w:rsidRPr="005C50FC">
              <w:rPr>
                <w:color w:val="000000"/>
                <w:lang w:val="ru-RU"/>
              </w:rPr>
              <w:t>,</w:t>
            </w:r>
            <w:r w:rsidRPr="005C50FC">
              <w:rPr>
                <w:color w:val="000000"/>
                <w:lang w:val="ru-RU" w:eastAsia="zh-CN"/>
              </w:rPr>
              <w:t>4</w:t>
            </w:r>
            <w:r w:rsidRPr="005C50FC">
              <w:rPr>
                <w:color w:val="000000"/>
                <w:lang w:val="ru-RU"/>
              </w:rPr>
              <w:t>%</w:t>
            </w:r>
          </w:p>
        </w:tc>
        <w:tc>
          <w:tcPr>
            <w:tcW w:w="864" w:type="pct"/>
            <w:vAlign w:val="center"/>
          </w:tcPr>
          <w:p w14:paraId="3C27D6EE" w14:textId="42EAA7FE" w:rsidR="000166CF" w:rsidRPr="005C50FC" w:rsidRDefault="000166CF" w:rsidP="00CE3019">
            <w:pPr>
              <w:pStyle w:val="Tabletext"/>
              <w:ind w:right="34"/>
              <w:jc w:val="right"/>
              <w:rPr>
                <w:lang w:val="ru-RU"/>
              </w:rPr>
            </w:pPr>
            <w:r w:rsidRPr="005C50FC">
              <w:rPr>
                <w:color w:val="000000"/>
                <w:lang w:val="ru-RU"/>
              </w:rPr>
              <w:t>17%</w:t>
            </w:r>
          </w:p>
        </w:tc>
      </w:tr>
    </w:tbl>
    <w:p w14:paraId="7AF793C6" w14:textId="4FA3308C" w:rsidR="009A19E7" w:rsidRPr="005C50FC" w:rsidRDefault="009A19E7" w:rsidP="009A19E7">
      <w:pPr>
        <w:pStyle w:val="Normalaftertitle"/>
        <w:spacing w:after="240"/>
        <w:rPr>
          <w:spacing w:val="2"/>
          <w:lang w:val="ru-RU"/>
        </w:rPr>
      </w:pPr>
      <w:r w:rsidRPr="005C50FC">
        <w:rPr>
          <w:lang w:val="ru-RU"/>
        </w:rPr>
        <w:t>4.</w:t>
      </w:r>
      <w:r w:rsidR="000166CF" w:rsidRPr="005C50FC">
        <w:rPr>
          <w:lang w:val="ru-RU"/>
        </w:rPr>
        <w:t>4</w:t>
      </w:r>
      <w:r w:rsidRPr="005C50FC">
        <w:rPr>
          <w:lang w:val="ru-RU"/>
        </w:rPr>
        <w:tab/>
      </w:r>
      <w:r w:rsidRPr="005C50FC">
        <w:rPr>
          <w:spacing w:val="2"/>
          <w:lang w:val="ru-RU"/>
        </w:rPr>
        <w:t>В приведенной ниже таблице представлены данные о собственных средствах Союза, распределенных организации на основе отчета об изменениях в чистых активах и Резервного счета МСЭ по состоянию на 31</w:t>
      </w:r>
      <w:r w:rsidR="002D1FB9" w:rsidRPr="005C50FC">
        <w:rPr>
          <w:spacing w:val="2"/>
          <w:lang w:val="ru-RU"/>
        </w:rPr>
        <w:t> декабря</w:t>
      </w:r>
      <w:r w:rsidRPr="005C50FC">
        <w:rPr>
          <w:spacing w:val="2"/>
          <w:lang w:val="ru-RU"/>
        </w:rPr>
        <w:t xml:space="preserve"> 20</w:t>
      </w:r>
      <w:r w:rsidR="000166CF" w:rsidRPr="005C50FC">
        <w:rPr>
          <w:spacing w:val="2"/>
          <w:lang w:val="ru-RU"/>
        </w:rPr>
        <w:t>21</w:t>
      </w:r>
      <w:r w:rsidRPr="005C50FC">
        <w:rPr>
          <w:spacing w:val="2"/>
          <w:lang w:val="ru-RU"/>
        </w:rPr>
        <w:t> года, после распределения активного сальдо этого года.</w:t>
      </w:r>
    </w:p>
    <w:tbl>
      <w:tblPr>
        <w:tblW w:w="5000" w:type="pct"/>
        <w:jc w:val="center"/>
        <w:tblLayout w:type="fixed"/>
        <w:tblLook w:val="04A0" w:firstRow="1" w:lastRow="0" w:firstColumn="1" w:lastColumn="0" w:noHBand="0" w:noVBand="1"/>
      </w:tblPr>
      <w:tblGrid>
        <w:gridCol w:w="3323"/>
        <w:gridCol w:w="1816"/>
        <w:gridCol w:w="1512"/>
        <w:gridCol w:w="1514"/>
        <w:gridCol w:w="1464"/>
      </w:tblGrid>
      <w:tr w:rsidR="00DA0477" w:rsidRPr="005C50FC" w14:paraId="0F97FDA4" w14:textId="77777777" w:rsidTr="00686B9E">
        <w:trPr>
          <w:tblHeader/>
          <w:jc w:val="center"/>
        </w:trPr>
        <w:tc>
          <w:tcPr>
            <w:tcW w:w="1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D13CF" w14:textId="77777777" w:rsidR="009A19E7" w:rsidRPr="005C50FC" w:rsidRDefault="009A19E7" w:rsidP="009A32DA">
            <w:pPr>
              <w:pStyle w:val="Tablehead"/>
              <w:jc w:val="left"/>
              <w:rPr>
                <w:lang w:val="ru-RU"/>
              </w:rPr>
            </w:pPr>
            <w:r w:rsidRPr="005C50FC">
              <w:rPr>
                <w:lang w:val="ru-RU"/>
              </w:rPr>
              <w:t>(тыс. шв. фр.)</w:t>
            </w:r>
          </w:p>
        </w:tc>
        <w:tc>
          <w:tcPr>
            <w:tcW w:w="943" w:type="pct"/>
            <w:tcBorders>
              <w:top w:val="single" w:sz="4" w:space="0" w:color="auto"/>
              <w:left w:val="nil"/>
              <w:bottom w:val="single" w:sz="4" w:space="0" w:color="auto"/>
              <w:right w:val="single" w:sz="4" w:space="0" w:color="auto"/>
            </w:tcBorders>
            <w:shd w:val="clear" w:color="auto" w:fill="auto"/>
            <w:noWrap/>
            <w:vAlign w:val="center"/>
          </w:tcPr>
          <w:p w14:paraId="501DAFDC" w14:textId="5D7F7C79" w:rsidR="009A19E7" w:rsidRPr="005C50FC" w:rsidRDefault="009A19E7" w:rsidP="009A32DA">
            <w:pPr>
              <w:pStyle w:val="Tablehead"/>
              <w:rPr>
                <w:lang w:val="ru-RU"/>
              </w:rPr>
            </w:pPr>
            <w:r w:rsidRPr="005C50FC">
              <w:rPr>
                <w:lang w:val="ru-RU"/>
              </w:rPr>
              <w:t>31.12.201</w:t>
            </w:r>
            <w:r w:rsidR="000166CF" w:rsidRPr="005C50FC">
              <w:rPr>
                <w:lang w:val="ru-RU"/>
              </w:rPr>
              <w:t>8</w:t>
            </w:r>
            <w:r w:rsidRPr="005C50FC">
              <w:rPr>
                <w:lang w:val="ru-RU"/>
              </w:rPr>
              <w:t> г.</w:t>
            </w:r>
          </w:p>
        </w:tc>
        <w:tc>
          <w:tcPr>
            <w:tcW w:w="785" w:type="pct"/>
            <w:tcBorders>
              <w:top w:val="single" w:sz="4" w:space="0" w:color="auto"/>
              <w:left w:val="nil"/>
              <w:bottom w:val="single" w:sz="4" w:space="0" w:color="auto"/>
              <w:right w:val="single" w:sz="4" w:space="0" w:color="auto"/>
            </w:tcBorders>
            <w:vAlign w:val="center"/>
          </w:tcPr>
          <w:p w14:paraId="1DF06596" w14:textId="1D526C41" w:rsidR="009A19E7" w:rsidRPr="005C50FC" w:rsidRDefault="009A19E7" w:rsidP="009A32DA">
            <w:pPr>
              <w:pStyle w:val="Tablehead"/>
              <w:rPr>
                <w:lang w:val="ru-RU"/>
              </w:rPr>
            </w:pPr>
            <w:r w:rsidRPr="005C50FC">
              <w:rPr>
                <w:lang w:val="ru-RU"/>
              </w:rPr>
              <w:t>31.12.201</w:t>
            </w:r>
            <w:r w:rsidR="000166CF" w:rsidRPr="005C50FC">
              <w:rPr>
                <w:lang w:val="ru-RU"/>
              </w:rPr>
              <w:t>9</w:t>
            </w:r>
            <w:r w:rsidRPr="005C50FC">
              <w:rPr>
                <w:lang w:val="ru-RU"/>
              </w:rPr>
              <w:t> г.</w:t>
            </w:r>
          </w:p>
        </w:tc>
        <w:tc>
          <w:tcPr>
            <w:tcW w:w="786" w:type="pct"/>
            <w:tcBorders>
              <w:top w:val="single" w:sz="4" w:space="0" w:color="auto"/>
              <w:left w:val="single" w:sz="4" w:space="0" w:color="auto"/>
              <w:bottom w:val="single" w:sz="4" w:space="0" w:color="auto"/>
              <w:right w:val="single" w:sz="4" w:space="0" w:color="auto"/>
            </w:tcBorders>
            <w:vAlign w:val="center"/>
          </w:tcPr>
          <w:p w14:paraId="2A75FD17" w14:textId="52C41516" w:rsidR="009A19E7" w:rsidRPr="005C50FC" w:rsidRDefault="009A19E7" w:rsidP="009A32DA">
            <w:pPr>
              <w:pStyle w:val="Tablehead"/>
              <w:rPr>
                <w:lang w:val="ru-RU"/>
              </w:rPr>
            </w:pPr>
            <w:r w:rsidRPr="005C50FC">
              <w:rPr>
                <w:lang w:val="ru-RU"/>
              </w:rPr>
              <w:t>31.12.20</w:t>
            </w:r>
            <w:r w:rsidR="000166CF" w:rsidRPr="005C50FC">
              <w:rPr>
                <w:lang w:val="ru-RU"/>
              </w:rPr>
              <w:t>20</w:t>
            </w:r>
            <w:r w:rsidRPr="005C50FC">
              <w:rPr>
                <w:lang w:val="ru-RU"/>
              </w:rPr>
              <w:t> г.</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B2DC8" w14:textId="15D03325" w:rsidR="009A19E7" w:rsidRPr="005C50FC" w:rsidRDefault="009A19E7" w:rsidP="009A32DA">
            <w:pPr>
              <w:pStyle w:val="Tablehead"/>
              <w:rPr>
                <w:lang w:val="ru-RU"/>
              </w:rPr>
            </w:pPr>
            <w:r w:rsidRPr="005C50FC">
              <w:rPr>
                <w:lang w:val="ru-RU"/>
              </w:rPr>
              <w:t>31.12.20</w:t>
            </w:r>
            <w:r w:rsidR="000166CF" w:rsidRPr="005C50FC">
              <w:rPr>
                <w:lang w:val="ru-RU"/>
              </w:rPr>
              <w:t>21</w:t>
            </w:r>
            <w:r w:rsidRPr="005C50FC">
              <w:rPr>
                <w:lang w:val="ru-RU"/>
              </w:rPr>
              <w:t> г.</w:t>
            </w:r>
          </w:p>
        </w:tc>
      </w:tr>
      <w:tr w:rsidR="00DA0477" w:rsidRPr="005C50FC" w14:paraId="6468F8FD" w14:textId="77777777" w:rsidTr="00686B9E">
        <w:trPr>
          <w:jc w:val="center"/>
        </w:trPr>
        <w:tc>
          <w:tcPr>
            <w:tcW w:w="1726" w:type="pct"/>
            <w:tcBorders>
              <w:top w:val="single" w:sz="4" w:space="0" w:color="auto"/>
              <w:left w:val="single" w:sz="4" w:space="0" w:color="auto"/>
              <w:bottom w:val="single" w:sz="4" w:space="0" w:color="auto"/>
              <w:right w:val="single" w:sz="4" w:space="0" w:color="auto"/>
            </w:tcBorders>
            <w:shd w:val="clear" w:color="auto" w:fill="auto"/>
            <w:noWrap/>
            <w:hideMark/>
          </w:tcPr>
          <w:p w14:paraId="54EA47F4" w14:textId="77777777" w:rsidR="001B6EC4" w:rsidRPr="005C50FC" w:rsidRDefault="001B6EC4" w:rsidP="009A32DA">
            <w:pPr>
              <w:pStyle w:val="Tabletext"/>
              <w:rPr>
                <w:b/>
                <w:bCs/>
                <w:lang w:val="ru-RU"/>
              </w:rPr>
            </w:pPr>
            <w:r w:rsidRPr="005C50FC">
              <w:rPr>
                <w:b/>
                <w:bCs/>
                <w:lang w:val="ru-RU"/>
              </w:rPr>
              <w:t>Резервный счет (счет 1000)</w:t>
            </w:r>
          </w:p>
        </w:tc>
        <w:tc>
          <w:tcPr>
            <w:tcW w:w="943" w:type="pct"/>
            <w:tcBorders>
              <w:top w:val="single" w:sz="4" w:space="0" w:color="auto"/>
              <w:left w:val="nil"/>
              <w:bottom w:val="single" w:sz="4" w:space="0" w:color="auto"/>
              <w:right w:val="single" w:sz="4" w:space="0" w:color="auto"/>
            </w:tcBorders>
            <w:shd w:val="clear" w:color="auto" w:fill="auto"/>
            <w:noWrap/>
          </w:tcPr>
          <w:p w14:paraId="3AD75181" w14:textId="42B82341" w:rsidR="001B6EC4" w:rsidRPr="005C50FC" w:rsidRDefault="001B6EC4" w:rsidP="009A32DA">
            <w:pPr>
              <w:pStyle w:val="Tabletext"/>
              <w:ind w:left="85" w:right="34"/>
              <w:jc w:val="right"/>
              <w:rPr>
                <w:b/>
                <w:bCs/>
                <w:color w:val="000000"/>
                <w:lang w:val="ru-RU" w:eastAsia="zh-CN"/>
              </w:rPr>
            </w:pPr>
            <w:r w:rsidRPr="005C50FC">
              <w:rPr>
                <w:b/>
                <w:bCs/>
                <w:color w:val="000000"/>
                <w:lang w:val="ru-RU" w:eastAsia="zh-CN"/>
              </w:rPr>
              <w:t>27 241</w:t>
            </w:r>
          </w:p>
        </w:tc>
        <w:tc>
          <w:tcPr>
            <w:tcW w:w="785" w:type="pct"/>
            <w:tcBorders>
              <w:top w:val="single" w:sz="4" w:space="0" w:color="auto"/>
              <w:left w:val="nil"/>
              <w:bottom w:val="single" w:sz="4" w:space="0" w:color="auto"/>
              <w:right w:val="single" w:sz="4" w:space="0" w:color="auto"/>
            </w:tcBorders>
          </w:tcPr>
          <w:p w14:paraId="715E90FC" w14:textId="73599573" w:rsidR="001B6EC4" w:rsidRPr="005C50FC" w:rsidRDefault="001B6EC4" w:rsidP="009A32DA">
            <w:pPr>
              <w:pStyle w:val="Tabletext"/>
              <w:jc w:val="right"/>
              <w:rPr>
                <w:b/>
                <w:bCs/>
                <w:color w:val="000000"/>
                <w:lang w:val="ru-RU" w:eastAsia="zh-CN"/>
              </w:rPr>
            </w:pPr>
            <w:r w:rsidRPr="005C50FC">
              <w:rPr>
                <w:b/>
                <w:bCs/>
                <w:color w:val="000000"/>
                <w:lang w:val="ru-RU" w:eastAsia="zh-CN"/>
              </w:rPr>
              <w:t>24 935</w:t>
            </w:r>
          </w:p>
        </w:tc>
        <w:tc>
          <w:tcPr>
            <w:tcW w:w="786" w:type="pct"/>
            <w:tcBorders>
              <w:top w:val="single" w:sz="4" w:space="0" w:color="auto"/>
              <w:left w:val="single" w:sz="4" w:space="0" w:color="auto"/>
              <w:bottom w:val="single" w:sz="4" w:space="0" w:color="auto"/>
              <w:right w:val="single" w:sz="4" w:space="0" w:color="auto"/>
            </w:tcBorders>
          </w:tcPr>
          <w:p w14:paraId="53ED0C8E" w14:textId="41B863E8" w:rsidR="001B6EC4" w:rsidRPr="005C50FC" w:rsidRDefault="001B6EC4" w:rsidP="009A32DA">
            <w:pPr>
              <w:pStyle w:val="Tabletext"/>
              <w:jc w:val="right"/>
              <w:rPr>
                <w:b/>
                <w:bCs/>
                <w:color w:val="000000"/>
                <w:lang w:val="ru-RU" w:eastAsia="zh-CN"/>
              </w:rPr>
            </w:pPr>
            <w:r w:rsidRPr="005C50FC">
              <w:rPr>
                <w:b/>
                <w:bCs/>
                <w:color w:val="000000"/>
                <w:lang w:val="ru-RU" w:eastAsia="zh-CN"/>
              </w:rPr>
              <w:t>25 802</w:t>
            </w:r>
          </w:p>
        </w:tc>
        <w:tc>
          <w:tcPr>
            <w:tcW w:w="760" w:type="pct"/>
            <w:tcBorders>
              <w:top w:val="single" w:sz="4" w:space="0" w:color="auto"/>
              <w:left w:val="single" w:sz="4" w:space="0" w:color="auto"/>
              <w:bottom w:val="single" w:sz="4" w:space="0" w:color="auto"/>
              <w:right w:val="single" w:sz="4" w:space="0" w:color="auto"/>
            </w:tcBorders>
            <w:shd w:val="clear" w:color="auto" w:fill="auto"/>
            <w:noWrap/>
          </w:tcPr>
          <w:p w14:paraId="48078AE9" w14:textId="59DD9232" w:rsidR="001B6EC4" w:rsidRPr="005C50FC" w:rsidRDefault="001B6EC4" w:rsidP="009A32DA">
            <w:pPr>
              <w:pStyle w:val="Tabletext"/>
              <w:jc w:val="right"/>
              <w:rPr>
                <w:b/>
                <w:bCs/>
                <w:color w:val="000000"/>
                <w:lang w:val="ru-RU" w:eastAsia="zh-CN"/>
              </w:rPr>
            </w:pPr>
            <w:r w:rsidRPr="005C50FC">
              <w:rPr>
                <w:b/>
                <w:bCs/>
                <w:color w:val="000000"/>
                <w:lang w:val="ru-RU" w:eastAsia="zh-CN"/>
              </w:rPr>
              <w:t>27 508</w:t>
            </w:r>
          </w:p>
        </w:tc>
      </w:tr>
      <w:tr w:rsidR="00DA0477" w:rsidRPr="005C50FC" w14:paraId="04C7B083" w14:textId="77777777" w:rsidTr="00686B9E">
        <w:trPr>
          <w:jc w:val="center"/>
        </w:trPr>
        <w:tc>
          <w:tcPr>
            <w:tcW w:w="1726" w:type="pct"/>
            <w:tcBorders>
              <w:top w:val="single" w:sz="4" w:space="0" w:color="auto"/>
              <w:left w:val="single" w:sz="4" w:space="0" w:color="auto"/>
              <w:bottom w:val="single" w:sz="4" w:space="0" w:color="auto"/>
              <w:right w:val="single" w:sz="4" w:space="0" w:color="auto"/>
            </w:tcBorders>
            <w:shd w:val="clear" w:color="auto" w:fill="auto"/>
            <w:noWrap/>
          </w:tcPr>
          <w:p w14:paraId="2A24F4C7" w14:textId="646A6798" w:rsidR="001B6EC4" w:rsidRPr="005C50FC" w:rsidRDefault="001B6EC4" w:rsidP="009A32DA">
            <w:pPr>
              <w:pStyle w:val="Tabletext"/>
              <w:rPr>
                <w:b/>
                <w:bCs/>
                <w:lang w:val="ru-RU"/>
              </w:rPr>
            </w:pPr>
            <w:r w:rsidRPr="005C50FC">
              <w:rPr>
                <w:b/>
                <w:bCs/>
                <w:lang w:val="ru-RU"/>
              </w:rPr>
              <w:t>Прочие целевые резервы</w:t>
            </w:r>
          </w:p>
        </w:tc>
        <w:tc>
          <w:tcPr>
            <w:tcW w:w="943" w:type="pct"/>
            <w:tcBorders>
              <w:top w:val="single" w:sz="4" w:space="0" w:color="auto"/>
              <w:left w:val="nil"/>
              <w:bottom w:val="single" w:sz="4" w:space="0" w:color="auto"/>
              <w:right w:val="single" w:sz="4" w:space="0" w:color="auto"/>
            </w:tcBorders>
            <w:shd w:val="clear" w:color="auto" w:fill="auto"/>
            <w:noWrap/>
          </w:tcPr>
          <w:p w14:paraId="66CF3B3A" w14:textId="746E468F" w:rsidR="001B6EC4" w:rsidRPr="005C50FC" w:rsidRDefault="001B6EC4" w:rsidP="009A32DA">
            <w:pPr>
              <w:pStyle w:val="Tabletext"/>
              <w:ind w:left="85" w:right="34"/>
              <w:jc w:val="right"/>
              <w:rPr>
                <w:b/>
                <w:bCs/>
                <w:color w:val="000000"/>
                <w:lang w:val="ru-RU" w:eastAsia="zh-CN"/>
              </w:rPr>
            </w:pPr>
            <w:r w:rsidRPr="005C50FC">
              <w:rPr>
                <w:b/>
                <w:bCs/>
                <w:color w:val="000000"/>
                <w:lang w:val="ru-RU" w:eastAsia="zh-CN"/>
              </w:rPr>
              <w:t>65 323</w:t>
            </w:r>
          </w:p>
        </w:tc>
        <w:tc>
          <w:tcPr>
            <w:tcW w:w="785" w:type="pct"/>
            <w:tcBorders>
              <w:top w:val="single" w:sz="4" w:space="0" w:color="auto"/>
              <w:left w:val="nil"/>
              <w:bottom w:val="single" w:sz="4" w:space="0" w:color="auto"/>
              <w:right w:val="single" w:sz="4" w:space="0" w:color="auto"/>
            </w:tcBorders>
          </w:tcPr>
          <w:p w14:paraId="371FFE1B" w14:textId="4EC74FF1" w:rsidR="001B6EC4" w:rsidRPr="005C50FC" w:rsidRDefault="001B6EC4" w:rsidP="009A32DA">
            <w:pPr>
              <w:pStyle w:val="Tabletext"/>
              <w:jc w:val="right"/>
              <w:rPr>
                <w:b/>
                <w:bCs/>
                <w:color w:val="000000"/>
                <w:lang w:val="ru-RU" w:eastAsia="zh-CN"/>
              </w:rPr>
            </w:pPr>
            <w:r w:rsidRPr="005C50FC">
              <w:rPr>
                <w:b/>
                <w:bCs/>
                <w:color w:val="000000"/>
                <w:lang w:val="ru-RU" w:eastAsia="zh-CN"/>
              </w:rPr>
              <w:t>66 318</w:t>
            </w:r>
          </w:p>
        </w:tc>
        <w:tc>
          <w:tcPr>
            <w:tcW w:w="786" w:type="pct"/>
            <w:tcBorders>
              <w:top w:val="single" w:sz="4" w:space="0" w:color="auto"/>
              <w:left w:val="single" w:sz="4" w:space="0" w:color="auto"/>
              <w:bottom w:val="single" w:sz="4" w:space="0" w:color="auto"/>
              <w:right w:val="single" w:sz="4" w:space="0" w:color="auto"/>
            </w:tcBorders>
          </w:tcPr>
          <w:p w14:paraId="61642A13" w14:textId="11C4B09E" w:rsidR="001B6EC4" w:rsidRPr="005C50FC" w:rsidRDefault="001B6EC4" w:rsidP="009A32DA">
            <w:pPr>
              <w:pStyle w:val="Tabletext"/>
              <w:jc w:val="right"/>
              <w:rPr>
                <w:b/>
                <w:bCs/>
                <w:color w:val="000000"/>
                <w:lang w:val="ru-RU" w:eastAsia="zh-CN"/>
              </w:rPr>
            </w:pPr>
            <w:r w:rsidRPr="005C50FC">
              <w:rPr>
                <w:b/>
                <w:bCs/>
                <w:color w:val="000000"/>
                <w:lang w:val="ru-RU" w:eastAsia="zh-CN"/>
              </w:rPr>
              <w:t>54 133</w:t>
            </w:r>
          </w:p>
        </w:tc>
        <w:tc>
          <w:tcPr>
            <w:tcW w:w="760" w:type="pct"/>
            <w:tcBorders>
              <w:top w:val="single" w:sz="4" w:space="0" w:color="auto"/>
              <w:left w:val="single" w:sz="4" w:space="0" w:color="auto"/>
              <w:bottom w:val="single" w:sz="4" w:space="0" w:color="auto"/>
              <w:right w:val="single" w:sz="4" w:space="0" w:color="auto"/>
            </w:tcBorders>
            <w:shd w:val="clear" w:color="auto" w:fill="auto"/>
            <w:noWrap/>
          </w:tcPr>
          <w:p w14:paraId="5AAEF3B1" w14:textId="243E7CFB" w:rsidR="001B6EC4" w:rsidRPr="005C50FC" w:rsidRDefault="001B6EC4" w:rsidP="009A32DA">
            <w:pPr>
              <w:pStyle w:val="Tabletext"/>
              <w:jc w:val="right"/>
              <w:rPr>
                <w:b/>
                <w:bCs/>
                <w:color w:val="000000"/>
                <w:lang w:val="ru-RU" w:eastAsia="zh-CN"/>
              </w:rPr>
            </w:pPr>
            <w:r w:rsidRPr="005C50FC">
              <w:rPr>
                <w:b/>
                <w:bCs/>
                <w:color w:val="000000"/>
                <w:lang w:val="ru-RU" w:eastAsia="zh-CN"/>
              </w:rPr>
              <w:t>54 326</w:t>
            </w:r>
          </w:p>
        </w:tc>
      </w:tr>
      <w:tr w:rsidR="001B6EC4" w:rsidRPr="005C50FC" w14:paraId="473A9C1E" w14:textId="77777777" w:rsidTr="00686B9E">
        <w:trPr>
          <w:jc w:val="center"/>
        </w:trPr>
        <w:tc>
          <w:tcPr>
            <w:tcW w:w="1726" w:type="pct"/>
            <w:tcBorders>
              <w:top w:val="single" w:sz="4" w:space="0" w:color="auto"/>
              <w:left w:val="single" w:sz="4" w:space="0" w:color="auto"/>
              <w:bottom w:val="single" w:sz="4" w:space="0" w:color="auto"/>
              <w:right w:val="single" w:sz="4" w:space="0" w:color="auto"/>
            </w:tcBorders>
            <w:shd w:val="clear" w:color="auto" w:fill="auto"/>
            <w:noWrap/>
          </w:tcPr>
          <w:p w14:paraId="4F01886B" w14:textId="7624AB3E" w:rsidR="001B6EC4" w:rsidRPr="005C50FC" w:rsidRDefault="00243EB5" w:rsidP="009A32DA">
            <w:pPr>
              <w:pStyle w:val="Tabletext"/>
              <w:rPr>
                <w:lang w:val="ru-RU"/>
              </w:rPr>
            </w:pPr>
            <w:r w:rsidRPr="005C50FC">
              <w:rPr>
                <w:lang w:val="ru-RU"/>
              </w:rPr>
              <w:t>Резервный фонд строительства нового здания</w:t>
            </w:r>
          </w:p>
        </w:tc>
        <w:tc>
          <w:tcPr>
            <w:tcW w:w="943" w:type="pct"/>
            <w:tcBorders>
              <w:top w:val="single" w:sz="4" w:space="0" w:color="auto"/>
              <w:left w:val="nil"/>
              <w:bottom w:val="single" w:sz="4" w:space="0" w:color="auto"/>
              <w:right w:val="single" w:sz="4" w:space="0" w:color="auto"/>
            </w:tcBorders>
            <w:shd w:val="clear" w:color="auto" w:fill="auto"/>
            <w:noWrap/>
          </w:tcPr>
          <w:p w14:paraId="08DB51C2" w14:textId="4595E43E" w:rsidR="001B6EC4" w:rsidRPr="005C50FC" w:rsidRDefault="001B6EC4" w:rsidP="009A32DA">
            <w:pPr>
              <w:pStyle w:val="Tabletext"/>
              <w:ind w:left="85" w:right="34"/>
              <w:jc w:val="right"/>
              <w:rPr>
                <w:color w:val="000000"/>
                <w:lang w:val="ru-RU" w:eastAsia="zh-CN"/>
              </w:rPr>
            </w:pPr>
            <w:r w:rsidRPr="005C50FC">
              <w:rPr>
                <w:color w:val="000000"/>
                <w:lang w:val="ru-RU" w:eastAsia="zh-CN"/>
              </w:rPr>
              <w:t>5 095</w:t>
            </w:r>
          </w:p>
        </w:tc>
        <w:tc>
          <w:tcPr>
            <w:tcW w:w="785" w:type="pct"/>
            <w:tcBorders>
              <w:top w:val="single" w:sz="4" w:space="0" w:color="auto"/>
              <w:left w:val="nil"/>
              <w:bottom w:val="single" w:sz="4" w:space="0" w:color="auto"/>
              <w:right w:val="single" w:sz="4" w:space="0" w:color="auto"/>
            </w:tcBorders>
          </w:tcPr>
          <w:p w14:paraId="60DC2DA1" w14:textId="4F52B16F" w:rsidR="001B6EC4" w:rsidRPr="005C50FC" w:rsidRDefault="001B6EC4" w:rsidP="009A32DA">
            <w:pPr>
              <w:pStyle w:val="Tabletext"/>
              <w:jc w:val="right"/>
              <w:rPr>
                <w:color w:val="000000"/>
                <w:lang w:val="ru-RU" w:eastAsia="zh-CN"/>
              </w:rPr>
            </w:pPr>
            <w:r w:rsidRPr="005C50FC">
              <w:rPr>
                <w:color w:val="000000"/>
                <w:lang w:val="ru-RU" w:eastAsia="zh-CN"/>
              </w:rPr>
              <w:t>8 182</w:t>
            </w:r>
          </w:p>
        </w:tc>
        <w:tc>
          <w:tcPr>
            <w:tcW w:w="786" w:type="pct"/>
            <w:tcBorders>
              <w:top w:val="single" w:sz="4" w:space="0" w:color="auto"/>
              <w:left w:val="single" w:sz="4" w:space="0" w:color="auto"/>
              <w:bottom w:val="single" w:sz="4" w:space="0" w:color="auto"/>
              <w:right w:val="single" w:sz="4" w:space="0" w:color="auto"/>
            </w:tcBorders>
          </w:tcPr>
          <w:p w14:paraId="79CF757E" w14:textId="24D81C5C" w:rsidR="001B6EC4" w:rsidRPr="005C50FC" w:rsidRDefault="001B6EC4" w:rsidP="009A32DA">
            <w:pPr>
              <w:pStyle w:val="Tabletext"/>
              <w:jc w:val="right"/>
              <w:rPr>
                <w:color w:val="000000"/>
                <w:lang w:val="ru-RU" w:eastAsia="zh-CN"/>
              </w:rPr>
            </w:pPr>
            <w:r w:rsidRPr="005C50FC">
              <w:rPr>
                <w:color w:val="000000"/>
                <w:lang w:val="ru-RU" w:eastAsia="zh-CN"/>
              </w:rPr>
              <w:t>18 188</w:t>
            </w:r>
          </w:p>
        </w:tc>
        <w:tc>
          <w:tcPr>
            <w:tcW w:w="760" w:type="pct"/>
            <w:tcBorders>
              <w:top w:val="single" w:sz="4" w:space="0" w:color="auto"/>
              <w:left w:val="single" w:sz="4" w:space="0" w:color="auto"/>
              <w:bottom w:val="single" w:sz="4" w:space="0" w:color="auto"/>
              <w:right w:val="single" w:sz="4" w:space="0" w:color="auto"/>
            </w:tcBorders>
            <w:shd w:val="clear" w:color="auto" w:fill="auto"/>
            <w:noWrap/>
          </w:tcPr>
          <w:p w14:paraId="26DB5437" w14:textId="0C4D637B" w:rsidR="001B6EC4" w:rsidRPr="005C50FC" w:rsidRDefault="001B6EC4" w:rsidP="009A32DA">
            <w:pPr>
              <w:pStyle w:val="Tabletext"/>
              <w:jc w:val="right"/>
              <w:rPr>
                <w:color w:val="000000"/>
                <w:lang w:val="ru-RU" w:eastAsia="zh-CN"/>
              </w:rPr>
            </w:pPr>
            <w:r w:rsidRPr="005C50FC">
              <w:rPr>
                <w:color w:val="000000"/>
                <w:lang w:val="ru-RU" w:eastAsia="zh-CN"/>
              </w:rPr>
              <w:t>20 415</w:t>
            </w:r>
          </w:p>
        </w:tc>
      </w:tr>
      <w:tr w:rsidR="00DA0477" w:rsidRPr="005C50FC" w14:paraId="0093CE4B" w14:textId="77777777" w:rsidTr="00686B9E">
        <w:trPr>
          <w:jc w:val="center"/>
        </w:trPr>
        <w:tc>
          <w:tcPr>
            <w:tcW w:w="1726" w:type="pct"/>
            <w:tcBorders>
              <w:top w:val="single" w:sz="4" w:space="0" w:color="auto"/>
              <w:left w:val="single" w:sz="4" w:space="0" w:color="auto"/>
              <w:bottom w:val="single" w:sz="4" w:space="0" w:color="auto"/>
              <w:right w:val="single" w:sz="4" w:space="0" w:color="auto"/>
            </w:tcBorders>
            <w:shd w:val="clear" w:color="auto" w:fill="auto"/>
            <w:noWrap/>
          </w:tcPr>
          <w:p w14:paraId="7BCB3195" w14:textId="77777777" w:rsidR="001B6EC4" w:rsidRPr="005C50FC" w:rsidRDefault="001B6EC4" w:rsidP="009A32DA">
            <w:pPr>
              <w:pStyle w:val="Tabletext"/>
              <w:rPr>
                <w:lang w:val="ru-RU"/>
              </w:rPr>
            </w:pPr>
            <w:r w:rsidRPr="005C50FC">
              <w:rPr>
                <w:lang w:val="ru-RU"/>
              </w:rPr>
              <w:t>Фонд строительства нового здания</w:t>
            </w:r>
          </w:p>
        </w:tc>
        <w:tc>
          <w:tcPr>
            <w:tcW w:w="943" w:type="pct"/>
            <w:tcBorders>
              <w:top w:val="single" w:sz="4" w:space="0" w:color="auto"/>
              <w:left w:val="nil"/>
              <w:bottom w:val="single" w:sz="4" w:space="0" w:color="auto"/>
              <w:right w:val="single" w:sz="4" w:space="0" w:color="auto"/>
            </w:tcBorders>
            <w:shd w:val="clear" w:color="auto" w:fill="auto"/>
            <w:noWrap/>
          </w:tcPr>
          <w:p w14:paraId="3D3A1079" w14:textId="065863C3" w:rsidR="001B6EC4" w:rsidRPr="005C50FC" w:rsidRDefault="001B6EC4" w:rsidP="009A32DA">
            <w:pPr>
              <w:pStyle w:val="Tabletext"/>
              <w:ind w:left="85" w:right="34"/>
              <w:jc w:val="right"/>
              <w:rPr>
                <w:color w:val="000000"/>
                <w:lang w:val="ru-RU" w:eastAsia="zh-CN"/>
              </w:rPr>
            </w:pPr>
            <w:r w:rsidRPr="005C50FC">
              <w:rPr>
                <w:color w:val="000000"/>
                <w:lang w:val="ru-RU" w:eastAsia="zh-CN"/>
              </w:rPr>
              <w:t>(859)</w:t>
            </w:r>
          </w:p>
        </w:tc>
        <w:tc>
          <w:tcPr>
            <w:tcW w:w="785" w:type="pct"/>
            <w:tcBorders>
              <w:top w:val="single" w:sz="4" w:space="0" w:color="auto"/>
              <w:left w:val="nil"/>
              <w:bottom w:val="single" w:sz="4" w:space="0" w:color="auto"/>
              <w:right w:val="single" w:sz="4" w:space="0" w:color="auto"/>
            </w:tcBorders>
          </w:tcPr>
          <w:p w14:paraId="7796C8CC" w14:textId="37968865" w:rsidR="001B6EC4" w:rsidRPr="005C50FC" w:rsidRDefault="001B6EC4" w:rsidP="009A32DA">
            <w:pPr>
              <w:pStyle w:val="Tabletext"/>
              <w:ind w:left="85" w:right="34"/>
              <w:jc w:val="right"/>
              <w:rPr>
                <w:color w:val="000000"/>
                <w:lang w:val="ru-RU" w:eastAsia="zh-CN"/>
              </w:rPr>
            </w:pPr>
            <w:r w:rsidRPr="005C50FC">
              <w:rPr>
                <w:color w:val="000000"/>
                <w:lang w:val="ru-RU" w:eastAsia="zh-CN"/>
              </w:rPr>
              <w:t>(4 862)</w:t>
            </w:r>
          </w:p>
        </w:tc>
        <w:tc>
          <w:tcPr>
            <w:tcW w:w="786" w:type="pct"/>
            <w:tcBorders>
              <w:top w:val="single" w:sz="4" w:space="0" w:color="auto"/>
              <w:left w:val="single" w:sz="4" w:space="0" w:color="auto"/>
              <w:bottom w:val="single" w:sz="4" w:space="0" w:color="auto"/>
              <w:right w:val="single" w:sz="4" w:space="0" w:color="auto"/>
            </w:tcBorders>
          </w:tcPr>
          <w:p w14:paraId="6EA227F4" w14:textId="56491596" w:rsidR="001B6EC4" w:rsidRPr="005C50FC" w:rsidRDefault="001B6EC4" w:rsidP="009A32DA">
            <w:pPr>
              <w:pStyle w:val="Tabletext"/>
              <w:ind w:left="85" w:right="34"/>
              <w:jc w:val="right"/>
              <w:rPr>
                <w:color w:val="000000"/>
                <w:lang w:val="ru-RU" w:eastAsia="zh-CN"/>
              </w:rPr>
            </w:pPr>
            <w:r w:rsidRPr="005C50FC">
              <w:rPr>
                <w:color w:val="000000"/>
                <w:lang w:val="ru-RU" w:eastAsia="zh-CN"/>
              </w:rPr>
              <w:t>(9 090)</w:t>
            </w:r>
          </w:p>
        </w:tc>
        <w:tc>
          <w:tcPr>
            <w:tcW w:w="760" w:type="pct"/>
            <w:tcBorders>
              <w:top w:val="single" w:sz="4" w:space="0" w:color="auto"/>
              <w:left w:val="single" w:sz="4" w:space="0" w:color="auto"/>
              <w:bottom w:val="single" w:sz="4" w:space="0" w:color="auto"/>
              <w:right w:val="single" w:sz="4" w:space="0" w:color="auto"/>
            </w:tcBorders>
            <w:shd w:val="clear" w:color="auto" w:fill="auto"/>
            <w:noWrap/>
          </w:tcPr>
          <w:p w14:paraId="5DE3A091" w14:textId="375A2835" w:rsidR="001B6EC4" w:rsidRPr="005C50FC" w:rsidRDefault="001B6EC4" w:rsidP="009A32DA">
            <w:pPr>
              <w:pStyle w:val="Tabletext"/>
              <w:ind w:left="85" w:right="34"/>
              <w:jc w:val="right"/>
              <w:rPr>
                <w:color w:val="000000"/>
                <w:lang w:val="ru-RU" w:eastAsia="zh-CN"/>
              </w:rPr>
            </w:pPr>
            <w:r w:rsidRPr="005C50FC">
              <w:rPr>
                <w:color w:val="000000"/>
                <w:lang w:val="ru-RU" w:eastAsia="zh-CN"/>
              </w:rPr>
              <w:t>(14 278)</w:t>
            </w:r>
          </w:p>
        </w:tc>
      </w:tr>
      <w:tr w:rsidR="001B6EC4" w:rsidRPr="005C50FC" w14:paraId="60877DDC" w14:textId="77777777" w:rsidTr="00686B9E">
        <w:trPr>
          <w:jc w:val="center"/>
        </w:trPr>
        <w:tc>
          <w:tcPr>
            <w:tcW w:w="1726" w:type="pct"/>
            <w:tcBorders>
              <w:top w:val="single" w:sz="4" w:space="0" w:color="auto"/>
              <w:left w:val="single" w:sz="4" w:space="0" w:color="auto"/>
              <w:bottom w:val="single" w:sz="4" w:space="0" w:color="auto"/>
              <w:right w:val="single" w:sz="4" w:space="0" w:color="auto"/>
            </w:tcBorders>
            <w:shd w:val="clear" w:color="auto" w:fill="auto"/>
            <w:noWrap/>
          </w:tcPr>
          <w:p w14:paraId="7793E05E" w14:textId="5DF440E6" w:rsidR="001B6EC4" w:rsidRPr="005C50FC" w:rsidRDefault="00582808" w:rsidP="009A32DA">
            <w:pPr>
              <w:pStyle w:val="Tabletext"/>
              <w:rPr>
                <w:lang w:val="ru-RU"/>
              </w:rPr>
            </w:pPr>
            <w:r w:rsidRPr="005C50FC">
              <w:rPr>
                <w:lang w:val="ru-RU"/>
              </w:rPr>
              <w:t>Реестр рисков</w:t>
            </w:r>
          </w:p>
        </w:tc>
        <w:tc>
          <w:tcPr>
            <w:tcW w:w="943" w:type="pct"/>
            <w:tcBorders>
              <w:top w:val="single" w:sz="4" w:space="0" w:color="auto"/>
              <w:left w:val="nil"/>
              <w:bottom w:val="single" w:sz="4" w:space="0" w:color="auto"/>
              <w:right w:val="single" w:sz="4" w:space="0" w:color="auto"/>
            </w:tcBorders>
            <w:shd w:val="clear" w:color="auto" w:fill="auto"/>
            <w:noWrap/>
          </w:tcPr>
          <w:p w14:paraId="7F137752" w14:textId="18C538F2" w:rsidR="001B6EC4" w:rsidRPr="005C50FC" w:rsidRDefault="001B6EC4" w:rsidP="009A32DA">
            <w:pPr>
              <w:pStyle w:val="Tabletext"/>
              <w:ind w:left="85" w:right="34"/>
              <w:jc w:val="right"/>
              <w:rPr>
                <w:color w:val="000000"/>
                <w:lang w:val="ru-RU" w:eastAsia="zh-CN"/>
              </w:rPr>
            </w:pPr>
          </w:p>
        </w:tc>
        <w:tc>
          <w:tcPr>
            <w:tcW w:w="785" w:type="pct"/>
            <w:tcBorders>
              <w:top w:val="single" w:sz="4" w:space="0" w:color="auto"/>
              <w:left w:val="nil"/>
              <w:bottom w:val="single" w:sz="4" w:space="0" w:color="auto"/>
              <w:right w:val="single" w:sz="4" w:space="0" w:color="auto"/>
            </w:tcBorders>
          </w:tcPr>
          <w:p w14:paraId="28D58AB0" w14:textId="7260AF35" w:rsidR="001B6EC4" w:rsidRPr="005C50FC" w:rsidRDefault="001B6EC4" w:rsidP="009A32DA">
            <w:pPr>
              <w:pStyle w:val="Tabletext"/>
              <w:ind w:left="85" w:right="34"/>
              <w:jc w:val="right"/>
              <w:rPr>
                <w:color w:val="000000"/>
                <w:lang w:val="ru-RU" w:eastAsia="zh-CN"/>
              </w:rPr>
            </w:pPr>
            <w:r w:rsidRPr="005C50FC">
              <w:rPr>
                <w:color w:val="000000"/>
                <w:lang w:val="ru-RU" w:eastAsia="zh-CN"/>
              </w:rPr>
              <w:t>1 425</w:t>
            </w:r>
          </w:p>
        </w:tc>
        <w:tc>
          <w:tcPr>
            <w:tcW w:w="786" w:type="pct"/>
            <w:tcBorders>
              <w:top w:val="single" w:sz="4" w:space="0" w:color="auto"/>
              <w:left w:val="single" w:sz="4" w:space="0" w:color="auto"/>
              <w:bottom w:val="single" w:sz="4" w:space="0" w:color="auto"/>
              <w:right w:val="single" w:sz="4" w:space="0" w:color="auto"/>
            </w:tcBorders>
          </w:tcPr>
          <w:p w14:paraId="23364C32" w14:textId="38B2223C" w:rsidR="001B6EC4" w:rsidRPr="005C50FC" w:rsidRDefault="001B6EC4" w:rsidP="009A32DA">
            <w:pPr>
              <w:pStyle w:val="Tabletext"/>
              <w:ind w:left="85" w:right="34"/>
              <w:jc w:val="right"/>
              <w:rPr>
                <w:color w:val="000000"/>
                <w:lang w:val="ru-RU" w:eastAsia="zh-CN"/>
              </w:rPr>
            </w:pPr>
            <w:r w:rsidRPr="005C50FC">
              <w:rPr>
                <w:color w:val="000000"/>
                <w:lang w:val="ru-RU" w:eastAsia="zh-CN"/>
              </w:rPr>
              <w:t>3 430</w:t>
            </w:r>
          </w:p>
        </w:tc>
        <w:tc>
          <w:tcPr>
            <w:tcW w:w="760" w:type="pct"/>
            <w:tcBorders>
              <w:top w:val="single" w:sz="4" w:space="0" w:color="auto"/>
              <w:left w:val="single" w:sz="4" w:space="0" w:color="auto"/>
              <w:bottom w:val="single" w:sz="4" w:space="0" w:color="auto"/>
              <w:right w:val="single" w:sz="4" w:space="0" w:color="auto"/>
            </w:tcBorders>
            <w:shd w:val="clear" w:color="auto" w:fill="auto"/>
            <w:noWrap/>
          </w:tcPr>
          <w:p w14:paraId="7515CDDD" w14:textId="0FEE254D" w:rsidR="001B6EC4" w:rsidRPr="005C50FC" w:rsidRDefault="001B6EC4" w:rsidP="009A32DA">
            <w:pPr>
              <w:pStyle w:val="Tabletext"/>
              <w:ind w:left="85" w:right="34"/>
              <w:jc w:val="right"/>
              <w:rPr>
                <w:color w:val="000000"/>
                <w:lang w:val="ru-RU" w:eastAsia="zh-CN"/>
              </w:rPr>
            </w:pPr>
            <w:r w:rsidRPr="005C50FC">
              <w:rPr>
                <w:color w:val="000000"/>
                <w:lang w:val="ru-RU" w:eastAsia="zh-CN"/>
              </w:rPr>
              <w:t>3 430</w:t>
            </w:r>
          </w:p>
        </w:tc>
      </w:tr>
      <w:tr w:rsidR="00DA0477" w:rsidRPr="005C50FC" w14:paraId="11FD0D4C" w14:textId="77777777" w:rsidTr="00686B9E">
        <w:trPr>
          <w:jc w:val="center"/>
        </w:trPr>
        <w:tc>
          <w:tcPr>
            <w:tcW w:w="1726" w:type="pct"/>
            <w:tcBorders>
              <w:top w:val="nil"/>
              <w:left w:val="single" w:sz="4" w:space="0" w:color="auto"/>
              <w:bottom w:val="single" w:sz="4" w:space="0" w:color="auto"/>
              <w:right w:val="single" w:sz="4" w:space="0" w:color="auto"/>
            </w:tcBorders>
            <w:shd w:val="clear" w:color="auto" w:fill="auto"/>
            <w:noWrap/>
            <w:hideMark/>
          </w:tcPr>
          <w:p w14:paraId="415DD123" w14:textId="77777777" w:rsidR="001B6EC4" w:rsidRPr="005C50FC" w:rsidRDefault="001B6EC4" w:rsidP="009A32DA">
            <w:pPr>
              <w:pStyle w:val="Tabletext"/>
              <w:rPr>
                <w:lang w:val="ru-RU"/>
              </w:rPr>
            </w:pPr>
            <w:r w:rsidRPr="005C50FC">
              <w:rPr>
                <w:lang w:val="ru-RU"/>
              </w:rPr>
              <w:t>Инвестиционный фонд</w:t>
            </w:r>
          </w:p>
        </w:tc>
        <w:tc>
          <w:tcPr>
            <w:tcW w:w="943" w:type="pct"/>
            <w:tcBorders>
              <w:top w:val="nil"/>
              <w:left w:val="nil"/>
              <w:bottom w:val="single" w:sz="4" w:space="0" w:color="auto"/>
              <w:right w:val="single" w:sz="4" w:space="0" w:color="auto"/>
            </w:tcBorders>
            <w:shd w:val="clear" w:color="auto" w:fill="auto"/>
            <w:noWrap/>
          </w:tcPr>
          <w:p w14:paraId="472D06E7" w14:textId="226207F3" w:rsidR="001B6EC4" w:rsidRPr="005C50FC" w:rsidRDefault="001B6EC4" w:rsidP="009A32DA">
            <w:pPr>
              <w:pStyle w:val="Tabletext"/>
              <w:ind w:left="85" w:right="34"/>
              <w:jc w:val="right"/>
              <w:rPr>
                <w:color w:val="000000"/>
                <w:lang w:val="ru-RU" w:eastAsia="zh-CN"/>
              </w:rPr>
            </w:pPr>
            <w:r w:rsidRPr="005C50FC">
              <w:rPr>
                <w:color w:val="000000"/>
                <w:lang w:val="ru-RU" w:eastAsia="zh-CN"/>
              </w:rPr>
              <w:t>9 821</w:t>
            </w:r>
          </w:p>
        </w:tc>
        <w:tc>
          <w:tcPr>
            <w:tcW w:w="785" w:type="pct"/>
            <w:tcBorders>
              <w:top w:val="nil"/>
              <w:left w:val="nil"/>
              <w:bottom w:val="single" w:sz="4" w:space="0" w:color="auto"/>
              <w:right w:val="single" w:sz="4" w:space="0" w:color="auto"/>
            </w:tcBorders>
          </w:tcPr>
          <w:p w14:paraId="256EB365" w14:textId="326DC3D8" w:rsidR="001B6EC4" w:rsidRPr="005C50FC" w:rsidRDefault="001B6EC4" w:rsidP="009A32DA">
            <w:pPr>
              <w:pStyle w:val="Tabletext"/>
              <w:ind w:left="85" w:right="34"/>
              <w:jc w:val="right"/>
              <w:rPr>
                <w:color w:val="000000"/>
                <w:lang w:val="ru-RU" w:eastAsia="zh-CN"/>
              </w:rPr>
            </w:pPr>
            <w:r w:rsidRPr="005C50FC">
              <w:rPr>
                <w:color w:val="000000"/>
                <w:lang w:val="ru-RU" w:eastAsia="zh-CN"/>
              </w:rPr>
              <w:t>11 985</w:t>
            </w:r>
          </w:p>
        </w:tc>
        <w:tc>
          <w:tcPr>
            <w:tcW w:w="786" w:type="pct"/>
            <w:tcBorders>
              <w:top w:val="single" w:sz="4" w:space="0" w:color="auto"/>
              <w:left w:val="single" w:sz="4" w:space="0" w:color="auto"/>
              <w:bottom w:val="single" w:sz="4" w:space="0" w:color="auto"/>
              <w:right w:val="single" w:sz="4" w:space="0" w:color="auto"/>
            </w:tcBorders>
          </w:tcPr>
          <w:p w14:paraId="22E4FD9D" w14:textId="64C6C64B" w:rsidR="001B6EC4" w:rsidRPr="005C50FC" w:rsidRDefault="001B6EC4" w:rsidP="009A32DA">
            <w:pPr>
              <w:pStyle w:val="Tabletext"/>
              <w:ind w:left="85" w:right="34"/>
              <w:jc w:val="right"/>
              <w:rPr>
                <w:color w:val="000000"/>
                <w:lang w:val="ru-RU" w:eastAsia="zh-CN"/>
              </w:rPr>
            </w:pPr>
            <w:r w:rsidRPr="005C50FC">
              <w:rPr>
                <w:color w:val="000000"/>
                <w:lang w:val="ru-RU" w:eastAsia="zh-CN"/>
              </w:rPr>
              <w:t>14 817</w:t>
            </w:r>
          </w:p>
        </w:tc>
        <w:tc>
          <w:tcPr>
            <w:tcW w:w="760" w:type="pct"/>
            <w:tcBorders>
              <w:top w:val="nil"/>
              <w:left w:val="single" w:sz="4" w:space="0" w:color="auto"/>
              <w:bottom w:val="single" w:sz="4" w:space="0" w:color="auto"/>
              <w:right w:val="single" w:sz="4" w:space="0" w:color="auto"/>
            </w:tcBorders>
            <w:shd w:val="clear" w:color="auto" w:fill="auto"/>
            <w:noWrap/>
          </w:tcPr>
          <w:p w14:paraId="45E2344B" w14:textId="3E19B69E" w:rsidR="001B6EC4" w:rsidRPr="005C50FC" w:rsidRDefault="001B6EC4" w:rsidP="009A32DA">
            <w:pPr>
              <w:pStyle w:val="Tabletext"/>
              <w:ind w:left="85" w:right="34"/>
              <w:jc w:val="right"/>
              <w:rPr>
                <w:color w:val="000000"/>
                <w:lang w:val="ru-RU" w:eastAsia="zh-CN"/>
              </w:rPr>
            </w:pPr>
            <w:r w:rsidRPr="005C50FC">
              <w:rPr>
                <w:color w:val="000000"/>
                <w:lang w:val="ru-RU" w:eastAsia="zh-CN"/>
              </w:rPr>
              <w:t>15 799</w:t>
            </w:r>
          </w:p>
        </w:tc>
      </w:tr>
      <w:tr w:rsidR="00DA0477" w:rsidRPr="005C50FC" w14:paraId="48AF92AB" w14:textId="77777777" w:rsidTr="00686B9E">
        <w:trPr>
          <w:jc w:val="center"/>
        </w:trPr>
        <w:tc>
          <w:tcPr>
            <w:tcW w:w="1726" w:type="pct"/>
            <w:tcBorders>
              <w:top w:val="nil"/>
              <w:left w:val="single" w:sz="4" w:space="0" w:color="auto"/>
              <w:bottom w:val="single" w:sz="4" w:space="0" w:color="auto"/>
              <w:right w:val="single" w:sz="4" w:space="0" w:color="auto"/>
            </w:tcBorders>
            <w:shd w:val="clear" w:color="auto" w:fill="auto"/>
            <w:noWrap/>
            <w:hideMark/>
          </w:tcPr>
          <w:p w14:paraId="33F3CD3D" w14:textId="77777777" w:rsidR="001B6EC4" w:rsidRPr="005C50FC" w:rsidRDefault="001B6EC4" w:rsidP="009A32DA">
            <w:pPr>
              <w:pStyle w:val="Tabletext"/>
              <w:rPr>
                <w:lang w:val="ru-RU"/>
              </w:rPr>
            </w:pPr>
            <w:r w:rsidRPr="005C50FC">
              <w:rPr>
                <w:lang w:val="ru-RU"/>
              </w:rPr>
              <w:t>Фонд социального обеспечения сотрудников</w:t>
            </w:r>
          </w:p>
        </w:tc>
        <w:tc>
          <w:tcPr>
            <w:tcW w:w="943" w:type="pct"/>
            <w:tcBorders>
              <w:top w:val="nil"/>
              <w:left w:val="nil"/>
              <w:bottom w:val="single" w:sz="4" w:space="0" w:color="auto"/>
              <w:right w:val="single" w:sz="4" w:space="0" w:color="auto"/>
            </w:tcBorders>
            <w:shd w:val="clear" w:color="auto" w:fill="auto"/>
            <w:noWrap/>
          </w:tcPr>
          <w:p w14:paraId="2B157294" w14:textId="25D7BE8F" w:rsidR="001B6EC4" w:rsidRPr="005C50FC" w:rsidRDefault="001B6EC4" w:rsidP="009A32DA">
            <w:pPr>
              <w:pStyle w:val="Tabletext"/>
              <w:ind w:left="85" w:right="34"/>
              <w:jc w:val="right"/>
              <w:rPr>
                <w:color w:val="000000"/>
                <w:lang w:val="ru-RU" w:eastAsia="zh-CN"/>
              </w:rPr>
            </w:pPr>
            <w:r w:rsidRPr="005C50FC">
              <w:rPr>
                <w:color w:val="000000"/>
                <w:lang w:val="ru-RU" w:eastAsia="zh-CN"/>
              </w:rPr>
              <w:t>375</w:t>
            </w:r>
          </w:p>
        </w:tc>
        <w:tc>
          <w:tcPr>
            <w:tcW w:w="785" w:type="pct"/>
            <w:tcBorders>
              <w:top w:val="nil"/>
              <w:left w:val="nil"/>
              <w:bottom w:val="single" w:sz="4" w:space="0" w:color="auto"/>
              <w:right w:val="single" w:sz="4" w:space="0" w:color="auto"/>
            </w:tcBorders>
          </w:tcPr>
          <w:p w14:paraId="70D9744D" w14:textId="37FF0B1D" w:rsidR="001B6EC4" w:rsidRPr="005C50FC" w:rsidRDefault="001B6EC4" w:rsidP="009A32DA">
            <w:pPr>
              <w:pStyle w:val="Tabletext"/>
              <w:ind w:left="85" w:right="34"/>
              <w:jc w:val="right"/>
              <w:rPr>
                <w:color w:val="000000"/>
                <w:lang w:val="ru-RU" w:eastAsia="zh-CN"/>
              </w:rPr>
            </w:pPr>
            <w:r w:rsidRPr="005C50FC">
              <w:rPr>
                <w:color w:val="000000"/>
                <w:lang w:val="ru-RU" w:eastAsia="zh-CN"/>
              </w:rPr>
              <w:t>348</w:t>
            </w:r>
          </w:p>
        </w:tc>
        <w:tc>
          <w:tcPr>
            <w:tcW w:w="786" w:type="pct"/>
            <w:tcBorders>
              <w:top w:val="single" w:sz="4" w:space="0" w:color="auto"/>
              <w:left w:val="single" w:sz="4" w:space="0" w:color="auto"/>
              <w:bottom w:val="single" w:sz="4" w:space="0" w:color="auto"/>
              <w:right w:val="single" w:sz="4" w:space="0" w:color="auto"/>
            </w:tcBorders>
          </w:tcPr>
          <w:p w14:paraId="614F9453" w14:textId="659A1FE7" w:rsidR="001B6EC4" w:rsidRPr="005C50FC" w:rsidRDefault="001B6EC4" w:rsidP="009A32DA">
            <w:pPr>
              <w:pStyle w:val="Tabletext"/>
              <w:ind w:left="85" w:right="34"/>
              <w:jc w:val="right"/>
              <w:rPr>
                <w:color w:val="000000"/>
                <w:lang w:val="ru-RU" w:eastAsia="zh-CN"/>
              </w:rPr>
            </w:pPr>
            <w:r w:rsidRPr="005C50FC">
              <w:rPr>
                <w:color w:val="000000"/>
                <w:lang w:val="ru-RU" w:eastAsia="zh-CN"/>
              </w:rPr>
              <w:t>348</w:t>
            </w:r>
          </w:p>
        </w:tc>
        <w:tc>
          <w:tcPr>
            <w:tcW w:w="760" w:type="pct"/>
            <w:tcBorders>
              <w:top w:val="nil"/>
              <w:left w:val="single" w:sz="4" w:space="0" w:color="auto"/>
              <w:bottom w:val="single" w:sz="4" w:space="0" w:color="auto"/>
              <w:right w:val="single" w:sz="4" w:space="0" w:color="auto"/>
            </w:tcBorders>
            <w:shd w:val="clear" w:color="auto" w:fill="auto"/>
            <w:noWrap/>
          </w:tcPr>
          <w:p w14:paraId="44FA12C9" w14:textId="7B7F9559" w:rsidR="001B6EC4" w:rsidRPr="005C50FC" w:rsidRDefault="001B6EC4" w:rsidP="009A32DA">
            <w:pPr>
              <w:pStyle w:val="Tabletext"/>
              <w:ind w:left="85" w:right="34"/>
              <w:jc w:val="right"/>
              <w:rPr>
                <w:color w:val="000000"/>
                <w:lang w:val="ru-RU" w:eastAsia="zh-CN"/>
              </w:rPr>
            </w:pPr>
            <w:r w:rsidRPr="005C50FC">
              <w:rPr>
                <w:color w:val="000000"/>
                <w:lang w:val="ru-RU" w:eastAsia="zh-CN"/>
              </w:rPr>
              <w:t>348</w:t>
            </w:r>
          </w:p>
        </w:tc>
      </w:tr>
      <w:tr w:rsidR="00DA0477" w:rsidRPr="005C50FC" w14:paraId="1DAFF066" w14:textId="77777777" w:rsidTr="00686B9E">
        <w:trPr>
          <w:jc w:val="center"/>
        </w:trPr>
        <w:tc>
          <w:tcPr>
            <w:tcW w:w="1726" w:type="pct"/>
            <w:tcBorders>
              <w:top w:val="nil"/>
              <w:left w:val="single" w:sz="4" w:space="0" w:color="auto"/>
              <w:bottom w:val="single" w:sz="4" w:space="0" w:color="auto"/>
              <w:right w:val="single" w:sz="4" w:space="0" w:color="auto"/>
            </w:tcBorders>
            <w:shd w:val="clear" w:color="auto" w:fill="auto"/>
            <w:noWrap/>
            <w:hideMark/>
          </w:tcPr>
          <w:p w14:paraId="129A884F" w14:textId="77777777" w:rsidR="001B6EC4" w:rsidRPr="005C50FC" w:rsidRDefault="001B6EC4" w:rsidP="009A32DA">
            <w:pPr>
              <w:pStyle w:val="Tabletext"/>
              <w:rPr>
                <w:lang w:val="ru-RU"/>
              </w:rPr>
            </w:pPr>
            <w:r w:rsidRPr="005C50FC">
              <w:rPr>
                <w:lang w:val="ru-RU"/>
              </w:rPr>
              <w:t>Фонд наград в связи со столетием МСЭ</w:t>
            </w:r>
          </w:p>
        </w:tc>
        <w:tc>
          <w:tcPr>
            <w:tcW w:w="943" w:type="pct"/>
            <w:tcBorders>
              <w:top w:val="nil"/>
              <w:left w:val="nil"/>
              <w:bottom w:val="single" w:sz="4" w:space="0" w:color="auto"/>
              <w:right w:val="single" w:sz="4" w:space="0" w:color="auto"/>
            </w:tcBorders>
            <w:shd w:val="clear" w:color="auto" w:fill="auto"/>
            <w:noWrap/>
          </w:tcPr>
          <w:p w14:paraId="4D6BFE8A" w14:textId="60B64026" w:rsidR="001B6EC4" w:rsidRPr="005C50FC" w:rsidRDefault="001B6EC4" w:rsidP="009A32DA">
            <w:pPr>
              <w:pStyle w:val="Tabletext"/>
              <w:ind w:left="85" w:right="34"/>
              <w:jc w:val="right"/>
              <w:rPr>
                <w:color w:val="000000"/>
                <w:lang w:val="ru-RU" w:eastAsia="zh-CN"/>
              </w:rPr>
            </w:pPr>
            <w:r w:rsidRPr="005C50FC">
              <w:rPr>
                <w:color w:val="000000"/>
                <w:lang w:val="ru-RU" w:eastAsia="zh-CN"/>
              </w:rPr>
              <w:t>212</w:t>
            </w:r>
          </w:p>
        </w:tc>
        <w:tc>
          <w:tcPr>
            <w:tcW w:w="785" w:type="pct"/>
            <w:tcBorders>
              <w:top w:val="nil"/>
              <w:left w:val="nil"/>
              <w:bottom w:val="single" w:sz="4" w:space="0" w:color="auto"/>
              <w:right w:val="single" w:sz="4" w:space="0" w:color="auto"/>
            </w:tcBorders>
          </w:tcPr>
          <w:p w14:paraId="4310C4AE" w14:textId="4E5A229D" w:rsidR="001B6EC4" w:rsidRPr="005C50FC" w:rsidRDefault="001B6EC4" w:rsidP="009A32DA">
            <w:pPr>
              <w:pStyle w:val="Tabletext"/>
              <w:ind w:left="85" w:right="34"/>
              <w:jc w:val="right"/>
              <w:rPr>
                <w:color w:val="000000"/>
                <w:lang w:val="ru-RU" w:eastAsia="zh-CN"/>
              </w:rPr>
            </w:pPr>
            <w:r w:rsidRPr="005C50FC">
              <w:rPr>
                <w:color w:val="000000"/>
                <w:lang w:val="ru-RU" w:eastAsia="zh-CN"/>
              </w:rPr>
              <w:t>212</w:t>
            </w:r>
          </w:p>
        </w:tc>
        <w:tc>
          <w:tcPr>
            <w:tcW w:w="786" w:type="pct"/>
            <w:tcBorders>
              <w:top w:val="single" w:sz="4" w:space="0" w:color="auto"/>
              <w:left w:val="single" w:sz="4" w:space="0" w:color="auto"/>
              <w:bottom w:val="single" w:sz="4" w:space="0" w:color="auto"/>
              <w:right w:val="single" w:sz="4" w:space="0" w:color="auto"/>
            </w:tcBorders>
          </w:tcPr>
          <w:p w14:paraId="75562B2A" w14:textId="32D662D4" w:rsidR="001B6EC4" w:rsidRPr="005C50FC" w:rsidRDefault="001B6EC4" w:rsidP="009A32DA">
            <w:pPr>
              <w:pStyle w:val="Tabletext"/>
              <w:ind w:left="85" w:right="34"/>
              <w:jc w:val="right"/>
              <w:rPr>
                <w:color w:val="000000"/>
                <w:lang w:val="ru-RU" w:eastAsia="zh-CN"/>
              </w:rPr>
            </w:pPr>
            <w:r w:rsidRPr="005C50FC">
              <w:rPr>
                <w:color w:val="000000"/>
                <w:lang w:val="ru-RU" w:eastAsia="zh-CN"/>
              </w:rPr>
              <w:t>212</w:t>
            </w:r>
          </w:p>
        </w:tc>
        <w:tc>
          <w:tcPr>
            <w:tcW w:w="760" w:type="pct"/>
            <w:tcBorders>
              <w:top w:val="nil"/>
              <w:left w:val="single" w:sz="4" w:space="0" w:color="auto"/>
              <w:bottom w:val="single" w:sz="4" w:space="0" w:color="auto"/>
              <w:right w:val="single" w:sz="4" w:space="0" w:color="auto"/>
            </w:tcBorders>
            <w:shd w:val="clear" w:color="auto" w:fill="auto"/>
            <w:noWrap/>
          </w:tcPr>
          <w:p w14:paraId="05C2CFF0" w14:textId="6891823F" w:rsidR="001B6EC4" w:rsidRPr="005C50FC" w:rsidRDefault="001B6EC4" w:rsidP="009A32DA">
            <w:pPr>
              <w:pStyle w:val="Tabletext"/>
              <w:ind w:left="85" w:right="34"/>
              <w:jc w:val="right"/>
              <w:rPr>
                <w:color w:val="000000"/>
                <w:lang w:val="ru-RU" w:eastAsia="zh-CN"/>
              </w:rPr>
            </w:pPr>
            <w:r w:rsidRPr="005C50FC">
              <w:rPr>
                <w:color w:val="000000"/>
                <w:lang w:val="ru-RU" w:eastAsia="zh-CN"/>
              </w:rPr>
              <w:t>212</w:t>
            </w:r>
          </w:p>
        </w:tc>
      </w:tr>
      <w:tr w:rsidR="00DA0477" w:rsidRPr="005C50FC" w14:paraId="31C4BDBC" w14:textId="77777777" w:rsidTr="00686B9E">
        <w:trPr>
          <w:jc w:val="center"/>
        </w:trPr>
        <w:tc>
          <w:tcPr>
            <w:tcW w:w="1726" w:type="pct"/>
            <w:tcBorders>
              <w:top w:val="nil"/>
              <w:left w:val="single" w:sz="4" w:space="0" w:color="auto"/>
              <w:bottom w:val="single" w:sz="4" w:space="0" w:color="auto"/>
              <w:right w:val="single" w:sz="4" w:space="0" w:color="auto"/>
            </w:tcBorders>
            <w:shd w:val="clear" w:color="auto" w:fill="auto"/>
            <w:noWrap/>
          </w:tcPr>
          <w:p w14:paraId="01A6341A" w14:textId="77777777" w:rsidR="001B6EC4" w:rsidRPr="005C50FC" w:rsidRDefault="001B6EC4" w:rsidP="009A32DA">
            <w:pPr>
              <w:pStyle w:val="Tabletext"/>
              <w:rPr>
                <w:lang w:val="ru-RU"/>
              </w:rPr>
            </w:pPr>
            <w:r w:rsidRPr="005C50FC">
              <w:rPr>
                <w:lang w:val="ru-RU"/>
              </w:rPr>
              <w:t>Фонд АСХИ</w:t>
            </w:r>
          </w:p>
        </w:tc>
        <w:tc>
          <w:tcPr>
            <w:tcW w:w="943" w:type="pct"/>
            <w:tcBorders>
              <w:top w:val="nil"/>
              <w:left w:val="nil"/>
              <w:bottom w:val="single" w:sz="4" w:space="0" w:color="auto"/>
              <w:right w:val="single" w:sz="4" w:space="0" w:color="auto"/>
            </w:tcBorders>
            <w:shd w:val="clear" w:color="auto" w:fill="auto"/>
            <w:noWrap/>
          </w:tcPr>
          <w:p w14:paraId="60298204" w14:textId="4AC7E797" w:rsidR="001B6EC4" w:rsidRPr="005C50FC" w:rsidRDefault="001B6EC4" w:rsidP="009A32DA">
            <w:pPr>
              <w:pStyle w:val="Tabletext"/>
              <w:ind w:left="85" w:right="34"/>
              <w:jc w:val="right"/>
              <w:rPr>
                <w:color w:val="000000"/>
                <w:lang w:val="ru-RU" w:eastAsia="zh-CN"/>
              </w:rPr>
            </w:pPr>
            <w:r w:rsidRPr="005C50FC">
              <w:rPr>
                <w:color w:val="000000"/>
                <w:lang w:val="ru-RU" w:eastAsia="zh-CN"/>
              </w:rPr>
              <w:t>11 500</w:t>
            </w:r>
          </w:p>
        </w:tc>
        <w:tc>
          <w:tcPr>
            <w:tcW w:w="785" w:type="pct"/>
            <w:tcBorders>
              <w:top w:val="nil"/>
              <w:left w:val="nil"/>
              <w:bottom w:val="single" w:sz="4" w:space="0" w:color="auto"/>
              <w:right w:val="single" w:sz="4" w:space="0" w:color="auto"/>
            </w:tcBorders>
          </w:tcPr>
          <w:p w14:paraId="336DB29D" w14:textId="72EEBB05" w:rsidR="001B6EC4" w:rsidRPr="005C50FC" w:rsidRDefault="001B6EC4" w:rsidP="009A32DA">
            <w:pPr>
              <w:pStyle w:val="Tabletext"/>
              <w:ind w:left="85" w:right="34"/>
              <w:jc w:val="right"/>
              <w:rPr>
                <w:color w:val="000000"/>
                <w:lang w:val="ru-RU" w:eastAsia="zh-CN"/>
              </w:rPr>
            </w:pPr>
            <w:r w:rsidRPr="005C50FC">
              <w:rPr>
                <w:color w:val="000000"/>
                <w:lang w:val="ru-RU" w:eastAsia="zh-CN"/>
              </w:rPr>
              <w:t>12 000</w:t>
            </w:r>
          </w:p>
        </w:tc>
        <w:tc>
          <w:tcPr>
            <w:tcW w:w="786" w:type="pct"/>
            <w:tcBorders>
              <w:top w:val="single" w:sz="4" w:space="0" w:color="auto"/>
              <w:left w:val="single" w:sz="4" w:space="0" w:color="auto"/>
              <w:bottom w:val="single" w:sz="4" w:space="0" w:color="auto"/>
              <w:right w:val="single" w:sz="4" w:space="0" w:color="auto"/>
            </w:tcBorders>
          </w:tcPr>
          <w:p w14:paraId="126A0A34" w14:textId="67CCB205" w:rsidR="001B6EC4" w:rsidRPr="005C50FC" w:rsidRDefault="001B6EC4" w:rsidP="009A32DA">
            <w:pPr>
              <w:pStyle w:val="Tabletext"/>
              <w:ind w:left="85" w:right="34"/>
              <w:jc w:val="right"/>
              <w:rPr>
                <w:color w:val="000000"/>
                <w:lang w:val="ru-RU" w:eastAsia="zh-CN"/>
              </w:rPr>
            </w:pPr>
            <w:r w:rsidRPr="005C50FC">
              <w:rPr>
                <w:color w:val="000000"/>
                <w:lang w:val="ru-RU" w:eastAsia="zh-CN"/>
              </w:rPr>
              <w:t>13 000</w:t>
            </w:r>
          </w:p>
        </w:tc>
        <w:tc>
          <w:tcPr>
            <w:tcW w:w="760" w:type="pct"/>
            <w:tcBorders>
              <w:top w:val="nil"/>
              <w:left w:val="single" w:sz="4" w:space="0" w:color="auto"/>
              <w:bottom w:val="single" w:sz="4" w:space="0" w:color="auto"/>
              <w:right w:val="single" w:sz="4" w:space="0" w:color="auto"/>
            </w:tcBorders>
            <w:shd w:val="clear" w:color="auto" w:fill="auto"/>
            <w:noWrap/>
          </w:tcPr>
          <w:p w14:paraId="09162637" w14:textId="313EA219" w:rsidR="001B6EC4" w:rsidRPr="005C50FC" w:rsidRDefault="001B6EC4" w:rsidP="009A32DA">
            <w:pPr>
              <w:pStyle w:val="Tabletext"/>
              <w:ind w:left="85" w:right="34"/>
              <w:jc w:val="right"/>
              <w:rPr>
                <w:color w:val="000000"/>
                <w:lang w:val="ru-RU" w:eastAsia="zh-CN"/>
              </w:rPr>
            </w:pPr>
            <w:r w:rsidRPr="005C50FC">
              <w:rPr>
                <w:color w:val="000000"/>
                <w:lang w:val="ru-RU" w:eastAsia="zh-CN"/>
              </w:rPr>
              <w:t>13 000</w:t>
            </w:r>
          </w:p>
        </w:tc>
      </w:tr>
      <w:tr w:rsidR="00DA0477" w:rsidRPr="005C50FC" w14:paraId="08849E20" w14:textId="77777777" w:rsidTr="00686B9E">
        <w:trPr>
          <w:jc w:val="center"/>
        </w:trPr>
        <w:tc>
          <w:tcPr>
            <w:tcW w:w="1726" w:type="pct"/>
            <w:tcBorders>
              <w:top w:val="nil"/>
              <w:left w:val="single" w:sz="4" w:space="0" w:color="auto"/>
              <w:bottom w:val="single" w:sz="4" w:space="0" w:color="auto"/>
              <w:right w:val="single" w:sz="4" w:space="0" w:color="auto"/>
            </w:tcBorders>
            <w:shd w:val="clear" w:color="auto" w:fill="auto"/>
            <w:noWrap/>
          </w:tcPr>
          <w:p w14:paraId="63AFA026" w14:textId="77777777" w:rsidR="001B6EC4" w:rsidRPr="005C50FC" w:rsidRDefault="001B6EC4" w:rsidP="009A32DA">
            <w:pPr>
              <w:pStyle w:val="Tabletext"/>
              <w:rPr>
                <w:lang w:val="ru-RU"/>
              </w:rPr>
            </w:pPr>
            <w:r w:rsidRPr="005C50FC">
              <w:rPr>
                <w:lang w:val="ru-RU"/>
              </w:rPr>
              <w:t>Гарантийный фонд медицинского страхования</w:t>
            </w:r>
          </w:p>
        </w:tc>
        <w:tc>
          <w:tcPr>
            <w:tcW w:w="943" w:type="pct"/>
            <w:tcBorders>
              <w:top w:val="nil"/>
              <w:left w:val="nil"/>
              <w:bottom w:val="single" w:sz="4" w:space="0" w:color="auto"/>
              <w:right w:val="single" w:sz="4" w:space="0" w:color="auto"/>
            </w:tcBorders>
            <w:shd w:val="clear" w:color="auto" w:fill="auto"/>
            <w:noWrap/>
          </w:tcPr>
          <w:p w14:paraId="639FBD40" w14:textId="720C7A5F" w:rsidR="001B6EC4" w:rsidRPr="005C50FC" w:rsidRDefault="001B6EC4" w:rsidP="009A32DA">
            <w:pPr>
              <w:pStyle w:val="Tabletext"/>
              <w:ind w:left="85" w:right="34"/>
              <w:jc w:val="right"/>
              <w:rPr>
                <w:color w:val="000000"/>
                <w:lang w:val="ru-RU" w:eastAsia="zh-CN"/>
              </w:rPr>
            </w:pPr>
            <w:r w:rsidRPr="005C50FC">
              <w:rPr>
                <w:color w:val="000000"/>
                <w:lang w:val="ru-RU" w:eastAsia="zh-CN"/>
              </w:rPr>
              <w:t>22 349</w:t>
            </w:r>
          </w:p>
        </w:tc>
        <w:tc>
          <w:tcPr>
            <w:tcW w:w="785" w:type="pct"/>
            <w:tcBorders>
              <w:top w:val="nil"/>
              <w:left w:val="nil"/>
              <w:bottom w:val="single" w:sz="4" w:space="0" w:color="auto"/>
              <w:right w:val="single" w:sz="4" w:space="0" w:color="auto"/>
            </w:tcBorders>
          </w:tcPr>
          <w:p w14:paraId="022C2C3A" w14:textId="4B89B4CA" w:rsidR="001B6EC4" w:rsidRPr="005C50FC" w:rsidRDefault="001B6EC4" w:rsidP="009A32DA">
            <w:pPr>
              <w:pStyle w:val="Tabletext"/>
              <w:ind w:left="85" w:right="34"/>
              <w:jc w:val="right"/>
              <w:rPr>
                <w:color w:val="000000"/>
                <w:lang w:val="ru-RU" w:eastAsia="zh-CN"/>
              </w:rPr>
            </w:pPr>
            <w:r w:rsidRPr="005C50FC">
              <w:rPr>
                <w:color w:val="000000"/>
                <w:lang w:val="ru-RU" w:eastAsia="zh-CN"/>
              </w:rPr>
              <w:t>20 332</w:t>
            </w:r>
          </w:p>
        </w:tc>
        <w:tc>
          <w:tcPr>
            <w:tcW w:w="786" w:type="pct"/>
            <w:tcBorders>
              <w:top w:val="single" w:sz="4" w:space="0" w:color="auto"/>
              <w:left w:val="single" w:sz="4" w:space="0" w:color="auto"/>
              <w:bottom w:val="single" w:sz="4" w:space="0" w:color="auto"/>
              <w:right w:val="single" w:sz="4" w:space="0" w:color="auto"/>
            </w:tcBorders>
          </w:tcPr>
          <w:p w14:paraId="73A956BA" w14:textId="7580C32E" w:rsidR="001B6EC4" w:rsidRPr="005C50FC" w:rsidRDefault="001B6EC4" w:rsidP="009A32DA">
            <w:pPr>
              <w:pStyle w:val="Tabletext"/>
              <w:ind w:left="85" w:right="34"/>
              <w:jc w:val="right"/>
              <w:rPr>
                <w:color w:val="000000"/>
                <w:lang w:val="ru-RU" w:eastAsia="zh-CN"/>
              </w:rPr>
            </w:pPr>
            <w:r w:rsidRPr="005C50FC">
              <w:rPr>
                <w:color w:val="000000"/>
                <w:lang w:val="ru-RU" w:eastAsia="zh-CN"/>
              </w:rPr>
              <w:t>1 754</w:t>
            </w:r>
          </w:p>
        </w:tc>
        <w:tc>
          <w:tcPr>
            <w:tcW w:w="760" w:type="pct"/>
            <w:tcBorders>
              <w:top w:val="nil"/>
              <w:left w:val="single" w:sz="4" w:space="0" w:color="auto"/>
              <w:bottom w:val="single" w:sz="4" w:space="0" w:color="auto"/>
              <w:right w:val="single" w:sz="4" w:space="0" w:color="auto"/>
            </w:tcBorders>
            <w:shd w:val="clear" w:color="auto" w:fill="auto"/>
            <w:noWrap/>
          </w:tcPr>
          <w:p w14:paraId="42711D7A" w14:textId="4ADD728C" w:rsidR="001B6EC4" w:rsidRPr="005C50FC" w:rsidRDefault="001B6EC4" w:rsidP="009A32DA">
            <w:pPr>
              <w:pStyle w:val="Tabletext"/>
              <w:ind w:left="85" w:right="34"/>
              <w:jc w:val="right"/>
              <w:rPr>
                <w:color w:val="000000"/>
                <w:lang w:val="ru-RU" w:eastAsia="zh-CN"/>
              </w:rPr>
            </w:pPr>
            <w:r w:rsidRPr="005C50FC">
              <w:rPr>
                <w:color w:val="000000"/>
                <w:lang w:val="ru-RU" w:eastAsia="zh-CN"/>
              </w:rPr>
              <w:t>1 567</w:t>
            </w:r>
          </w:p>
        </w:tc>
      </w:tr>
      <w:tr w:rsidR="00DA0477" w:rsidRPr="005C50FC" w14:paraId="4097089D" w14:textId="77777777" w:rsidTr="00686B9E">
        <w:trPr>
          <w:jc w:val="center"/>
        </w:trPr>
        <w:tc>
          <w:tcPr>
            <w:tcW w:w="1726" w:type="pct"/>
            <w:tcBorders>
              <w:top w:val="nil"/>
              <w:left w:val="single" w:sz="4" w:space="0" w:color="auto"/>
              <w:bottom w:val="single" w:sz="4" w:space="0" w:color="auto"/>
              <w:right w:val="single" w:sz="4" w:space="0" w:color="auto"/>
            </w:tcBorders>
            <w:shd w:val="clear" w:color="auto" w:fill="auto"/>
            <w:noWrap/>
            <w:hideMark/>
          </w:tcPr>
          <w:p w14:paraId="1E7C5627" w14:textId="77777777" w:rsidR="001B6EC4" w:rsidRPr="005C50FC" w:rsidRDefault="001B6EC4" w:rsidP="009A32DA">
            <w:pPr>
              <w:pStyle w:val="Tabletext"/>
              <w:rPr>
                <w:lang w:val="ru-RU"/>
              </w:rPr>
            </w:pPr>
            <w:r w:rsidRPr="005C50FC">
              <w:rPr>
                <w:lang w:val="ru-RU"/>
              </w:rPr>
              <w:t>Пенсионный фонд Страховой кассы персонала</w:t>
            </w:r>
          </w:p>
        </w:tc>
        <w:tc>
          <w:tcPr>
            <w:tcW w:w="943" w:type="pct"/>
            <w:tcBorders>
              <w:top w:val="nil"/>
              <w:left w:val="nil"/>
              <w:bottom w:val="single" w:sz="4" w:space="0" w:color="auto"/>
              <w:right w:val="single" w:sz="4" w:space="0" w:color="auto"/>
            </w:tcBorders>
            <w:shd w:val="clear" w:color="auto" w:fill="auto"/>
            <w:noWrap/>
          </w:tcPr>
          <w:p w14:paraId="2301D064" w14:textId="63BF8BA4" w:rsidR="001B6EC4" w:rsidRPr="005C50FC" w:rsidRDefault="001B6EC4" w:rsidP="009A32DA">
            <w:pPr>
              <w:pStyle w:val="Tabletext"/>
              <w:ind w:left="85" w:right="34"/>
              <w:jc w:val="right"/>
              <w:rPr>
                <w:color w:val="000000"/>
                <w:lang w:val="ru-RU" w:eastAsia="zh-CN"/>
              </w:rPr>
            </w:pPr>
            <w:r w:rsidRPr="005C50FC">
              <w:rPr>
                <w:color w:val="000000"/>
                <w:lang w:val="ru-RU" w:eastAsia="zh-CN"/>
              </w:rPr>
              <w:t>6 183</w:t>
            </w:r>
          </w:p>
        </w:tc>
        <w:tc>
          <w:tcPr>
            <w:tcW w:w="785" w:type="pct"/>
            <w:tcBorders>
              <w:top w:val="nil"/>
              <w:left w:val="nil"/>
              <w:bottom w:val="single" w:sz="4" w:space="0" w:color="auto"/>
              <w:right w:val="single" w:sz="4" w:space="0" w:color="auto"/>
            </w:tcBorders>
          </w:tcPr>
          <w:p w14:paraId="17A444FA" w14:textId="7CE97A87" w:rsidR="001B6EC4" w:rsidRPr="005C50FC" w:rsidRDefault="001B6EC4" w:rsidP="009A32DA">
            <w:pPr>
              <w:pStyle w:val="Tabletext"/>
              <w:ind w:left="85" w:right="34"/>
              <w:jc w:val="right"/>
              <w:rPr>
                <w:color w:val="000000"/>
                <w:lang w:val="ru-RU" w:eastAsia="zh-CN"/>
              </w:rPr>
            </w:pPr>
            <w:r w:rsidRPr="005C50FC">
              <w:rPr>
                <w:color w:val="000000"/>
                <w:lang w:val="ru-RU" w:eastAsia="zh-CN"/>
              </w:rPr>
              <w:t>6 166</w:t>
            </w:r>
          </w:p>
        </w:tc>
        <w:tc>
          <w:tcPr>
            <w:tcW w:w="786" w:type="pct"/>
            <w:tcBorders>
              <w:top w:val="single" w:sz="4" w:space="0" w:color="auto"/>
              <w:left w:val="single" w:sz="4" w:space="0" w:color="auto"/>
              <w:bottom w:val="single" w:sz="4" w:space="0" w:color="auto"/>
              <w:right w:val="single" w:sz="4" w:space="0" w:color="auto"/>
            </w:tcBorders>
          </w:tcPr>
          <w:p w14:paraId="13F6EA96" w14:textId="73C8B2D0" w:rsidR="001B6EC4" w:rsidRPr="005C50FC" w:rsidRDefault="001B6EC4" w:rsidP="009A32DA">
            <w:pPr>
              <w:pStyle w:val="Tabletext"/>
              <w:ind w:left="85" w:right="34"/>
              <w:jc w:val="right"/>
              <w:rPr>
                <w:color w:val="000000"/>
                <w:lang w:val="ru-RU" w:eastAsia="zh-CN"/>
              </w:rPr>
            </w:pPr>
            <w:r w:rsidRPr="005C50FC">
              <w:rPr>
                <w:color w:val="000000"/>
                <w:lang w:val="ru-RU" w:eastAsia="zh-CN"/>
              </w:rPr>
              <w:t>6 174</w:t>
            </w:r>
          </w:p>
        </w:tc>
        <w:tc>
          <w:tcPr>
            <w:tcW w:w="760" w:type="pct"/>
            <w:tcBorders>
              <w:top w:val="nil"/>
              <w:left w:val="single" w:sz="4" w:space="0" w:color="auto"/>
              <w:bottom w:val="single" w:sz="4" w:space="0" w:color="auto"/>
              <w:right w:val="single" w:sz="4" w:space="0" w:color="auto"/>
            </w:tcBorders>
            <w:shd w:val="clear" w:color="auto" w:fill="auto"/>
            <w:noWrap/>
          </w:tcPr>
          <w:p w14:paraId="02924613" w14:textId="2C803A0E" w:rsidR="001B6EC4" w:rsidRPr="005C50FC" w:rsidRDefault="001B6EC4" w:rsidP="009A32DA">
            <w:pPr>
              <w:pStyle w:val="Tabletext"/>
              <w:ind w:left="85" w:right="34"/>
              <w:jc w:val="right"/>
              <w:rPr>
                <w:color w:val="000000"/>
                <w:lang w:val="ru-RU" w:eastAsia="zh-CN"/>
              </w:rPr>
            </w:pPr>
            <w:r w:rsidRPr="005C50FC">
              <w:rPr>
                <w:color w:val="000000"/>
                <w:lang w:val="ru-RU" w:eastAsia="zh-CN"/>
              </w:rPr>
              <w:t>6 185</w:t>
            </w:r>
          </w:p>
        </w:tc>
      </w:tr>
      <w:tr w:rsidR="00DA0477" w:rsidRPr="005C50FC" w14:paraId="594C8F7E" w14:textId="77777777" w:rsidTr="00686B9E">
        <w:trPr>
          <w:jc w:val="center"/>
        </w:trPr>
        <w:tc>
          <w:tcPr>
            <w:tcW w:w="1726" w:type="pct"/>
            <w:tcBorders>
              <w:top w:val="nil"/>
              <w:left w:val="single" w:sz="4" w:space="0" w:color="auto"/>
              <w:bottom w:val="single" w:sz="4" w:space="0" w:color="auto"/>
              <w:right w:val="single" w:sz="4" w:space="0" w:color="auto"/>
            </w:tcBorders>
            <w:shd w:val="clear" w:color="auto" w:fill="auto"/>
            <w:noWrap/>
            <w:hideMark/>
          </w:tcPr>
          <w:p w14:paraId="7D325456" w14:textId="77777777" w:rsidR="001B6EC4" w:rsidRPr="005C50FC" w:rsidRDefault="001B6EC4" w:rsidP="009A32DA">
            <w:pPr>
              <w:pStyle w:val="Tabletext"/>
              <w:rPr>
                <w:lang w:val="ru-RU"/>
              </w:rPr>
            </w:pPr>
            <w:r w:rsidRPr="005C50FC">
              <w:rPr>
                <w:lang w:val="ru-RU"/>
              </w:rPr>
              <w:t>Фонд помощи Страховой кассы персонала</w:t>
            </w:r>
          </w:p>
        </w:tc>
        <w:tc>
          <w:tcPr>
            <w:tcW w:w="943" w:type="pct"/>
            <w:tcBorders>
              <w:top w:val="nil"/>
              <w:left w:val="nil"/>
              <w:bottom w:val="single" w:sz="4" w:space="0" w:color="auto"/>
              <w:right w:val="single" w:sz="4" w:space="0" w:color="auto"/>
            </w:tcBorders>
            <w:shd w:val="clear" w:color="auto" w:fill="auto"/>
            <w:noWrap/>
          </w:tcPr>
          <w:p w14:paraId="0EDA6E44" w14:textId="465CF99B" w:rsidR="001B6EC4" w:rsidRPr="005C50FC" w:rsidRDefault="001B6EC4" w:rsidP="009A32DA">
            <w:pPr>
              <w:pStyle w:val="Tabletext"/>
              <w:ind w:left="85" w:right="34"/>
              <w:jc w:val="right"/>
              <w:rPr>
                <w:color w:val="000000"/>
                <w:lang w:val="ru-RU" w:eastAsia="zh-CN"/>
              </w:rPr>
            </w:pPr>
            <w:r w:rsidRPr="005C50FC">
              <w:rPr>
                <w:color w:val="000000"/>
                <w:lang w:val="ru-RU" w:eastAsia="zh-CN"/>
              </w:rPr>
              <w:t>278</w:t>
            </w:r>
          </w:p>
        </w:tc>
        <w:tc>
          <w:tcPr>
            <w:tcW w:w="785" w:type="pct"/>
            <w:tcBorders>
              <w:top w:val="nil"/>
              <w:left w:val="nil"/>
              <w:bottom w:val="single" w:sz="4" w:space="0" w:color="auto"/>
              <w:right w:val="single" w:sz="4" w:space="0" w:color="auto"/>
            </w:tcBorders>
          </w:tcPr>
          <w:p w14:paraId="6CC4E677" w14:textId="240E8262" w:rsidR="001B6EC4" w:rsidRPr="005C50FC" w:rsidRDefault="001B6EC4" w:rsidP="009A32DA">
            <w:pPr>
              <w:pStyle w:val="Tabletext"/>
              <w:ind w:left="85" w:right="34"/>
              <w:jc w:val="right"/>
              <w:rPr>
                <w:color w:val="000000"/>
                <w:lang w:val="ru-RU" w:eastAsia="zh-CN"/>
              </w:rPr>
            </w:pPr>
            <w:r w:rsidRPr="005C50FC">
              <w:rPr>
                <w:color w:val="000000"/>
                <w:lang w:val="ru-RU" w:eastAsia="zh-CN"/>
              </w:rPr>
              <w:t>278</w:t>
            </w:r>
          </w:p>
        </w:tc>
        <w:tc>
          <w:tcPr>
            <w:tcW w:w="786" w:type="pct"/>
            <w:tcBorders>
              <w:top w:val="single" w:sz="4" w:space="0" w:color="auto"/>
              <w:left w:val="single" w:sz="4" w:space="0" w:color="auto"/>
              <w:bottom w:val="single" w:sz="4" w:space="0" w:color="auto"/>
              <w:right w:val="single" w:sz="4" w:space="0" w:color="auto"/>
            </w:tcBorders>
          </w:tcPr>
          <w:p w14:paraId="58CA532C" w14:textId="79B6C5A1" w:rsidR="001B6EC4" w:rsidRPr="005C50FC" w:rsidRDefault="001B6EC4" w:rsidP="009A32DA">
            <w:pPr>
              <w:pStyle w:val="Tabletext"/>
              <w:ind w:left="85" w:right="34"/>
              <w:jc w:val="right"/>
              <w:rPr>
                <w:color w:val="000000"/>
                <w:lang w:val="ru-RU" w:eastAsia="zh-CN"/>
              </w:rPr>
            </w:pPr>
            <w:r w:rsidRPr="005C50FC">
              <w:rPr>
                <w:color w:val="000000"/>
                <w:lang w:val="ru-RU" w:eastAsia="zh-CN"/>
              </w:rPr>
              <w:t>278</w:t>
            </w:r>
          </w:p>
        </w:tc>
        <w:tc>
          <w:tcPr>
            <w:tcW w:w="760" w:type="pct"/>
            <w:tcBorders>
              <w:top w:val="nil"/>
              <w:left w:val="single" w:sz="4" w:space="0" w:color="auto"/>
              <w:bottom w:val="single" w:sz="4" w:space="0" w:color="auto"/>
              <w:right w:val="single" w:sz="4" w:space="0" w:color="auto"/>
            </w:tcBorders>
            <w:shd w:val="clear" w:color="auto" w:fill="auto"/>
            <w:noWrap/>
          </w:tcPr>
          <w:p w14:paraId="64E5A735" w14:textId="4E3FF2B8" w:rsidR="001B6EC4" w:rsidRPr="005C50FC" w:rsidRDefault="001B6EC4" w:rsidP="009A32DA">
            <w:pPr>
              <w:pStyle w:val="Tabletext"/>
              <w:ind w:left="85" w:right="34"/>
              <w:jc w:val="right"/>
              <w:rPr>
                <w:color w:val="000000"/>
                <w:lang w:val="ru-RU" w:eastAsia="zh-CN"/>
              </w:rPr>
            </w:pPr>
            <w:r w:rsidRPr="005C50FC">
              <w:rPr>
                <w:color w:val="000000"/>
                <w:lang w:val="ru-RU" w:eastAsia="zh-CN"/>
              </w:rPr>
              <w:t>276</w:t>
            </w:r>
          </w:p>
        </w:tc>
      </w:tr>
      <w:tr w:rsidR="00DA0477" w:rsidRPr="005C50FC" w14:paraId="7CE9C118" w14:textId="77777777" w:rsidTr="00686B9E">
        <w:trPr>
          <w:jc w:val="center"/>
        </w:trPr>
        <w:tc>
          <w:tcPr>
            <w:tcW w:w="1726" w:type="pct"/>
            <w:tcBorders>
              <w:top w:val="nil"/>
              <w:left w:val="single" w:sz="4" w:space="0" w:color="auto"/>
              <w:bottom w:val="single" w:sz="4" w:space="0" w:color="auto"/>
              <w:right w:val="single" w:sz="4" w:space="0" w:color="auto"/>
            </w:tcBorders>
            <w:shd w:val="clear" w:color="auto" w:fill="auto"/>
            <w:noWrap/>
          </w:tcPr>
          <w:p w14:paraId="6929BC8C" w14:textId="77777777" w:rsidR="001B6EC4" w:rsidRPr="005C50FC" w:rsidRDefault="001B6EC4" w:rsidP="009A32DA">
            <w:pPr>
              <w:pStyle w:val="Tabletext"/>
              <w:rPr>
                <w:lang w:val="ru-RU"/>
              </w:rPr>
            </w:pPr>
            <w:r w:rsidRPr="005C50FC">
              <w:rPr>
                <w:lang w:val="ru-RU"/>
              </w:rPr>
              <w:t>Экономия за предшествующие годы</w:t>
            </w:r>
          </w:p>
        </w:tc>
        <w:tc>
          <w:tcPr>
            <w:tcW w:w="943" w:type="pct"/>
            <w:tcBorders>
              <w:top w:val="nil"/>
              <w:left w:val="nil"/>
              <w:bottom w:val="single" w:sz="4" w:space="0" w:color="auto"/>
              <w:right w:val="single" w:sz="4" w:space="0" w:color="auto"/>
            </w:tcBorders>
            <w:shd w:val="clear" w:color="auto" w:fill="auto"/>
            <w:noWrap/>
          </w:tcPr>
          <w:p w14:paraId="013336A8" w14:textId="77E07FC7" w:rsidR="001B6EC4" w:rsidRPr="005C50FC" w:rsidRDefault="001B6EC4" w:rsidP="009A32DA">
            <w:pPr>
              <w:pStyle w:val="Tabletext"/>
              <w:ind w:left="85" w:right="34"/>
              <w:jc w:val="right"/>
              <w:rPr>
                <w:color w:val="000000"/>
                <w:lang w:val="ru-RU" w:eastAsia="zh-CN"/>
              </w:rPr>
            </w:pPr>
            <w:r w:rsidRPr="005C50FC">
              <w:rPr>
                <w:color w:val="000000"/>
                <w:lang w:val="ru-RU" w:eastAsia="zh-CN"/>
              </w:rPr>
              <w:t>10 370</w:t>
            </w:r>
          </w:p>
        </w:tc>
        <w:tc>
          <w:tcPr>
            <w:tcW w:w="785" w:type="pct"/>
            <w:tcBorders>
              <w:top w:val="nil"/>
              <w:left w:val="nil"/>
              <w:bottom w:val="single" w:sz="4" w:space="0" w:color="auto"/>
              <w:right w:val="single" w:sz="4" w:space="0" w:color="auto"/>
            </w:tcBorders>
          </w:tcPr>
          <w:p w14:paraId="24C47ECF" w14:textId="5BACAE76" w:rsidR="001B6EC4" w:rsidRPr="005C50FC" w:rsidRDefault="001B6EC4" w:rsidP="009A32DA">
            <w:pPr>
              <w:pStyle w:val="Tabletext"/>
              <w:ind w:left="85" w:right="34"/>
              <w:jc w:val="right"/>
              <w:rPr>
                <w:color w:val="000000"/>
                <w:lang w:val="ru-RU" w:eastAsia="zh-CN"/>
              </w:rPr>
            </w:pPr>
            <w:r w:rsidRPr="005C50FC">
              <w:rPr>
                <w:color w:val="000000"/>
                <w:lang w:val="ru-RU" w:eastAsia="zh-CN"/>
              </w:rPr>
              <w:t>10 252</w:t>
            </w:r>
          </w:p>
        </w:tc>
        <w:tc>
          <w:tcPr>
            <w:tcW w:w="786" w:type="pct"/>
            <w:tcBorders>
              <w:top w:val="single" w:sz="4" w:space="0" w:color="auto"/>
              <w:left w:val="single" w:sz="4" w:space="0" w:color="auto"/>
              <w:bottom w:val="single" w:sz="4" w:space="0" w:color="auto"/>
              <w:right w:val="single" w:sz="4" w:space="0" w:color="auto"/>
            </w:tcBorders>
          </w:tcPr>
          <w:p w14:paraId="21419262" w14:textId="5FE89C08" w:rsidR="001B6EC4" w:rsidRPr="005C50FC" w:rsidRDefault="001B6EC4" w:rsidP="009A32DA">
            <w:pPr>
              <w:pStyle w:val="Tabletext"/>
              <w:ind w:left="85" w:right="34"/>
              <w:jc w:val="right"/>
              <w:rPr>
                <w:color w:val="000000"/>
                <w:lang w:val="ru-RU" w:eastAsia="zh-CN"/>
              </w:rPr>
            </w:pPr>
            <w:r w:rsidRPr="005C50FC">
              <w:rPr>
                <w:color w:val="000000"/>
                <w:lang w:val="ru-RU" w:eastAsia="zh-CN"/>
              </w:rPr>
              <w:t>5 023</w:t>
            </w:r>
          </w:p>
        </w:tc>
        <w:tc>
          <w:tcPr>
            <w:tcW w:w="760" w:type="pct"/>
            <w:tcBorders>
              <w:top w:val="nil"/>
              <w:left w:val="single" w:sz="4" w:space="0" w:color="auto"/>
              <w:bottom w:val="single" w:sz="4" w:space="0" w:color="auto"/>
              <w:right w:val="single" w:sz="4" w:space="0" w:color="auto"/>
            </w:tcBorders>
            <w:shd w:val="clear" w:color="auto" w:fill="auto"/>
            <w:noWrap/>
          </w:tcPr>
          <w:p w14:paraId="6B998E02" w14:textId="064F4933" w:rsidR="001B6EC4" w:rsidRPr="005C50FC" w:rsidRDefault="001B6EC4" w:rsidP="009A32DA">
            <w:pPr>
              <w:pStyle w:val="Tabletext"/>
              <w:ind w:left="85" w:right="34"/>
              <w:jc w:val="right"/>
              <w:rPr>
                <w:color w:val="000000"/>
                <w:lang w:val="ru-RU" w:eastAsia="zh-CN"/>
              </w:rPr>
            </w:pPr>
            <w:r w:rsidRPr="005C50FC">
              <w:rPr>
                <w:color w:val="000000"/>
                <w:lang w:val="ru-RU" w:eastAsia="zh-CN"/>
              </w:rPr>
              <w:t>7 372</w:t>
            </w:r>
          </w:p>
        </w:tc>
      </w:tr>
      <w:tr w:rsidR="00DA0477" w:rsidRPr="005C50FC" w14:paraId="0C6CA493" w14:textId="77777777" w:rsidTr="00686B9E">
        <w:trPr>
          <w:jc w:val="center"/>
        </w:trPr>
        <w:tc>
          <w:tcPr>
            <w:tcW w:w="1726" w:type="pct"/>
            <w:tcBorders>
              <w:top w:val="nil"/>
              <w:left w:val="single" w:sz="4" w:space="0" w:color="auto"/>
              <w:bottom w:val="single" w:sz="4" w:space="0" w:color="auto"/>
              <w:right w:val="single" w:sz="4" w:space="0" w:color="auto"/>
            </w:tcBorders>
            <w:shd w:val="clear" w:color="auto" w:fill="auto"/>
            <w:hideMark/>
          </w:tcPr>
          <w:p w14:paraId="2EA1C090" w14:textId="77777777" w:rsidR="001B6EC4" w:rsidRPr="005C50FC" w:rsidRDefault="001B6EC4" w:rsidP="009A32DA">
            <w:pPr>
              <w:pStyle w:val="Tabletext"/>
              <w:rPr>
                <w:b/>
                <w:bCs/>
                <w:lang w:val="ru-RU"/>
              </w:rPr>
            </w:pPr>
            <w:r w:rsidRPr="005C50FC">
              <w:rPr>
                <w:b/>
                <w:bCs/>
                <w:lang w:val="ru-RU"/>
              </w:rPr>
              <w:t xml:space="preserve">Собственные средства, распределенные организации на основе отчета об изменениях в чистых активах </w:t>
            </w:r>
          </w:p>
        </w:tc>
        <w:tc>
          <w:tcPr>
            <w:tcW w:w="943" w:type="pct"/>
            <w:tcBorders>
              <w:top w:val="nil"/>
              <w:left w:val="nil"/>
              <w:bottom w:val="single" w:sz="4" w:space="0" w:color="auto"/>
              <w:right w:val="single" w:sz="4" w:space="0" w:color="auto"/>
            </w:tcBorders>
            <w:shd w:val="clear" w:color="auto" w:fill="auto"/>
            <w:noWrap/>
          </w:tcPr>
          <w:p w14:paraId="0E651E1F" w14:textId="7A92F8A4" w:rsidR="001B6EC4" w:rsidRPr="005C50FC" w:rsidRDefault="001B6EC4" w:rsidP="009A32DA">
            <w:pPr>
              <w:pStyle w:val="Tabletext"/>
              <w:ind w:left="85" w:right="34"/>
              <w:jc w:val="right"/>
              <w:rPr>
                <w:b/>
                <w:bCs/>
                <w:color w:val="000000"/>
                <w:lang w:val="ru-RU" w:eastAsia="zh-CN"/>
              </w:rPr>
            </w:pPr>
            <w:r w:rsidRPr="005C50FC">
              <w:rPr>
                <w:b/>
                <w:bCs/>
                <w:color w:val="000000"/>
                <w:lang w:val="ru-RU" w:eastAsia="zh-CN"/>
              </w:rPr>
              <w:t>92 564</w:t>
            </w:r>
          </w:p>
        </w:tc>
        <w:tc>
          <w:tcPr>
            <w:tcW w:w="785" w:type="pct"/>
            <w:tcBorders>
              <w:top w:val="nil"/>
              <w:left w:val="nil"/>
              <w:bottom w:val="single" w:sz="4" w:space="0" w:color="auto"/>
              <w:right w:val="single" w:sz="4" w:space="0" w:color="auto"/>
            </w:tcBorders>
          </w:tcPr>
          <w:p w14:paraId="58413B84" w14:textId="0AADBBF0" w:rsidR="001B6EC4" w:rsidRPr="005C50FC" w:rsidRDefault="001B6EC4" w:rsidP="009A32DA">
            <w:pPr>
              <w:pStyle w:val="Tabletext"/>
              <w:ind w:left="85" w:right="34"/>
              <w:jc w:val="right"/>
              <w:rPr>
                <w:b/>
                <w:bCs/>
                <w:color w:val="000000"/>
                <w:lang w:val="ru-RU" w:eastAsia="zh-CN"/>
              </w:rPr>
            </w:pPr>
            <w:r w:rsidRPr="005C50FC">
              <w:rPr>
                <w:b/>
                <w:bCs/>
                <w:color w:val="000000"/>
                <w:lang w:val="ru-RU" w:eastAsia="zh-CN"/>
              </w:rPr>
              <w:t>91 253</w:t>
            </w:r>
          </w:p>
        </w:tc>
        <w:tc>
          <w:tcPr>
            <w:tcW w:w="786" w:type="pct"/>
            <w:tcBorders>
              <w:top w:val="single" w:sz="4" w:space="0" w:color="auto"/>
              <w:left w:val="single" w:sz="4" w:space="0" w:color="auto"/>
              <w:bottom w:val="single" w:sz="4" w:space="0" w:color="auto"/>
              <w:right w:val="single" w:sz="4" w:space="0" w:color="auto"/>
            </w:tcBorders>
          </w:tcPr>
          <w:p w14:paraId="59950FE4" w14:textId="460F9C36" w:rsidR="001B6EC4" w:rsidRPr="005C50FC" w:rsidRDefault="001B6EC4" w:rsidP="009A32DA">
            <w:pPr>
              <w:pStyle w:val="Tabletext"/>
              <w:ind w:left="85" w:right="34"/>
              <w:jc w:val="right"/>
              <w:rPr>
                <w:b/>
                <w:bCs/>
                <w:color w:val="000000"/>
                <w:lang w:val="ru-RU" w:eastAsia="zh-CN"/>
              </w:rPr>
            </w:pPr>
            <w:r w:rsidRPr="005C50FC">
              <w:rPr>
                <w:b/>
                <w:bCs/>
                <w:color w:val="000000"/>
                <w:lang w:val="ru-RU" w:eastAsia="zh-CN"/>
              </w:rPr>
              <w:t>79 935</w:t>
            </w:r>
          </w:p>
        </w:tc>
        <w:tc>
          <w:tcPr>
            <w:tcW w:w="760" w:type="pct"/>
            <w:tcBorders>
              <w:top w:val="nil"/>
              <w:left w:val="single" w:sz="4" w:space="0" w:color="auto"/>
              <w:bottom w:val="single" w:sz="4" w:space="0" w:color="auto"/>
              <w:right w:val="single" w:sz="4" w:space="0" w:color="auto"/>
            </w:tcBorders>
            <w:shd w:val="clear" w:color="auto" w:fill="auto"/>
            <w:noWrap/>
          </w:tcPr>
          <w:p w14:paraId="468F8EF8" w14:textId="2AB7E087" w:rsidR="001B6EC4" w:rsidRPr="005C50FC" w:rsidRDefault="001B6EC4" w:rsidP="009A32DA">
            <w:pPr>
              <w:pStyle w:val="Tabletext"/>
              <w:ind w:left="85" w:right="34"/>
              <w:jc w:val="right"/>
              <w:rPr>
                <w:b/>
                <w:bCs/>
                <w:color w:val="000000"/>
                <w:lang w:val="ru-RU" w:eastAsia="zh-CN"/>
              </w:rPr>
            </w:pPr>
            <w:r w:rsidRPr="005C50FC">
              <w:rPr>
                <w:b/>
                <w:bCs/>
                <w:color w:val="000000"/>
                <w:lang w:val="ru-RU" w:eastAsia="zh-CN"/>
              </w:rPr>
              <w:t>81 834</w:t>
            </w:r>
          </w:p>
        </w:tc>
      </w:tr>
    </w:tbl>
    <w:p w14:paraId="3EF26522" w14:textId="49AA8432" w:rsidR="009A19E7" w:rsidRPr="005C50FC" w:rsidRDefault="009A19E7" w:rsidP="009A19E7">
      <w:pPr>
        <w:rPr>
          <w:lang w:val="ru-RU"/>
        </w:rPr>
      </w:pPr>
      <w:r w:rsidRPr="005C50FC">
        <w:rPr>
          <w:lang w:val="ru-RU"/>
        </w:rPr>
        <w:t>4.</w:t>
      </w:r>
      <w:r w:rsidR="00DA0477" w:rsidRPr="005C50FC">
        <w:rPr>
          <w:lang w:val="ru-RU"/>
        </w:rPr>
        <w:t>5</w:t>
      </w:r>
      <w:r w:rsidRPr="005C50FC">
        <w:rPr>
          <w:lang w:val="ru-RU"/>
        </w:rPr>
        <w:tab/>
        <w:t xml:space="preserve">Для удовлетворения требований в рамках некоторых функций или видов деятельности Союз </w:t>
      </w:r>
      <w:r w:rsidR="009B5DB5" w:rsidRPr="005C50FC">
        <w:rPr>
          <w:lang w:val="ru-RU"/>
        </w:rPr>
        <w:t>ведет</w:t>
      </w:r>
      <w:r w:rsidRPr="005C50FC">
        <w:rPr>
          <w:lang w:val="ru-RU"/>
        </w:rPr>
        <w:t xml:space="preserve"> ряд специальных фондов, которые кратко </w:t>
      </w:r>
      <w:r w:rsidR="009B5DB5" w:rsidRPr="005C50FC">
        <w:rPr>
          <w:lang w:val="ru-RU"/>
        </w:rPr>
        <w:t>описаны</w:t>
      </w:r>
      <w:r w:rsidRPr="005C50FC">
        <w:rPr>
          <w:lang w:val="ru-RU"/>
        </w:rPr>
        <w:t xml:space="preserve"> ниже. </w:t>
      </w:r>
    </w:p>
    <w:p w14:paraId="741E98FF" w14:textId="09CB5F3B" w:rsidR="009A19E7" w:rsidRPr="005C50FC" w:rsidRDefault="009A19E7" w:rsidP="009A19E7">
      <w:pPr>
        <w:rPr>
          <w:lang w:val="ru-RU"/>
        </w:rPr>
      </w:pPr>
      <w:r w:rsidRPr="005C50FC">
        <w:rPr>
          <w:lang w:val="ru-RU"/>
        </w:rPr>
        <w:t>4.</w:t>
      </w:r>
      <w:r w:rsidR="00DA0477" w:rsidRPr="005C50FC">
        <w:rPr>
          <w:lang w:val="ru-RU"/>
        </w:rPr>
        <w:t>6</w:t>
      </w:r>
      <w:r w:rsidRPr="005C50FC">
        <w:rPr>
          <w:lang w:val="ru-RU"/>
        </w:rPr>
        <w:tab/>
        <w:t>Фонд АСХИ был создан в 2013</w:t>
      </w:r>
      <w:r w:rsidR="00005508" w:rsidRPr="005C50FC">
        <w:rPr>
          <w:lang w:val="ru-RU"/>
        </w:rPr>
        <w:t> год</w:t>
      </w:r>
      <w:r w:rsidRPr="005C50FC">
        <w:rPr>
          <w:lang w:val="ru-RU"/>
        </w:rPr>
        <w:t>у для формирования резерва, предназначенного для долгосрочного финансирования обязательств АСХИ. Этот фонд будет кредитоваться за счет доходов от будущих активных сальдо бюджета и контролироваться для учета будущих изменений обязательств МСЭ, обусловленных изменениями актуарных допущений.</w:t>
      </w:r>
    </w:p>
    <w:p w14:paraId="54E0720F" w14:textId="5DED372F" w:rsidR="009A19E7" w:rsidRPr="005C50FC" w:rsidRDefault="009A19E7" w:rsidP="009A19E7">
      <w:pPr>
        <w:rPr>
          <w:lang w:val="ru-RU"/>
        </w:rPr>
      </w:pPr>
      <w:r w:rsidRPr="005C50FC">
        <w:rPr>
          <w:lang w:val="ru-RU"/>
        </w:rPr>
        <w:t>4.</w:t>
      </w:r>
      <w:r w:rsidR="00DA0477" w:rsidRPr="005C50FC">
        <w:rPr>
          <w:lang w:val="ru-RU"/>
        </w:rPr>
        <w:t>7</w:t>
      </w:r>
      <w:r w:rsidRPr="005C50FC">
        <w:rPr>
          <w:lang w:val="ru-RU"/>
        </w:rPr>
        <w:tab/>
        <w:t>Гарантийный фонд медицинского страхования, также созданный в 2013</w:t>
      </w:r>
      <w:r w:rsidR="00005508" w:rsidRPr="005C50FC">
        <w:rPr>
          <w:lang w:val="ru-RU"/>
        </w:rPr>
        <w:t> год</w:t>
      </w:r>
      <w:r w:rsidRPr="005C50FC">
        <w:rPr>
          <w:lang w:val="ru-RU"/>
        </w:rPr>
        <w:t>у, предназначен для финансирования новой схемы медицинского страхования МСЭ на основе оплаты по факту оказания услуг. Он будет кредитоваться за счет превышения взносов над суммами заявок на возмещение.</w:t>
      </w:r>
    </w:p>
    <w:p w14:paraId="41849A5E" w14:textId="0378A22A" w:rsidR="009A19E7" w:rsidRPr="005C50FC" w:rsidRDefault="009A19E7" w:rsidP="009A19E7">
      <w:pPr>
        <w:rPr>
          <w:lang w:val="ru-RU"/>
        </w:rPr>
      </w:pPr>
      <w:r w:rsidRPr="005C50FC">
        <w:rPr>
          <w:lang w:val="ru-RU"/>
        </w:rPr>
        <w:t>4.</w:t>
      </w:r>
      <w:r w:rsidR="00DA0477" w:rsidRPr="005C50FC">
        <w:rPr>
          <w:lang w:val="ru-RU"/>
        </w:rPr>
        <w:t>8</w:t>
      </w:r>
      <w:r w:rsidRPr="005C50FC">
        <w:rPr>
          <w:lang w:val="ru-RU"/>
        </w:rPr>
        <w:tab/>
        <w:t>Общая сумма чистых активов Союза, представленная в отчете о финансовом положении, включает</w:t>
      </w:r>
      <w:r w:rsidR="00FE5318" w:rsidRPr="005C50FC">
        <w:rPr>
          <w:lang w:val="ru-RU"/>
        </w:rPr>
        <w:t xml:space="preserve"> </w:t>
      </w:r>
      <w:r w:rsidRPr="005C50FC">
        <w:rPr>
          <w:lang w:val="ru-RU"/>
        </w:rPr>
        <w:t xml:space="preserve">позиции, которые описаны </w:t>
      </w:r>
      <w:r w:rsidR="00D2186D" w:rsidRPr="005C50FC">
        <w:rPr>
          <w:lang w:val="ru-RU"/>
        </w:rPr>
        <w:t xml:space="preserve">в данном документе </w:t>
      </w:r>
      <w:r w:rsidRPr="005C50FC">
        <w:rPr>
          <w:lang w:val="ru-RU"/>
        </w:rPr>
        <w:t xml:space="preserve">выше, а также последствия перехода к IPSAS и внебюджетные резервы. </w:t>
      </w:r>
    </w:p>
    <w:p w14:paraId="1722D7BA" w14:textId="77777777" w:rsidR="009A19E7" w:rsidRPr="005C50FC" w:rsidRDefault="009A19E7" w:rsidP="009A19E7">
      <w:pPr>
        <w:pStyle w:val="Headingb"/>
        <w:rPr>
          <w:lang w:val="ru-RU"/>
        </w:rPr>
      </w:pPr>
      <w:r w:rsidRPr="005C50FC">
        <w:rPr>
          <w:lang w:val="ru-RU"/>
        </w:rPr>
        <w:t xml:space="preserve">Прочие специальные фонды </w:t>
      </w:r>
    </w:p>
    <w:p w14:paraId="2EBAAA4D" w14:textId="77777777" w:rsidR="009A19E7" w:rsidRPr="005C50FC" w:rsidRDefault="009A19E7" w:rsidP="009A19E7">
      <w:pPr>
        <w:pStyle w:val="Headingi"/>
        <w:rPr>
          <w:b/>
          <w:bCs/>
          <w:lang w:val="ru-RU"/>
        </w:rPr>
      </w:pPr>
      <w:r w:rsidRPr="005C50FC">
        <w:rPr>
          <w:b/>
          <w:bCs/>
          <w:lang w:val="ru-RU"/>
        </w:rPr>
        <w:t>Фонд наград в связи со столетием МСЭ</w:t>
      </w:r>
    </w:p>
    <w:p w14:paraId="4A241A7F" w14:textId="52A2F0BF" w:rsidR="009A19E7" w:rsidRPr="005C50FC" w:rsidRDefault="009A19E7" w:rsidP="009A19E7">
      <w:pPr>
        <w:rPr>
          <w:lang w:val="ru-RU"/>
        </w:rPr>
      </w:pPr>
      <w:r w:rsidRPr="005C50FC">
        <w:rPr>
          <w:lang w:val="ru-RU"/>
        </w:rPr>
        <w:t>4.</w:t>
      </w:r>
      <w:r w:rsidR="00411023" w:rsidRPr="005C50FC">
        <w:rPr>
          <w:lang w:val="ru-RU"/>
        </w:rPr>
        <w:t>9</w:t>
      </w:r>
      <w:r w:rsidRPr="005C50FC">
        <w:rPr>
          <w:lang w:val="ru-RU"/>
        </w:rPr>
        <w:tab/>
        <w:t>В 1978</w:t>
      </w:r>
      <w:r w:rsidR="00005508" w:rsidRPr="005C50FC">
        <w:rPr>
          <w:lang w:val="ru-RU"/>
        </w:rPr>
        <w:t> год</w:t>
      </w:r>
      <w:r w:rsidRPr="005C50FC">
        <w:rPr>
          <w:lang w:val="ru-RU"/>
        </w:rPr>
        <w:t>у Совет принял решение об учреждении "Фонда наград в связи со столетием МСЭ", предназначенного для награждения лица или группы лиц за вклад в развитие электросвязи в международном масштабе. Эти премии вручались в 1979</w:t>
      </w:r>
      <w:r w:rsidR="00005508" w:rsidRPr="005C50FC">
        <w:rPr>
          <w:lang w:val="ru-RU"/>
        </w:rPr>
        <w:t> год</w:t>
      </w:r>
      <w:r w:rsidRPr="005C50FC">
        <w:rPr>
          <w:lang w:val="ru-RU"/>
        </w:rPr>
        <w:t>у и в 1983</w:t>
      </w:r>
      <w:r w:rsidR="00005508" w:rsidRPr="005C50FC">
        <w:rPr>
          <w:lang w:val="ru-RU"/>
        </w:rPr>
        <w:t> год</w:t>
      </w:r>
      <w:r w:rsidRPr="005C50FC">
        <w:rPr>
          <w:lang w:val="ru-RU"/>
        </w:rPr>
        <w:t>у. В</w:t>
      </w:r>
      <w:r w:rsidR="002D1FB9" w:rsidRPr="005C50FC">
        <w:rPr>
          <w:lang w:val="ru-RU"/>
        </w:rPr>
        <w:t> </w:t>
      </w:r>
      <w:r w:rsidRPr="005C50FC">
        <w:rPr>
          <w:lang w:val="ru-RU"/>
        </w:rPr>
        <w:t>1992</w:t>
      </w:r>
      <w:r w:rsidR="00005508" w:rsidRPr="005C50FC">
        <w:rPr>
          <w:lang w:val="ru-RU"/>
        </w:rPr>
        <w:t> год</w:t>
      </w:r>
      <w:r w:rsidRPr="005C50FC">
        <w:rPr>
          <w:lang w:val="ru-RU"/>
        </w:rPr>
        <w:t>у Совет принял решение об использовании средств Фонда наград в связи со столетием МСЭ для выполнения работ по модернизации и переоборудованию центральной библиотеки МСЭ. По состоянию на 31</w:t>
      </w:r>
      <w:r w:rsidR="002D1FB9" w:rsidRPr="005C50FC">
        <w:rPr>
          <w:lang w:val="ru-RU"/>
        </w:rPr>
        <w:t> декабря</w:t>
      </w:r>
      <w:r w:rsidRPr="005C50FC">
        <w:rPr>
          <w:lang w:val="ru-RU"/>
        </w:rPr>
        <w:t xml:space="preserve"> 20</w:t>
      </w:r>
      <w:r w:rsidR="00411023" w:rsidRPr="005C50FC">
        <w:rPr>
          <w:lang w:val="ru-RU"/>
        </w:rPr>
        <w:t>21</w:t>
      </w:r>
      <w:r w:rsidR="00005508" w:rsidRPr="005C50FC">
        <w:rPr>
          <w:lang w:val="ru-RU"/>
        </w:rPr>
        <w:t> год</w:t>
      </w:r>
      <w:r w:rsidRPr="005C50FC">
        <w:rPr>
          <w:lang w:val="ru-RU"/>
        </w:rPr>
        <w:t>а сальдо Фонда составляло 212</w:t>
      </w:r>
      <w:r w:rsidR="00104B72" w:rsidRPr="005C50FC">
        <w:rPr>
          <w:lang w:val="ru-RU"/>
        </w:rPr>
        <w:t> тыс.</w:t>
      </w:r>
      <w:r w:rsidRPr="005C50FC">
        <w:rPr>
          <w:lang w:val="ru-RU"/>
        </w:rPr>
        <w:t xml:space="preserve"> швейцарских франков. </w:t>
      </w:r>
    </w:p>
    <w:p w14:paraId="661961C3" w14:textId="63C81F4C" w:rsidR="009A19E7" w:rsidRPr="005C50FC" w:rsidRDefault="009A19E7" w:rsidP="009A19E7">
      <w:pPr>
        <w:pStyle w:val="Headingi"/>
        <w:rPr>
          <w:b/>
          <w:bCs/>
          <w:lang w:val="ru-RU"/>
        </w:rPr>
      </w:pPr>
      <w:r w:rsidRPr="005C50FC">
        <w:rPr>
          <w:b/>
          <w:bCs/>
          <w:lang w:val="ru-RU"/>
        </w:rPr>
        <w:t>Фонд социального обеспечения сотрудников</w:t>
      </w:r>
    </w:p>
    <w:p w14:paraId="76C857B1" w14:textId="466D16B8" w:rsidR="009A19E7" w:rsidRPr="005C50FC" w:rsidRDefault="009A19E7" w:rsidP="009A19E7">
      <w:pPr>
        <w:rPr>
          <w:color w:val="000000"/>
          <w:lang w:val="ru-RU"/>
        </w:rPr>
      </w:pPr>
      <w:r w:rsidRPr="005C50FC">
        <w:rPr>
          <w:lang w:val="ru-RU"/>
        </w:rPr>
        <w:t>4.</w:t>
      </w:r>
      <w:r w:rsidR="00411023" w:rsidRPr="005C50FC">
        <w:rPr>
          <w:lang w:val="ru-RU"/>
        </w:rPr>
        <w:t>10</w:t>
      </w:r>
      <w:r w:rsidRPr="005C50FC">
        <w:rPr>
          <w:lang w:val="ru-RU"/>
        </w:rPr>
        <w:tab/>
        <w:t>Управление Фондом социального обеспечения сотрудников осуществляется Генеральным секретарем при консультациях с Советом персонала МСЭ. Доходы Фонда образуются за счет отчисляемой Союзу части прибыли компании</w:t>
      </w:r>
      <w:r w:rsidR="003042FB" w:rsidRPr="005C50FC">
        <w:rPr>
          <w:lang w:val="ru-RU"/>
        </w:rPr>
        <w:t>-ресторатора</w:t>
      </w:r>
      <w:r w:rsidRPr="005C50FC">
        <w:rPr>
          <w:lang w:val="ru-RU"/>
        </w:rPr>
        <w:t>, а расходы соответствуют суммам, выделяемым на социальное обеспечение сотрудников. По состоянию на 31</w:t>
      </w:r>
      <w:r w:rsidR="002D1FB9" w:rsidRPr="005C50FC">
        <w:rPr>
          <w:lang w:val="ru-RU"/>
        </w:rPr>
        <w:t> декабря</w:t>
      </w:r>
      <w:r w:rsidRPr="005C50FC">
        <w:rPr>
          <w:lang w:val="ru-RU"/>
        </w:rPr>
        <w:t xml:space="preserve"> 20</w:t>
      </w:r>
      <w:r w:rsidR="00411023" w:rsidRPr="005C50FC">
        <w:rPr>
          <w:lang w:val="ru-RU"/>
        </w:rPr>
        <w:t>21</w:t>
      </w:r>
      <w:r w:rsidR="00005508" w:rsidRPr="005C50FC">
        <w:rPr>
          <w:lang w:val="ru-RU"/>
        </w:rPr>
        <w:t> год</w:t>
      </w:r>
      <w:r w:rsidRPr="005C50FC">
        <w:rPr>
          <w:lang w:val="ru-RU"/>
        </w:rPr>
        <w:t xml:space="preserve">а сальдо Фонда составляло </w:t>
      </w:r>
      <w:r w:rsidRPr="005C50FC">
        <w:rPr>
          <w:szCs w:val="24"/>
          <w:lang w:val="ru-RU"/>
        </w:rPr>
        <w:t>3</w:t>
      </w:r>
      <w:r w:rsidR="00411023" w:rsidRPr="005C50FC">
        <w:rPr>
          <w:szCs w:val="24"/>
          <w:lang w:val="ru-RU"/>
        </w:rPr>
        <w:t>48</w:t>
      </w:r>
      <w:r w:rsidR="00104B72" w:rsidRPr="005C50FC">
        <w:rPr>
          <w:szCs w:val="24"/>
          <w:lang w:val="ru-RU"/>
        </w:rPr>
        <w:t> тыс.</w:t>
      </w:r>
      <w:r w:rsidRPr="005C50FC">
        <w:rPr>
          <w:color w:val="000000"/>
          <w:lang w:val="ru-RU"/>
        </w:rPr>
        <w:t xml:space="preserve"> </w:t>
      </w:r>
      <w:r w:rsidRPr="005C50FC">
        <w:rPr>
          <w:lang w:val="ru-RU"/>
        </w:rPr>
        <w:t xml:space="preserve">швейцарских франков. </w:t>
      </w:r>
    </w:p>
    <w:p w14:paraId="7ED92A0B" w14:textId="77777777" w:rsidR="009A19E7" w:rsidRPr="005C50FC" w:rsidRDefault="009A19E7" w:rsidP="009A19E7">
      <w:pPr>
        <w:pStyle w:val="Headingi"/>
        <w:rPr>
          <w:b/>
          <w:bCs/>
          <w:lang w:val="ru-RU"/>
        </w:rPr>
      </w:pPr>
      <w:r w:rsidRPr="005C50FC">
        <w:rPr>
          <w:b/>
          <w:bCs/>
          <w:lang w:val="ru-RU"/>
        </w:rPr>
        <w:t>Фонд бюджета капиталовложений</w:t>
      </w:r>
    </w:p>
    <w:p w14:paraId="6C2ED4DD" w14:textId="4672E9CA" w:rsidR="009A19E7" w:rsidRPr="005C50FC" w:rsidRDefault="009A19E7" w:rsidP="009A19E7">
      <w:pPr>
        <w:rPr>
          <w:color w:val="000000"/>
          <w:lang w:val="ru-RU"/>
        </w:rPr>
      </w:pPr>
      <w:r w:rsidRPr="005C50FC">
        <w:rPr>
          <w:lang w:val="ru-RU"/>
        </w:rPr>
        <w:t>4.1</w:t>
      </w:r>
      <w:r w:rsidR="00411023" w:rsidRPr="005C50FC">
        <w:rPr>
          <w:lang w:val="ru-RU"/>
        </w:rPr>
        <w:t>1</w:t>
      </w:r>
      <w:r w:rsidRPr="005C50FC">
        <w:rPr>
          <w:lang w:val="ru-RU"/>
        </w:rPr>
        <w:tab/>
        <w:t>Доходы Фонда бюджета капиталовложений, предназначенного для содержания и текущего ремонта зданий, включают ежегодные платежи, дебетуемые на счета регулярного бюджета, и ежегодные платежи компании</w:t>
      </w:r>
      <w:r w:rsidR="00160AF1" w:rsidRPr="005C50FC">
        <w:rPr>
          <w:lang w:val="ru-RU"/>
        </w:rPr>
        <w:t>-ресторатора</w:t>
      </w:r>
      <w:r w:rsidRPr="005C50FC">
        <w:rPr>
          <w:color w:val="000000"/>
          <w:lang w:val="ru-RU"/>
        </w:rPr>
        <w:t xml:space="preserve">. </w:t>
      </w:r>
      <w:r w:rsidRPr="005C50FC">
        <w:rPr>
          <w:lang w:val="ru-RU"/>
        </w:rPr>
        <w:t>Расходы состоят из затрат на эксплуатацию зданий Союза. По состоянию на 31</w:t>
      </w:r>
      <w:r w:rsidR="002D1FB9" w:rsidRPr="005C50FC">
        <w:rPr>
          <w:lang w:val="ru-RU"/>
        </w:rPr>
        <w:t> декабря</w:t>
      </w:r>
      <w:r w:rsidRPr="005C50FC">
        <w:rPr>
          <w:lang w:val="ru-RU"/>
        </w:rPr>
        <w:t xml:space="preserve"> 20</w:t>
      </w:r>
      <w:r w:rsidR="00686B9E" w:rsidRPr="005C50FC">
        <w:rPr>
          <w:lang w:val="ru-RU"/>
        </w:rPr>
        <w:t>21</w:t>
      </w:r>
      <w:r w:rsidR="00005508" w:rsidRPr="005C50FC">
        <w:rPr>
          <w:lang w:val="ru-RU"/>
        </w:rPr>
        <w:t> год</w:t>
      </w:r>
      <w:r w:rsidRPr="005C50FC">
        <w:rPr>
          <w:lang w:val="ru-RU"/>
        </w:rPr>
        <w:t xml:space="preserve">а сальдо Фонда бюджета капиталовложений для содержания и текущего ремонта зданий составляло </w:t>
      </w:r>
      <w:r w:rsidR="00411023" w:rsidRPr="005C50FC">
        <w:rPr>
          <w:lang w:val="ru-RU"/>
        </w:rPr>
        <w:t>6649</w:t>
      </w:r>
      <w:r w:rsidR="00104B72" w:rsidRPr="005C50FC">
        <w:rPr>
          <w:lang w:val="ru-RU"/>
        </w:rPr>
        <w:t> тыс.</w:t>
      </w:r>
      <w:r w:rsidRPr="005C50FC">
        <w:rPr>
          <w:lang w:val="ru-RU"/>
        </w:rPr>
        <w:t xml:space="preserve"> швейцарских франков. </w:t>
      </w:r>
    </w:p>
    <w:p w14:paraId="5BA91FA4" w14:textId="3414E616" w:rsidR="009A19E7" w:rsidRPr="005C50FC" w:rsidRDefault="009A19E7" w:rsidP="009A19E7">
      <w:pPr>
        <w:rPr>
          <w:lang w:val="ru-RU"/>
        </w:rPr>
      </w:pPr>
      <w:r w:rsidRPr="005C50FC">
        <w:rPr>
          <w:lang w:val="ru-RU"/>
        </w:rPr>
        <w:t>4.1</w:t>
      </w:r>
      <w:r w:rsidR="00411023" w:rsidRPr="005C50FC">
        <w:rPr>
          <w:lang w:val="ru-RU"/>
        </w:rPr>
        <w:t>2</w:t>
      </w:r>
      <w:r w:rsidRPr="005C50FC">
        <w:rPr>
          <w:lang w:val="ru-RU"/>
        </w:rPr>
        <w:tab/>
        <w:t>Фонд бюджета капиталовложений служит также для финансирования закупок и развития основных компьютерных систем, покрытия затрат на новые системы, а также на замену и модернизацию существующих систем. Бюджетные ассигнования выделяются по решению Совета. По состоянию на 31</w:t>
      </w:r>
      <w:r w:rsidR="002D1FB9" w:rsidRPr="005C50FC">
        <w:rPr>
          <w:lang w:val="ru-RU"/>
        </w:rPr>
        <w:t> декабря</w:t>
      </w:r>
      <w:r w:rsidRPr="005C50FC">
        <w:rPr>
          <w:lang w:val="ru-RU"/>
        </w:rPr>
        <w:t xml:space="preserve"> 20</w:t>
      </w:r>
      <w:r w:rsidR="00411023" w:rsidRPr="005C50FC">
        <w:rPr>
          <w:lang w:val="ru-RU"/>
        </w:rPr>
        <w:t>21</w:t>
      </w:r>
      <w:r w:rsidR="00005508" w:rsidRPr="005C50FC">
        <w:rPr>
          <w:lang w:val="ru-RU"/>
        </w:rPr>
        <w:t> год</w:t>
      </w:r>
      <w:r w:rsidRPr="005C50FC">
        <w:rPr>
          <w:lang w:val="ru-RU"/>
        </w:rPr>
        <w:t xml:space="preserve">а сальдо Фонда бюджета капиталовложений для закупок и развития компьютерных систем составляло </w:t>
      </w:r>
      <w:r w:rsidR="00411023" w:rsidRPr="005C50FC">
        <w:rPr>
          <w:lang w:val="ru-RU"/>
        </w:rPr>
        <w:t>8168</w:t>
      </w:r>
      <w:r w:rsidR="00104B72" w:rsidRPr="005C50FC">
        <w:rPr>
          <w:lang w:val="ru-RU"/>
        </w:rPr>
        <w:t> тыс.</w:t>
      </w:r>
      <w:r w:rsidRPr="005C50FC">
        <w:rPr>
          <w:lang w:val="ru-RU"/>
        </w:rPr>
        <w:t xml:space="preserve"> швейцарских франков. </w:t>
      </w:r>
    </w:p>
    <w:p w14:paraId="022FAC13" w14:textId="77777777" w:rsidR="009A19E7" w:rsidRPr="005C50FC" w:rsidRDefault="009A19E7" w:rsidP="009A19E7">
      <w:pPr>
        <w:pStyle w:val="Heading1"/>
        <w:rPr>
          <w:lang w:val="ru-RU"/>
        </w:rPr>
      </w:pPr>
      <w:r w:rsidRPr="005C50FC">
        <w:rPr>
          <w:lang w:val="ru-RU"/>
        </w:rPr>
        <w:t>5</w:t>
      </w:r>
      <w:r w:rsidRPr="005C50FC">
        <w:rPr>
          <w:lang w:val="ru-RU"/>
        </w:rPr>
        <w:tab/>
        <w:t>Оборотный выставочный фонд и мероприятия Telecom</w:t>
      </w:r>
    </w:p>
    <w:p w14:paraId="79E9120A" w14:textId="2474282A" w:rsidR="009A19E7" w:rsidRPr="005C50FC" w:rsidRDefault="009A19E7" w:rsidP="009A19E7">
      <w:pPr>
        <w:rPr>
          <w:lang w:val="ru-RU"/>
        </w:rPr>
      </w:pPr>
      <w:r w:rsidRPr="005C50FC">
        <w:rPr>
          <w:lang w:val="ru-RU"/>
        </w:rPr>
        <w:t>5.1</w:t>
      </w:r>
      <w:r w:rsidRPr="005C50FC">
        <w:rPr>
          <w:lang w:val="ru-RU"/>
        </w:rPr>
        <w:tab/>
        <w:t>В соответствии с положениями Финансового регламента Союза любое превышение доходов или расходов по результатам проведения всемирных и региональных выставок Telecom и связанных с ними мероприятий должно переводиться в Оборотный выставочный фонд</w:t>
      </w:r>
      <w:r w:rsidR="00327135" w:rsidRPr="005C50FC">
        <w:rPr>
          <w:lang w:val="ru-RU"/>
        </w:rPr>
        <w:t>, и объем его средств следует поддерживать на уровне не ниже 5</w:t>
      </w:r>
      <w:r w:rsidR="006C0A11" w:rsidRPr="005C50FC">
        <w:rPr>
          <w:lang w:val="ru-RU"/>
        </w:rPr>
        <w:t> млн.</w:t>
      </w:r>
      <w:r w:rsidR="00327135" w:rsidRPr="005C50FC">
        <w:rPr>
          <w:lang w:val="ru-RU"/>
        </w:rPr>
        <w:t xml:space="preserve"> швейцарских франков. </w:t>
      </w:r>
      <w:r w:rsidRPr="005C50FC">
        <w:rPr>
          <w:lang w:val="ru-RU"/>
        </w:rPr>
        <w:t>В Резолюции 11 (Пересм.</w:t>
      </w:r>
      <w:r w:rsidR="000A1BD6" w:rsidRPr="005C50FC">
        <w:rPr>
          <w:lang w:val="ru-RU"/>
        </w:rPr>
        <w:t> </w:t>
      </w:r>
      <w:r w:rsidR="00411023" w:rsidRPr="005C50FC">
        <w:rPr>
          <w:lang w:val="ru-RU"/>
        </w:rPr>
        <w:t>Дубай</w:t>
      </w:r>
      <w:r w:rsidRPr="005C50FC">
        <w:rPr>
          <w:lang w:val="ru-RU"/>
        </w:rPr>
        <w:t>, 201</w:t>
      </w:r>
      <w:r w:rsidR="00411023" w:rsidRPr="005C50FC">
        <w:rPr>
          <w:lang w:val="ru-RU"/>
        </w:rPr>
        <w:t>8</w:t>
      </w:r>
      <w:r w:rsidRPr="005C50FC">
        <w:rPr>
          <w:lang w:val="ru-RU"/>
        </w:rPr>
        <w:t> г.) предусматривается, что значительн</w:t>
      </w:r>
      <w:r w:rsidR="00327135" w:rsidRPr="005C50FC">
        <w:rPr>
          <w:lang w:val="ru-RU"/>
        </w:rPr>
        <w:t>ую</w:t>
      </w:r>
      <w:r w:rsidRPr="005C50FC">
        <w:rPr>
          <w:lang w:val="ru-RU"/>
        </w:rPr>
        <w:t xml:space="preserve"> часть любого превышения доходов над расходами, полученного в результате деятельности Telecom, </w:t>
      </w:r>
      <w:r w:rsidR="00327135" w:rsidRPr="005C50FC">
        <w:rPr>
          <w:lang w:val="ru-RU"/>
        </w:rPr>
        <w:t>следует</w:t>
      </w:r>
      <w:r w:rsidRPr="005C50FC">
        <w:rPr>
          <w:lang w:val="ru-RU"/>
        </w:rPr>
        <w:t xml:space="preserve"> использовать для конкретных проектов </w:t>
      </w:r>
      <w:r w:rsidR="005B37F0" w:rsidRPr="005C50FC">
        <w:rPr>
          <w:lang w:val="ru-RU"/>
        </w:rPr>
        <w:t xml:space="preserve">в области </w:t>
      </w:r>
      <w:r w:rsidRPr="005C50FC">
        <w:rPr>
          <w:lang w:val="ru-RU"/>
        </w:rPr>
        <w:t xml:space="preserve">развития электросвязи, прежде всего в наименее развитых странах. </w:t>
      </w:r>
    </w:p>
    <w:p w14:paraId="7D66123A" w14:textId="2DF25E79" w:rsidR="009A19E7" w:rsidRPr="005C50FC" w:rsidRDefault="009A19E7" w:rsidP="009A19E7">
      <w:pPr>
        <w:spacing w:after="240"/>
        <w:rPr>
          <w:lang w:val="ru-RU"/>
        </w:rPr>
      </w:pPr>
      <w:r w:rsidRPr="005C50FC">
        <w:rPr>
          <w:lang w:val="ru-RU"/>
        </w:rPr>
        <w:t>5.2</w:t>
      </w:r>
      <w:r w:rsidRPr="005C50FC">
        <w:rPr>
          <w:lang w:val="ru-RU"/>
        </w:rPr>
        <w:tab/>
        <w:t>С 31</w:t>
      </w:r>
      <w:r w:rsidR="002D1FB9" w:rsidRPr="005C50FC">
        <w:rPr>
          <w:lang w:val="ru-RU"/>
        </w:rPr>
        <w:t> декабря</w:t>
      </w:r>
      <w:r w:rsidRPr="005C50FC">
        <w:rPr>
          <w:lang w:val="ru-RU"/>
        </w:rPr>
        <w:t xml:space="preserve"> 201</w:t>
      </w:r>
      <w:r w:rsidR="00411023" w:rsidRPr="005C50FC">
        <w:rPr>
          <w:lang w:val="ru-RU"/>
        </w:rPr>
        <w:t>7</w:t>
      </w:r>
      <w:r w:rsidR="00005508" w:rsidRPr="005C50FC">
        <w:rPr>
          <w:lang w:val="ru-RU"/>
        </w:rPr>
        <w:t> год</w:t>
      </w:r>
      <w:r w:rsidRPr="005C50FC">
        <w:rPr>
          <w:lang w:val="ru-RU"/>
        </w:rPr>
        <w:t xml:space="preserve">а состояние Оборотного выставочного фонда изменялось следующим образом: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6266"/>
        <w:gridCol w:w="2126"/>
      </w:tblGrid>
      <w:tr w:rsidR="009A19E7" w:rsidRPr="005C50FC" w14:paraId="0D8041E1" w14:textId="77777777" w:rsidTr="00495C92">
        <w:trPr>
          <w:tblHeader/>
        </w:trPr>
        <w:tc>
          <w:tcPr>
            <w:tcW w:w="1247" w:type="dxa"/>
            <w:noWrap/>
            <w:vAlign w:val="center"/>
          </w:tcPr>
          <w:p w14:paraId="4FD630EF" w14:textId="77777777" w:rsidR="009A19E7" w:rsidRPr="005C50FC" w:rsidRDefault="009A19E7" w:rsidP="00535A6A">
            <w:pPr>
              <w:pStyle w:val="Tablehead"/>
              <w:rPr>
                <w:lang w:val="ru-RU"/>
              </w:rPr>
            </w:pPr>
            <w:r w:rsidRPr="005C50FC">
              <w:rPr>
                <w:lang w:val="ru-RU"/>
              </w:rPr>
              <w:t>Год</w:t>
            </w:r>
          </w:p>
        </w:tc>
        <w:tc>
          <w:tcPr>
            <w:tcW w:w="6266" w:type="dxa"/>
            <w:noWrap/>
            <w:vAlign w:val="center"/>
          </w:tcPr>
          <w:p w14:paraId="67201005" w14:textId="77777777" w:rsidR="009A19E7" w:rsidRPr="005C50FC" w:rsidRDefault="009A19E7" w:rsidP="00535A6A">
            <w:pPr>
              <w:pStyle w:val="Tablehead"/>
              <w:rPr>
                <w:lang w:val="ru-RU"/>
              </w:rPr>
            </w:pPr>
          </w:p>
        </w:tc>
        <w:tc>
          <w:tcPr>
            <w:tcW w:w="2126" w:type="dxa"/>
            <w:vAlign w:val="center"/>
          </w:tcPr>
          <w:p w14:paraId="54138FCB" w14:textId="77777777" w:rsidR="009A19E7" w:rsidRPr="005C50FC" w:rsidRDefault="009A19E7" w:rsidP="00535A6A">
            <w:pPr>
              <w:pStyle w:val="Tablehead"/>
              <w:rPr>
                <w:lang w:val="ru-RU"/>
              </w:rPr>
            </w:pPr>
            <w:r w:rsidRPr="005C50FC">
              <w:rPr>
                <w:lang w:val="ru-RU"/>
              </w:rPr>
              <w:t>(тыс. швейцарских франков)</w:t>
            </w:r>
          </w:p>
        </w:tc>
      </w:tr>
      <w:tr w:rsidR="00411023" w:rsidRPr="005C50FC" w14:paraId="606F2CEA" w14:textId="77777777" w:rsidTr="00EA4136">
        <w:tc>
          <w:tcPr>
            <w:tcW w:w="1247" w:type="dxa"/>
            <w:noWrap/>
          </w:tcPr>
          <w:p w14:paraId="0C6C1422" w14:textId="77777777" w:rsidR="00411023" w:rsidRPr="005C50FC" w:rsidRDefault="00411023" w:rsidP="00411023">
            <w:pPr>
              <w:pStyle w:val="Tabletext"/>
              <w:jc w:val="center"/>
              <w:rPr>
                <w:b/>
                <w:lang w:val="ru-RU" w:eastAsia="zh-CN"/>
              </w:rPr>
            </w:pPr>
          </w:p>
        </w:tc>
        <w:tc>
          <w:tcPr>
            <w:tcW w:w="6266" w:type="dxa"/>
            <w:noWrap/>
          </w:tcPr>
          <w:p w14:paraId="294D0317" w14:textId="01E9E3D7" w:rsidR="00411023" w:rsidRPr="005C50FC" w:rsidRDefault="00411023" w:rsidP="00411023">
            <w:pPr>
              <w:pStyle w:val="Tabletext"/>
              <w:rPr>
                <w:b/>
                <w:bCs/>
                <w:lang w:val="ru-RU" w:eastAsia="zh-CN"/>
              </w:rPr>
            </w:pPr>
            <w:r w:rsidRPr="005C50FC">
              <w:rPr>
                <w:b/>
                <w:bCs/>
                <w:lang w:val="ru-RU" w:eastAsia="zh-CN"/>
              </w:rPr>
              <w:t>Сальдо на 31.12 2017</w:t>
            </w:r>
            <w:r w:rsidR="005359B0" w:rsidRPr="005C50FC">
              <w:rPr>
                <w:b/>
                <w:bCs/>
                <w:lang w:val="ru-RU" w:eastAsia="zh-CN"/>
              </w:rPr>
              <w:t> г.</w:t>
            </w:r>
          </w:p>
        </w:tc>
        <w:tc>
          <w:tcPr>
            <w:tcW w:w="2126" w:type="dxa"/>
            <w:noWrap/>
            <w:vAlign w:val="center"/>
          </w:tcPr>
          <w:p w14:paraId="0A7C5FAD" w14:textId="5414A84B" w:rsidR="00411023" w:rsidRPr="005C50FC" w:rsidRDefault="00411023" w:rsidP="00495C92">
            <w:pPr>
              <w:pStyle w:val="Tabletext"/>
              <w:ind w:right="34"/>
              <w:jc w:val="right"/>
              <w:rPr>
                <w:b/>
                <w:bCs/>
                <w:lang w:val="ru-RU" w:eastAsia="zh-CN"/>
              </w:rPr>
            </w:pPr>
            <w:r w:rsidRPr="005C50FC">
              <w:rPr>
                <w:rFonts w:cs="Calibri"/>
                <w:b/>
                <w:bCs/>
                <w:color w:val="000000"/>
                <w:lang w:val="ru-RU" w:eastAsia="en-GB"/>
              </w:rPr>
              <w:t>8 132</w:t>
            </w:r>
          </w:p>
        </w:tc>
      </w:tr>
      <w:tr w:rsidR="00411023" w:rsidRPr="005C50FC" w14:paraId="3E9239B1" w14:textId="77777777" w:rsidTr="00EA4136">
        <w:tc>
          <w:tcPr>
            <w:tcW w:w="1247" w:type="dxa"/>
            <w:tcBorders>
              <w:bottom w:val="nil"/>
            </w:tcBorders>
            <w:noWrap/>
          </w:tcPr>
          <w:p w14:paraId="241AE846" w14:textId="4737A36D" w:rsidR="00411023" w:rsidRPr="005C50FC" w:rsidRDefault="00411023" w:rsidP="00411023">
            <w:pPr>
              <w:pStyle w:val="Tabletext"/>
              <w:jc w:val="center"/>
              <w:rPr>
                <w:b/>
                <w:lang w:val="ru-RU" w:eastAsia="zh-CN"/>
              </w:rPr>
            </w:pPr>
            <w:r w:rsidRPr="005C50FC">
              <w:rPr>
                <w:b/>
                <w:lang w:val="ru-RU" w:eastAsia="zh-CN"/>
              </w:rPr>
              <w:t>2018</w:t>
            </w:r>
          </w:p>
        </w:tc>
        <w:tc>
          <w:tcPr>
            <w:tcW w:w="6266" w:type="dxa"/>
            <w:tcBorders>
              <w:bottom w:val="nil"/>
            </w:tcBorders>
          </w:tcPr>
          <w:p w14:paraId="374D820C" w14:textId="10E0E619" w:rsidR="00411023" w:rsidRPr="005C50FC" w:rsidRDefault="00411023" w:rsidP="00411023">
            <w:pPr>
              <w:pStyle w:val="Tabletext"/>
              <w:rPr>
                <w:lang w:val="ru-RU" w:eastAsia="zh-CN"/>
              </w:rPr>
            </w:pPr>
            <w:r w:rsidRPr="005C50FC">
              <w:rPr>
                <w:lang w:val="ru-RU" w:eastAsia="zh-CN"/>
              </w:rPr>
              <w:t xml:space="preserve">Результаты Всемирного мероприятия </w:t>
            </w:r>
            <w:r w:rsidR="00AF70A6" w:rsidRPr="005C50FC">
              <w:rPr>
                <w:lang w:val="ru-RU" w:eastAsia="zh-CN"/>
              </w:rPr>
              <w:t>Telecom</w:t>
            </w:r>
            <w:r w:rsidRPr="005C50FC">
              <w:rPr>
                <w:lang w:val="ru-RU" w:eastAsia="zh-CN"/>
              </w:rPr>
              <w:t>-2018</w:t>
            </w:r>
          </w:p>
        </w:tc>
        <w:tc>
          <w:tcPr>
            <w:tcW w:w="2126" w:type="dxa"/>
            <w:tcBorders>
              <w:bottom w:val="nil"/>
            </w:tcBorders>
            <w:shd w:val="clear" w:color="auto" w:fill="auto"/>
            <w:noWrap/>
            <w:vAlign w:val="center"/>
          </w:tcPr>
          <w:p w14:paraId="3382DE2D" w14:textId="5A4E9309" w:rsidR="00411023" w:rsidRPr="005C50FC" w:rsidRDefault="00411023" w:rsidP="00495C92">
            <w:pPr>
              <w:pStyle w:val="Tabletext"/>
              <w:ind w:right="34"/>
              <w:jc w:val="right"/>
              <w:rPr>
                <w:lang w:val="ru-RU" w:eastAsia="zh-CN"/>
              </w:rPr>
            </w:pPr>
            <w:r w:rsidRPr="005C50FC">
              <w:rPr>
                <w:rFonts w:cs="Calibri"/>
                <w:color w:val="000000"/>
                <w:lang w:val="ru-RU" w:eastAsia="en-GB"/>
              </w:rPr>
              <w:t>–255</w:t>
            </w:r>
          </w:p>
        </w:tc>
      </w:tr>
      <w:tr w:rsidR="00411023" w:rsidRPr="005C50FC" w14:paraId="5D0BE9BE" w14:textId="77777777" w:rsidTr="00EA4136">
        <w:tc>
          <w:tcPr>
            <w:tcW w:w="1247" w:type="dxa"/>
            <w:tcBorders>
              <w:top w:val="nil"/>
              <w:bottom w:val="nil"/>
            </w:tcBorders>
            <w:noWrap/>
          </w:tcPr>
          <w:p w14:paraId="0ABC10DF" w14:textId="77777777" w:rsidR="00411023" w:rsidRPr="005C50FC" w:rsidRDefault="00411023" w:rsidP="00411023">
            <w:pPr>
              <w:pStyle w:val="Tabletext"/>
              <w:jc w:val="center"/>
              <w:rPr>
                <w:b/>
                <w:lang w:val="ru-RU" w:eastAsia="zh-CN"/>
              </w:rPr>
            </w:pPr>
          </w:p>
        </w:tc>
        <w:tc>
          <w:tcPr>
            <w:tcW w:w="6266" w:type="dxa"/>
            <w:tcBorders>
              <w:top w:val="nil"/>
              <w:bottom w:val="nil"/>
            </w:tcBorders>
          </w:tcPr>
          <w:p w14:paraId="6BDFFF1F" w14:textId="77777777" w:rsidR="00411023" w:rsidRPr="005C50FC" w:rsidRDefault="00411023" w:rsidP="00411023">
            <w:pPr>
              <w:pStyle w:val="Tabletext"/>
              <w:rPr>
                <w:lang w:val="ru-RU" w:eastAsia="zh-CN"/>
              </w:rPr>
            </w:pPr>
            <w:r w:rsidRPr="005C50FC">
              <w:rPr>
                <w:lang w:val="ru-RU" w:eastAsia="zh-CN"/>
              </w:rPr>
              <w:t>Результаты предшествующих мероприятий после закрытия счетов</w:t>
            </w:r>
          </w:p>
        </w:tc>
        <w:tc>
          <w:tcPr>
            <w:tcW w:w="2126" w:type="dxa"/>
            <w:tcBorders>
              <w:top w:val="nil"/>
              <w:bottom w:val="nil"/>
            </w:tcBorders>
            <w:shd w:val="clear" w:color="auto" w:fill="auto"/>
            <w:noWrap/>
            <w:vAlign w:val="center"/>
          </w:tcPr>
          <w:p w14:paraId="0B4B2660" w14:textId="3EE9DC0A" w:rsidR="00411023" w:rsidRPr="005C50FC" w:rsidRDefault="00411023" w:rsidP="00495C92">
            <w:pPr>
              <w:pStyle w:val="Tabletext"/>
              <w:ind w:right="34"/>
              <w:jc w:val="right"/>
              <w:rPr>
                <w:lang w:val="ru-RU" w:eastAsia="zh-CN"/>
              </w:rPr>
            </w:pPr>
            <w:r w:rsidRPr="005C50FC">
              <w:rPr>
                <w:rFonts w:cs="Calibri"/>
                <w:color w:val="000000"/>
                <w:lang w:val="ru-RU" w:eastAsia="en-GB"/>
              </w:rPr>
              <w:t>73</w:t>
            </w:r>
          </w:p>
        </w:tc>
      </w:tr>
      <w:tr w:rsidR="00411023" w:rsidRPr="005C50FC" w14:paraId="1E9BF279" w14:textId="77777777" w:rsidTr="007F59BC">
        <w:tc>
          <w:tcPr>
            <w:tcW w:w="1247" w:type="dxa"/>
            <w:noWrap/>
          </w:tcPr>
          <w:p w14:paraId="28FF4597" w14:textId="77777777" w:rsidR="00411023" w:rsidRPr="005C50FC" w:rsidRDefault="00411023" w:rsidP="00411023">
            <w:pPr>
              <w:pStyle w:val="Tabletext"/>
              <w:jc w:val="center"/>
              <w:rPr>
                <w:b/>
                <w:lang w:val="ru-RU" w:eastAsia="zh-CN"/>
              </w:rPr>
            </w:pPr>
          </w:p>
        </w:tc>
        <w:tc>
          <w:tcPr>
            <w:tcW w:w="6266" w:type="dxa"/>
            <w:noWrap/>
          </w:tcPr>
          <w:p w14:paraId="641D8027" w14:textId="2F5A2243" w:rsidR="00411023" w:rsidRPr="005C50FC" w:rsidRDefault="00411023" w:rsidP="00411023">
            <w:pPr>
              <w:pStyle w:val="Tabletext"/>
              <w:rPr>
                <w:b/>
                <w:bCs/>
                <w:lang w:val="ru-RU" w:eastAsia="zh-CN"/>
              </w:rPr>
            </w:pPr>
            <w:r w:rsidRPr="005C50FC">
              <w:rPr>
                <w:b/>
                <w:bCs/>
                <w:lang w:val="ru-RU" w:eastAsia="zh-CN"/>
              </w:rPr>
              <w:t>Сальдо на 31.12 2018</w:t>
            </w:r>
            <w:r w:rsidR="005359B0" w:rsidRPr="005C50FC">
              <w:rPr>
                <w:b/>
                <w:bCs/>
                <w:lang w:val="ru-RU" w:eastAsia="zh-CN"/>
              </w:rPr>
              <w:t> г.</w:t>
            </w:r>
          </w:p>
        </w:tc>
        <w:tc>
          <w:tcPr>
            <w:tcW w:w="2126" w:type="dxa"/>
            <w:noWrap/>
            <w:vAlign w:val="center"/>
          </w:tcPr>
          <w:p w14:paraId="5ACA5140" w14:textId="218EAB45" w:rsidR="00411023" w:rsidRPr="005C50FC" w:rsidRDefault="00411023" w:rsidP="00495C92">
            <w:pPr>
              <w:pStyle w:val="Tabletext"/>
              <w:ind w:right="34"/>
              <w:jc w:val="right"/>
              <w:rPr>
                <w:b/>
                <w:bCs/>
                <w:lang w:val="ru-RU" w:eastAsia="zh-CN"/>
              </w:rPr>
            </w:pPr>
            <w:r w:rsidRPr="005C50FC">
              <w:rPr>
                <w:rFonts w:cs="Calibri"/>
                <w:b/>
                <w:bCs/>
                <w:color w:val="000000"/>
                <w:lang w:val="ru-RU" w:eastAsia="en-GB"/>
              </w:rPr>
              <w:t>7 950</w:t>
            </w:r>
          </w:p>
        </w:tc>
      </w:tr>
      <w:tr w:rsidR="00411023" w:rsidRPr="005C50FC" w14:paraId="5534B4D7" w14:textId="77777777" w:rsidTr="007F59BC">
        <w:tc>
          <w:tcPr>
            <w:tcW w:w="1247" w:type="dxa"/>
            <w:tcBorders>
              <w:bottom w:val="nil"/>
            </w:tcBorders>
            <w:noWrap/>
          </w:tcPr>
          <w:p w14:paraId="5FB1C6D9" w14:textId="633679B0" w:rsidR="00411023" w:rsidRPr="005C50FC" w:rsidRDefault="00411023" w:rsidP="00411023">
            <w:pPr>
              <w:pStyle w:val="Tabletext"/>
              <w:jc w:val="center"/>
              <w:rPr>
                <w:b/>
                <w:lang w:val="ru-RU" w:eastAsia="zh-CN"/>
              </w:rPr>
            </w:pPr>
            <w:r w:rsidRPr="005C50FC">
              <w:rPr>
                <w:b/>
                <w:lang w:val="ru-RU" w:eastAsia="zh-CN"/>
              </w:rPr>
              <w:t>2019</w:t>
            </w:r>
          </w:p>
        </w:tc>
        <w:tc>
          <w:tcPr>
            <w:tcW w:w="6266" w:type="dxa"/>
            <w:tcBorders>
              <w:bottom w:val="nil"/>
            </w:tcBorders>
          </w:tcPr>
          <w:p w14:paraId="42266A31" w14:textId="45CC6CB3" w:rsidR="00411023" w:rsidRPr="005C50FC" w:rsidRDefault="00411023" w:rsidP="00411023">
            <w:pPr>
              <w:pStyle w:val="Tabletext"/>
              <w:rPr>
                <w:lang w:val="ru-RU" w:eastAsia="zh-CN"/>
              </w:rPr>
            </w:pPr>
            <w:r w:rsidRPr="005C50FC">
              <w:rPr>
                <w:lang w:val="ru-RU" w:eastAsia="zh-CN"/>
              </w:rPr>
              <w:t xml:space="preserve">Результаты Всемирного мероприятия </w:t>
            </w:r>
            <w:r w:rsidR="00AF70A6" w:rsidRPr="005C50FC">
              <w:rPr>
                <w:lang w:val="ru-RU" w:eastAsia="zh-CN"/>
              </w:rPr>
              <w:t>Telecom</w:t>
            </w:r>
            <w:r w:rsidRPr="005C50FC">
              <w:rPr>
                <w:lang w:val="ru-RU" w:eastAsia="zh-CN"/>
              </w:rPr>
              <w:t>-2019</w:t>
            </w:r>
          </w:p>
        </w:tc>
        <w:tc>
          <w:tcPr>
            <w:tcW w:w="2126" w:type="dxa"/>
            <w:tcBorders>
              <w:bottom w:val="nil"/>
            </w:tcBorders>
            <w:noWrap/>
            <w:vAlign w:val="center"/>
          </w:tcPr>
          <w:p w14:paraId="56C4C133" w14:textId="42D41646" w:rsidR="00411023" w:rsidRPr="005C50FC" w:rsidRDefault="00411023" w:rsidP="00495C92">
            <w:pPr>
              <w:pStyle w:val="Tabletext"/>
              <w:ind w:right="34"/>
              <w:jc w:val="right"/>
              <w:rPr>
                <w:lang w:val="ru-RU" w:eastAsia="zh-CN"/>
              </w:rPr>
            </w:pPr>
            <w:r w:rsidRPr="005C50FC">
              <w:rPr>
                <w:rFonts w:cs="Calibri"/>
                <w:color w:val="000000"/>
                <w:lang w:val="ru-RU" w:eastAsia="en-GB"/>
              </w:rPr>
              <w:t>847</w:t>
            </w:r>
          </w:p>
        </w:tc>
      </w:tr>
      <w:tr w:rsidR="00411023" w:rsidRPr="005C50FC" w14:paraId="132801E7" w14:textId="77777777" w:rsidTr="007F59BC">
        <w:tc>
          <w:tcPr>
            <w:tcW w:w="1247" w:type="dxa"/>
            <w:tcBorders>
              <w:top w:val="nil"/>
              <w:bottom w:val="nil"/>
            </w:tcBorders>
            <w:noWrap/>
          </w:tcPr>
          <w:p w14:paraId="620A8AD9" w14:textId="77777777" w:rsidR="00411023" w:rsidRPr="005C50FC" w:rsidRDefault="00411023" w:rsidP="00411023">
            <w:pPr>
              <w:pStyle w:val="Tabletext"/>
              <w:jc w:val="center"/>
              <w:rPr>
                <w:b/>
                <w:lang w:val="ru-RU" w:eastAsia="zh-CN"/>
              </w:rPr>
            </w:pPr>
          </w:p>
        </w:tc>
        <w:tc>
          <w:tcPr>
            <w:tcW w:w="6266" w:type="dxa"/>
            <w:tcBorders>
              <w:top w:val="nil"/>
              <w:bottom w:val="nil"/>
            </w:tcBorders>
          </w:tcPr>
          <w:p w14:paraId="497D9281" w14:textId="77777777" w:rsidR="00411023" w:rsidRPr="005C50FC" w:rsidRDefault="00411023" w:rsidP="00411023">
            <w:pPr>
              <w:pStyle w:val="Tabletext"/>
              <w:rPr>
                <w:lang w:val="ru-RU" w:eastAsia="zh-CN"/>
              </w:rPr>
            </w:pPr>
            <w:r w:rsidRPr="005C50FC">
              <w:rPr>
                <w:lang w:val="ru-RU" w:eastAsia="zh-CN"/>
              </w:rPr>
              <w:t>Результаты предшествующих мероприятий после закрытия счетов</w:t>
            </w:r>
          </w:p>
        </w:tc>
        <w:tc>
          <w:tcPr>
            <w:tcW w:w="2126" w:type="dxa"/>
            <w:tcBorders>
              <w:top w:val="nil"/>
              <w:bottom w:val="nil"/>
            </w:tcBorders>
            <w:noWrap/>
            <w:vAlign w:val="center"/>
          </w:tcPr>
          <w:p w14:paraId="716A3960" w14:textId="253A10DC" w:rsidR="00411023" w:rsidRPr="005C50FC" w:rsidRDefault="00411023" w:rsidP="00495C92">
            <w:pPr>
              <w:pStyle w:val="Tabletext"/>
              <w:ind w:right="34"/>
              <w:jc w:val="right"/>
              <w:rPr>
                <w:lang w:val="ru-RU" w:eastAsia="zh-CN"/>
              </w:rPr>
            </w:pPr>
            <w:r w:rsidRPr="005C50FC">
              <w:rPr>
                <w:rFonts w:cs="Calibri"/>
                <w:color w:val="000000"/>
                <w:lang w:val="ru-RU" w:eastAsia="en-GB"/>
              </w:rPr>
              <w:t>–235</w:t>
            </w:r>
          </w:p>
        </w:tc>
      </w:tr>
      <w:tr w:rsidR="00411023" w:rsidRPr="005C50FC" w14:paraId="2B935979" w14:textId="77777777" w:rsidTr="00DE5150">
        <w:tc>
          <w:tcPr>
            <w:tcW w:w="1247" w:type="dxa"/>
            <w:tcBorders>
              <w:top w:val="single" w:sz="4" w:space="0" w:color="auto"/>
            </w:tcBorders>
            <w:noWrap/>
          </w:tcPr>
          <w:p w14:paraId="00DDAF4C" w14:textId="77777777" w:rsidR="00411023" w:rsidRPr="005C50FC" w:rsidRDefault="00411023" w:rsidP="00411023">
            <w:pPr>
              <w:pStyle w:val="Tabletext"/>
              <w:jc w:val="center"/>
              <w:rPr>
                <w:b/>
                <w:lang w:val="ru-RU" w:eastAsia="zh-CN"/>
              </w:rPr>
            </w:pPr>
          </w:p>
        </w:tc>
        <w:tc>
          <w:tcPr>
            <w:tcW w:w="6266" w:type="dxa"/>
            <w:tcBorders>
              <w:top w:val="single" w:sz="4" w:space="0" w:color="auto"/>
            </w:tcBorders>
            <w:noWrap/>
          </w:tcPr>
          <w:p w14:paraId="539AA8CF" w14:textId="6CF8B8FA" w:rsidR="00411023" w:rsidRPr="005C50FC" w:rsidRDefault="00411023" w:rsidP="00411023">
            <w:pPr>
              <w:pStyle w:val="Tabletext"/>
              <w:rPr>
                <w:b/>
                <w:bCs/>
                <w:lang w:val="ru-RU" w:eastAsia="zh-CN"/>
              </w:rPr>
            </w:pPr>
            <w:r w:rsidRPr="005C50FC">
              <w:rPr>
                <w:b/>
                <w:bCs/>
                <w:lang w:val="ru-RU" w:eastAsia="zh-CN"/>
              </w:rPr>
              <w:t>Сальдо на 31.12 2019</w:t>
            </w:r>
            <w:r w:rsidR="005359B0" w:rsidRPr="005C50FC">
              <w:rPr>
                <w:b/>
                <w:bCs/>
                <w:lang w:val="ru-RU" w:eastAsia="zh-CN"/>
              </w:rPr>
              <w:t> г.</w:t>
            </w:r>
          </w:p>
        </w:tc>
        <w:tc>
          <w:tcPr>
            <w:tcW w:w="2126" w:type="dxa"/>
            <w:tcBorders>
              <w:top w:val="single" w:sz="4" w:space="0" w:color="auto"/>
            </w:tcBorders>
            <w:noWrap/>
            <w:vAlign w:val="center"/>
          </w:tcPr>
          <w:p w14:paraId="6F4B01DC" w14:textId="24D45668" w:rsidR="00411023" w:rsidRPr="005C50FC" w:rsidRDefault="00411023" w:rsidP="00495C92">
            <w:pPr>
              <w:pStyle w:val="Tabletext"/>
              <w:ind w:right="34"/>
              <w:jc w:val="right"/>
              <w:rPr>
                <w:b/>
                <w:bCs/>
                <w:lang w:val="ru-RU" w:eastAsia="zh-CN"/>
              </w:rPr>
            </w:pPr>
            <w:r w:rsidRPr="005C50FC">
              <w:rPr>
                <w:rFonts w:cs="Calibri"/>
                <w:b/>
                <w:bCs/>
                <w:color w:val="000000"/>
                <w:lang w:val="ru-RU" w:eastAsia="en-GB"/>
              </w:rPr>
              <w:t>8 563</w:t>
            </w:r>
          </w:p>
        </w:tc>
      </w:tr>
      <w:tr w:rsidR="00411023" w:rsidRPr="005C50FC" w14:paraId="3299C981" w14:textId="77777777" w:rsidTr="00DE5150">
        <w:tc>
          <w:tcPr>
            <w:tcW w:w="1247" w:type="dxa"/>
            <w:tcBorders>
              <w:bottom w:val="nil"/>
            </w:tcBorders>
            <w:noWrap/>
          </w:tcPr>
          <w:p w14:paraId="4EDC36DF" w14:textId="06AF053C" w:rsidR="00411023" w:rsidRPr="005C50FC" w:rsidRDefault="00411023" w:rsidP="00411023">
            <w:pPr>
              <w:pStyle w:val="Tabletext"/>
              <w:jc w:val="center"/>
              <w:rPr>
                <w:b/>
                <w:lang w:val="ru-RU" w:eastAsia="zh-CN"/>
              </w:rPr>
            </w:pPr>
            <w:r w:rsidRPr="005C50FC">
              <w:rPr>
                <w:b/>
                <w:lang w:val="ru-RU" w:eastAsia="zh-CN"/>
              </w:rPr>
              <w:t>2020</w:t>
            </w:r>
          </w:p>
        </w:tc>
        <w:tc>
          <w:tcPr>
            <w:tcW w:w="6266" w:type="dxa"/>
            <w:tcBorders>
              <w:bottom w:val="nil"/>
            </w:tcBorders>
          </w:tcPr>
          <w:p w14:paraId="7131E086" w14:textId="70F94815" w:rsidR="00411023" w:rsidRPr="005C50FC" w:rsidRDefault="00411023" w:rsidP="00411023">
            <w:pPr>
              <w:pStyle w:val="Tabletext"/>
              <w:rPr>
                <w:lang w:val="ru-RU" w:eastAsia="zh-CN"/>
              </w:rPr>
            </w:pPr>
            <w:r w:rsidRPr="005C50FC">
              <w:rPr>
                <w:lang w:val="ru-RU" w:eastAsia="zh-CN"/>
              </w:rPr>
              <w:t xml:space="preserve">Результаты Всемирного мероприятия </w:t>
            </w:r>
            <w:r w:rsidR="00AF70A6" w:rsidRPr="005C50FC">
              <w:rPr>
                <w:lang w:val="ru-RU" w:eastAsia="zh-CN"/>
              </w:rPr>
              <w:t>Telecom</w:t>
            </w:r>
            <w:r w:rsidRPr="005C50FC">
              <w:rPr>
                <w:lang w:val="ru-RU" w:eastAsia="zh-CN"/>
              </w:rPr>
              <w:t>-2020</w:t>
            </w:r>
          </w:p>
        </w:tc>
        <w:tc>
          <w:tcPr>
            <w:tcW w:w="2126" w:type="dxa"/>
            <w:tcBorders>
              <w:bottom w:val="nil"/>
            </w:tcBorders>
            <w:noWrap/>
            <w:vAlign w:val="center"/>
          </w:tcPr>
          <w:p w14:paraId="217F7AE1" w14:textId="4C02B823" w:rsidR="00411023" w:rsidRPr="005C50FC" w:rsidRDefault="00411023" w:rsidP="00495C92">
            <w:pPr>
              <w:pStyle w:val="Tabletext"/>
              <w:ind w:right="34"/>
              <w:jc w:val="right"/>
              <w:rPr>
                <w:lang w:val="ru-RU" w:eastAsia="zh-CN"/>
              </w:rPr>
            </w:pPr>
            <w:r w:rsidRPr="005C50FC">
              <w:rPr>
                <w:rFonts w:cs="Calibri"/>
                <w:color w:val="000000"/>
                <w:lang w:val="ru-RU" w:eastAsia="en-GB"/>
              </w:rPr>
              <w:t>–1 905</w:t>
            </w:r>
          </w:p>
        </w:tc>
      </w:tr>
      <w:tr w:rsidR="00411023" w:rsidRPr="005C50FC" w14:paraId="7462E21D" w14:textId="77777777" w:rsidTr="00DE5150">
        <w:tc>
          <w:tcPr>
            <w:tcW w:w="1247" w:type="dxa"/>
            <w:tcBorders>
              <w:top w:val="nil"/>
              <w:bottom w:val="single" w:sz="4" w:space="0" w:color="auto"/>
            </w:tcBorders>
            <w:noWrap/>
          </w:tcPr>
          <w:p w14:paraId="50D42371" w14:textId="77777777" w:rsidR="00411023" w:rsidRPr="005C50FC" w:rsidRDefault="00411023" w:rsidP="00411023">
            <w:pPr>
              <w:pStyle w:val="Tabletext"/>
              <w:jc w:val="center"/>
              <w:rPr>
                <w:b/>
                <w:lang w:val="ru-RU" w:eastAsia="zh-CN"/>
              </w:rPr>
            </w:pPr>
          </w:p>
        </w:tc>
        <w:tc>
          <w:tcPr>
            <w:tcW w:w="6266" w:type="dxa"/>
            <w:tcBorders>
              <w:top w:val="nil"/>
              <w:bottom w:val="single" w:sz="4" w:space="0" w:color="auto"/>
            </w:tcBorders>
            <w:noWrap/>
          </w:tcPr>
          <w:p w14:paraId="75608E20" w14:textId="77777777" w:rsidR="00411023" w:rsidRPr="005C50FC" w:rsidRDefault="00411023" w:rsidP="00411023">
            <w:pPr>
              <w:pStyle w:val="Tabletext"/>
              <w:rPr>
                <w:lang w:val="ru-RU" w:eastAsia="zh-CN"/>
              </w:rPr>
            </w:pPr>
            <w:r w:rsidRPr="005C50FC">
              <w:rPr>
                <w:lang w:val="ru-RU" w:eastAsia="zh-CN"/>
              </w:rPr>
              <w:t>Результаты предшествующих мероприятий после закрытия счетов</w:t>
            </w:r>
          </w:p>
        </w:tc>
        <w:tc>
          <w:tcPr>
            <w:tcW w:w="2126" w:type="dxa"/>
            <w:tcBorders>
              <w:top w:val="nil"/>
              <w:bottom w:val="single" w:sz="4" w:space="0" w:color="auto"/>
            </w:tcBorders>
            <w:noWrap/>
            <w:vAlign w:val="center"/>
          </w:tcPr>
          <w:p w14:paraId="143946EE" w14:textId="7C256477" w:rsidR="00411023" w:rsidRPr="005C50FC" w:rsidRDefault="000A1BD6" w:rsidP="00495C92">
            <w:pPr>
              <w:pStyle w:val="Tabletext"/>
              <w:ind w:right="34"/>
              <w:jc w:val="right"/>
              <w:rPr>
                <w:lang w:val="ru-RU" w:eastAsia="zh-CN"/>
              </w:rPr>
            </w:pPr>
            <w:r w:rsidRPr="005C50FC">
              <w:rPr>
                <w:color w:val="000000"/>
                <w:lang w:val="ru-RU"/>
              </w:rPr>
              <w:t>–</w:t>
            </w:r>
            <w:r w:rsidR="00411023" w:rsidRPr="005C50FC">
              <w:rPr>
                <w:rFonts w:cs="Calibri"/>
                <w:color w:val="000000"/>
                <w:lang w:val="ru-RU" w:eastAsia="en-GB"/>
              </w:rPr>
              <w:t>42</w:t>
            </w:r>
          </w:p>
        </w:tc>
      </w:tr>
      <w:tr w:rsidR="00411023" w:rsidRPr="005C50FC" w14:paraId="619036A4" w14:textId="77777777" w:rsidTr="00DE5150">
        <w:tc>
          <w:tcPr>
            <w:tcW w:w="1247" w:type="dxa"/>
            <w:tcBorders>
              <w:top w:val="single" w:sz="4" w:space="0" w:color="auto"/>
            </w:tcBorders>
            <w:noWrap/>
          </w:tcPr>
          <w:p w14:paraId="10896195" w14:textId="77777777" w:rsidR="00411023" w:rsidRPr="005C50FC" w:rsidRDefault="00411023" w:rsidP="00411023">
            <w:pPr>
              <w:pStyle w:val="Tabletext"/>
              <w:jc w:val="center"/>
              <w:rPr>
                <w:b/>
                <w:lang w:val="ru-RU" w:eastAsia="zh-CN"/>
              </w:rPr>
            </w:pPr>
          </w:p>
        </w:tc>
        <w:tc>
          <w:tcPr>
            <w:tcW w:w="6266" w:type="dxa"/>
            <w:tcBorders>
              <w:top w:val="single" w:sz="4" w:space="0" w:color="auto"/>
            </w:tcBorders>
            <w:noWrap/>
          </w:tcPr>
          <w:p w14:paraId="01714C1A" w14:textId="70CD1F38" w:rsidR="00411023" w:rsidRPr="005C50FC" w:rsidRDefault="00411023" w:rsidP="00411023">
            <w:pPr>
              <w:pStyle w:val="Tabletext"/>
              <w:rPr>
                <w:b/>
                <w:bCs/>
                <w:lang w:val="ru-RU" w:eastAsia="zh-CN"/>
              </w:rPr>
            </w:pPr>
            <w:r w:rsidRPr="005C50FC">
              <w:rPr>
                <w:b/>
                <w:bCs/>
                <w:lang w:val="ru-RU" w:eastAsia="zh-CN"/>
              </w:rPr>
              <w:t>Сальдо на 31.12 2020</w:t>
            </w:r>
            <w:r w:rsidR="005359B0" w:rsidRPr="005C50FC">
              <w:rPr>
                <w:b/>
                <w:bCs/>
                <w:lang w:val="ru-RU" w:eastAsia="zh-CN"/>
              </w:rPr>
              <w:t> г.</w:t>
            </w:r>
          </w:p>
        </w:tc>
        <w:tc>
          <w:tcPr>
            <w:tcW w:w="2126" w:type="dxa"/>
            <w:tcBorders>
              <w:top w:val="single" w:sz="4" w:space="0" w:color="auto"/>
            </w:tcBorders>
            <w:noWrap/>
            <w:vAlign w:val="center"/>
          </w:tcPr>
          <w:p w14:paraId="7281330C" w14:textId="455ACC6C" w:rsidR="00411023" w:rsidRPr="005C50FC" w:rsidRDefault="00411023" w:rsidP="00495C92">
            <w:pPr>
              <w:pStyle w:val="Tabletext"/>
              <w:ind w:right="34"/>
              <w:jc w:val="right"/>
              <w:rPr>
                <w:b/>
                <w:bCs/>
                <w:lang w:val="ru-RU" w:eastAsia="zh-CN"/>
              </w:rPr>
            </w:pPr>
            <w:r w:rsidRPr="005C50FC">
              <w:rPr>
                <w:rFonts w:cs="Calibri"/>
                <w:b/>
                <w:bCs/>
                <w:color w:val="000000"/>
                <w:lang w:val="ru-RU" w:eastAsia="en-GB"/>
              </w:rPr>
              <w:t>6 616</w:t>
            </w:r>
          </w:p>
        </w:tc>
      </w:tr>
      <w:tr w:rsidR="00411023" w:rsidRPr="005C50FC" w14:paraId="137D0A00" w14:textId="77777777" w:rsidTr="00DE5150">
        <w:tc>
          <w:tcPr>
            <w:tcW w:w="1247" w:type="dxa"/>
            <w:tcBorders>
              <w:bottom w:val="nil"/>
            </w:tcBorders>
            <w:noWrap/>
          </w:tcPr>
          <w:p w14:paraId="748D0A84" w14:textId="55D6D1A8" w:rsidR="00411023" w:rsidRPr="005C50FC" w:rsidRDefault="00411023" w:rsidP="00411023">
            <w:pPr>
              <w:pStyle w:val="Tabletext"/>
              <w:jc w:val="center"/>
              <w:rPr>
                <w:b/>
                <w:lang w:val="ru-RU" w:eastAsia="zh-CN"/>
              </w:rPr>
            </w:pPr>
            <w:r w:rsidRPr="005C50FC">
              <w:rPr>
                <w:b/>
                <w:lang w:val="ru-RU" w:eastAsia="zh-CN"/>
              </w:rPr>
              <w:t>2021</w:t>
            </w:r>
          </w:p>
        </w:tc>
        <w:tc>
          <w:tcPr>
            <w:tcW w:w="6266" w:type="dxa"/>
            <w:tcBorders>
              <w:bottom w:val="nil"/>
            </w:tcBorders>
          </w:tcPr>
          <w:p w14:paraId="61D95B18" w14:textId="57C77877" w:rsidR="00411023" w:rsidRPr="005C50FC" w:rsidRDefault="00411023" w:rsidP="00411023">
            <w:pPr>
              <w:pStyle w:val="Tabletext"/>
              <w:rPr>
                <w:lang w:val="ru-RU" w:eastAsia="zh-CN"/>
              </w:rPr>
            </w:pPr>
            <w:r w:rsidRPr="005C50FC">
              <w:rPr>
                <w:lang w:val="ru-RU" w:eastAsia="zh-CN"/>
              </w:rPr>
              <w:t xml:space="preserve">Результаты мероприятия </w:t>
            </w:r>
            <w:r w:rsidR="005B37F0" w:rsidRPr="005C50FC">
              <w:rPr>
                <w:lang w:val="ru-RU" w:eastAsia="zh-CN"/>
              </w:rPr>
              <w:t xml:space="preserve">ITU Digital World </w:t>
            </w:r>
            <w:r w:rsidRPr="005C50FC">
              <w:rPr>
                <w:lang w:val="ru-RU" w:eastAsia="zh-CN"/>
              </w:rPr>
              <w:t>2021</w:t>
            </w:r>
          </w:p>
        </w:tc>
        <w:tc>
          <w:tcPr>
            <w:tcW w:w="2126" w:type="dxa"/>
            <w:tcBorders>
              <w:bottom w:val="nil"/>
            </w:tcBorders>
            <w:noWrap/>
            <w:vAlign w:val="center"/>
          </w:tcPr>
          <w:p w14:paraId="6A888C58" w14:textId="1A6CF02C" w:rsidR="00411023" w:rsidRPr="005C50FC" w:rsidRDefault="00411023" w:rsidP="00495C92">
            <w:pPr>
              <w:pStyle w:val="Tabletext"/>
              <w:ind w:right="34"/>
              <w:jc w:val="right"/>
              <w:rPr>
                <w:lang w:val="ru-RU" w:eastAsia="zh-CN"/>
              </w:rPr>
            </w:pPr>
            <w:r w:rsidRPr="005C50FC">
              <w:rPr>
                <w:rFonts w:cs="Calibri"/>
                <w:color w:val="000000"/>
                <w:lang w:val="ru-RU" w:eastAsia="en-GB"/>
              </w:rPr>
              <w:t>–2 003</w:t>
            </w:r>
          </w:p>
        </w:tc>
      </w:tr>
      <w:tr w:rsidR="00411023" w:rsidRPr="005C50FC" w14:paraId="54988CEB" w14:textId="77777777" w:rsidTr="00DE5150">
        <w:tc>
          <w:tcPr>
            <w:tcW w:w="1247" w:type="dxa"/>
            <w:tcBorders>
              <w:top w:val="nil"/>
              <w:bottom w:val="nil"/>
            </w:tcBorders>
            <w:noWrap/>
          </w:tcPr>
          <w:p w14:paraId="3EF56968" w14:textId="77777777" w:rsidR="00411023" w:rsidRPr="005C50FC" w:rsidRDefault="00411023" w:rsidP="00411023">
            <w:pPr>
              <w:pStyle w:val="Tabletext"/>
              <w:jc w:val="center"/>
              <w:rPr>
                <w:b/>
                <w:lang w:val="ru-RU" w:eastAsia="zh-CN"/>
              </w:rPr>
            </w:pPr>
          </w:p>
        </w:tc>
        <w:tc>
          <w:tcPr>
            <w:tcW w:w="6266" w:type="dxa"/>
            <w:tcBorders>
              <w:top w:val="nil"/>
              <w:bottom w:val="nil"/>
            </w:tcBorders>
          </w:tcPr>
          <w:p w14:paraId="67D99897" w14:textId="77777777" w:rsidR="00411023" w:rsidRPr="005C50FC" w:rsidRDefault="00411023" w:rsidP="00411023">
            <w:pPr>
              <w:pStyle w:val="Tabletext"/>
              <w:rPr>
                <w:lang w:val="ru-RU" w:eastAsia="zh-CN"/>
              </w:rPr>
            </w:pPr>
            <w:r w:rsidRPr="005C50FC">
              <w:rPr>
                <w:lang w:val="ru-RU" w:eastAsia="zh-CN"/>
              </w:rPr>
              <w:t>Результаты предшествующих мероприятий после закрытия счетов</w:t>
            </w:r>
          </w:p>
        </w:tc>
        <w:tc>
          <w:tcPr>
            <w:tcW w:w="2126" w:type="dxa"/>
            <w:tcBorders>
              <w:top w:val="nil"/>
              <w:bottom w:val="nil"/>
            </w:tcBorders>
            <w:noWrap/>
            <w:vAlign w:val="center"/>
          </w:tcPr>
          <w:p w14:paraId="21BFC295" w14:textId="0BD5A5B7" w:rsidR="00411023" w:rsidRPr="005C50FC" w:rsidRDefault="00411023" w:rsidP="00495C92">
            <w:pPr>
              <w:pStyle w:val="Tabletext"/>
              <w:ind w:right="34"/>
              <w:jc w:val="right"/>
              <w:rPr>
                <w:lang w:val="ru-RU" w:eastAsia="zh-CN"/>
              </w:rPr>
            </w:pPr>
            <w:r w:rsidRPr="005C50FC">
              <w:rPr>
                <w:rFonts w:cs="Calibri"/>
                <w:color w:val="000000"/>
                <w:lang w:val="ru-RU" w:eastAsia="en-GB"/>
              </w:rPr>
              <w:t>–39</w:t>
            </w:r>
          </w:p>
        </w:tc>
      </w:tr>
      <w:tr w:rsidR="009A19E7" w:rsidRPr="005C50FC" w14:paraId="70440444" w14:textId="77777777" w:rsidTr="00535A6A">
        <w:tc>
          <w:tcPr>
            <w:tcW w:w="1247" w:type="dxa"/>
            <w:noWrap/>
          </w:tcPr>
          <w:p w14:paraId="54653C5F" w14:textId="77777777" w:rsidR="009A19E7" w:rsidRPr="005C50FC" w:rsidRDefault="009A19E7" w:rsidP="00535A6A">
            <w:pPr>
              <w:pStyle w:val="Tabletext"/>
              <w:jc w:val="center"/>
              <w:rPr>
                <w:b/>
                <w:lang w:val="ru-RU" w:eastAsia="zh-CN"/>
              </w:rPr>
            </w:pPr>
          </w:p>
        </w:tc>
        <w:tc>
          <w:tcPr>
            <w:tcW w:w="6266" w:type="dxa"/>
            <w:noWrap/>
          </w:tcPr>
          <w:p w14:paraId="4AC9F7C8" w14:textId="3ED52D05" w:rsidR="009A19E7" w:rsidRPr="005C50FC" w:rsidRDefault="009A19E7" w:rsidP="00535A6A">
            <w:pPr>
              <w:pStyle w:val="Tabletext"/>
              <w:rPr>
                <w:b/>
                <w:bCs/>
                <w:lang w:val="ru-RU" w:eastAsia="zh-CN"/>
              </w:rPr>
            </w:pPr>
            <w:r w:rsidRPr="005C50FC">
              <w:rPr>
                <w:b/>
                <w:bCs/>
                <w:lang w:val="ru-RU" w:eastAsia="zh-CN"/>
              </w:rPr>
              <w:t>Сальдо на 31.12.20</w:t>
            </w:r>
            <w:r w:rsidR="00411023" w:rsidRPr="005C50FC">
              <w:rPr>
                <w:b/>
                <w:bCs/>
                <w:lang w:val="ru-RU" w:eastAsia="zh-CN"/>
              </w:rPr>
              <w:t>2</w:t>
            </w:r>
            <w:r w:rsidRPr="005C50FC">
              <w:rPr>
                <w:b/>
                <w:bCs/>
                <w:lang w:val="ru-RU" w:eastAsia="zh-CN"/>
              </w:rPr>
              <w:t>1</w:t>
            </w:r>
            <w:r w:rsidR="005359B0" w:rsidRPr="005C50FC">
              <w:rPr>
                <w:b/>
                <w:bCs/>
                <w:lang w:val="ru-RU" w:eastAsia="zh-CN"/>
              </w:rPr>
              <w:t> г.</w:t>
            </w:r>
          </w:p>
        </w:tc>
        <w:tc>
          <w:tcPr>
            <w:tcW w:w="2126" w:type="dxa"/>
            <w:noWrap/>
          </w:tcPr>
          <w:p w14:paraId="41338361" w14:textId="1E036610" w:rsidR="009A19E7" w:rsidRPr="005C50FC" w:rsidRDefault="00411023" w:rsidP="00495C92">
            <w:pPr>
              <w:pStyle w:val="Tabletext"/>
              <w:ind w:right="34"/>
              <w:jc w:val="right"/>
              <w:rPr>
                <w:b/>
                <w:bCs/>
                <w:lang w:val="ru-RU" w:eastAsia="zh-CN"/>
              </w:rPr>
            </w:pPr>
            <w:r w:rsidRPr="005C50FC">
              <w:rPr>
                <w:b/>
                <w:bCs/>
                <w:lang w:val="ru-RU" w:eastAsia="zh-CN"/>
              </w:rPr>
              <w:t>4 573</w:t>
            </w:r>
          </w:p>
        </w:tc>
      </w:tr>
    </w:tbl>
    <w:p w14:paraId="7C649159" w14:textId="77777777" w:rsidR="009A19E7" w:rsidRPr="005C50FC" w:rsidRDefault="009A19E7" w:rsidP="009A19E7">
      <w:pPr>
        <w:pStyle w:val="Headingb"/>
        <w:rPr>
          <w:lang w:val="ru-RU"/>
        </w:rPr>
      </w:pPr>
      <w:r w:rsidRPr="005C50FC">
        <w:rPr>
          <w:lang w:val="ru-RU"/>
        </w:rPr>
        <w:t>Мероприятия ITU Telecom</w:t>
      </w:r>
    </w:p>
    <w:p w14:paraId="3928EBDC" w14:textId="094D3DB1" w:rsidR="009A19E7" w:rsidRPr="005C50FC" w:rsidRDefault="009A19E7" w:rsidP="009A19E7">
      <w:pPr>
        <w:rPr>
          <w:lang w:val="ru-RU"/>
        </w:rPr>
      </w:pPr>
      <w:r w:rsidRPr="005C50FC">
        <w:rPr>
          <w:lang w:val="ru-RU"/>
        </w:rPr>
        <w:t>5.3</w:t>
      </w:r>
      <w:r w:rsidRPr="005C50FC">
        <w:rPr>
          <w:lang w:val="ru-RU"/>
        </w:rPr>
        <w:tab/>
        <w:t xml:space="preserve">В соответствии с Резолюцией 11 (Пересм. </w:t>
      </w:r>
      <w:r w:rsidR="000A1FD6" w:rsidRPr="005C50FC">
        <w:rPr>
          <w:lang w:val="ru-RU"/>
        </w:rPr>
        <w:t>Дубай</w:t>
      </w:r>
      <w:r w:rsidRPr="005C50FC">
        <w:rPr>
          <w:lang w:val="ru-RU"/>
        </w:rPr>
        <w:t>, 201</w:t>
      </w:r>
      <w:r w:rsidR="000A1FD6" w:rsidRPr="005C50FC">
        <w:rPr>
          <w:lang w:val="ru-RU"/>
        </w:rPr>
        <w:t>8</w:t>
      </w:r>
      <w:r w:rsidRPr="005C50FC">
        <w:rPr>
          <w:lang w:val="ru-RU"/>
        </w:rPr>
        <w:t> г.) МСЭ в сотрудничестве со своими членами продолжал на регулярной основе организовывать выставки и форумы электросвязи. В период с 201</w:t>
      </w:r>
      <w:r w:rsidR="003860C0" w:rsidRPr="005C50FC">
        <w:rPr>
          <w:lang w:val="ru-RU"/>
        </w:rPr>
        <w:t>8</w:t>
      </w:r>
      <w:r w:rsidRPr="005C50FC">
        <w:rPr>
          <w:lang w:val="ru-RU"/>
        </w:rPr>
        <w:t xml:space="preserve"> по 20</w:t>
      </w:r>
      <w:r w:rsidR="003860C0" w:rsidRPr="005C50FC">
        <w:rPr>
          <w:lang w:val="ru-RU"/>
        </w:rPr>
        <w:t>21</w:t>
      </w:r>
      <w:r w:rsidR="00005508" w:rsidRPr="005C50FC">
        <w:rPr>
          <w:lang w:val="ru-RU"/>
        </w:rPr>
        <w:t> год</w:t>
      </w:r>
      <w:r w:rsidRPr="005C50FC">
        <w:rPr>
          <w:lang w:val="ru-RU"/>
        </w:rPr>
        <w:t xml:space="preserve"> Telecom организовал Всемирное мероприятие ITU Telecom</w:t>
      </w:r>
      <w:r w:rsidR="00772137" w:rsidRPr="005C50FC">
        <w:rPr>
          <w:lang w:val="ru-RU"/>
        </w:rPr>
        <w:t xml:space="preserve"> 2018 (Дубай) </w:t>
      </w:r>
      <w:r w:rsidR="008960A1" w:rsidRPr="005C50FC">
        <w:rPr>
          <w:lang w:val="ru-RU"/>
        </w:rPr>
        <w:t>и</w:t>
      </w:r>
      <w:r w:rsidR="00772137" w:rsidRPr="005C50FC">
        <w:rPr>
          <w:lang w:val="ru-RU"/>
        </w:rPr>
        <w:t xml:space="preserve"> </w:t>
      </w:r>
      <w:r w:rsidR="008960A1" w:rsidRPr="005C50FC">
        <w:rPr>
          <w:lang w:val="ru-RU"/>
        </w:rPr>
        <w:t xml:space="preserve">Всемирное мероприятие ITU Telecom </w:t>
      </w:r>
      <w:r w:rsidR="00772137" w:rsidRPr="005C50FC">
        <w:rPr>
          <w:lang w:val="ru-RU"/>
        </w:rPr>
        <w:t xml:space="preserve">2019 (Бухарест). </w:t>
      </w:r>
      <w:r w:rsidR="008960A1" w:rsidRPr="005C50FC">
        <w:rPr>
          <w:lang w:val="ru-RU"/>
        </w:rPr>
        <w:t>В </w:t>
      </w:r>
      <w:r w:rsidR="00772137" w:rsidRPr="005C50FC">
        <w:rPr>
          <w:lang w:val="ru-RU"/>
        </w:rPr>
        <w:t xml:space="preserve">2020 </w:t>
      </w:r>
      <w:r w:rsidR="008960A1" w:rsidRPr="005C50FC">
        <w:rPr>
          <w:lang w:val="ru-RU"/>
        </w:rPr>
        <w:t>и</w:t>
      </w:r>
      <w:r w:rsidR="00772137" w:rsidRPr="005C50FC">
        <w:rPr>
          <w:lang w:val="ru-RU"/>
        </w:rPr>
        <w:t xml:space="preserve"> 2021</w:t>
      </w:r>
      <w:r w:rsidR="008960A1" w:rsidRPr="005C50FC">
        <w:rPr>
          <w:lang w:val="ru-RU"/>
        </w:rPr>
        <w:t> годах</w:t>
      </w:r>
      <w:r w:rsidR="00772137" w:rsidRPr="005C50FC">
        <w:rPr>
          <w:lang w:val="ru-RU"/>
        </w:rPr>
        <w:t xml:space="preserve"> </w:t>
      </w:r>
      <w:r w:rsidR="00AF70A6" w:rsidRPr="005C50FC">
        <w:rPr>
          <w:lang w:val="ru-RU"/>
        </w:rPr>
        <w:t xml:space="preserve">Telecom </w:t>
      </w:r>
      <w:r w:rsidR="008960A1" w:rsidRPr="005C50FC">
        <w:rPr>
          <w:lang w:val="ru-RU"/>
        </w:rPr>
        <w:t xml:space="preserve">организовал </w:t>
      </w:r>
      <w:r w:rsidR="00FC0E47" w:rsidRPr="005C50FC">
        <w:rPr>
          <w:lang w:val="ru-RU"/>
        </w:rPr>
        <w:t xml:space="preserve">виртуальное </w:t>
      </w:r>
      <w:r w:rsidR="008960A1" w:rsidRPr="005C50FC">
        <w:rPr>
          <w:lang w:val="ru-RU"/>
        </w:rPr>
        <w:t xml:space="preserve">мероприятие </w:t>
      </w:r>
      <w:r w:rsidR="00FC0E47" w:rsidRPr="005C50FC">
        <w:rPr>
          <w:lang w:val="ru-RU" w:eastAsia="zh-CN"/>
        </w:rPr>
        <w:t>ITU Virtual Digital World</w:t>
      </w:r>
      <w:r w:rsidR="008960A1" w:rsidRPr="005C50FC">
        <w:rPr>
          <w:lang w:val="ru-RU" w:eastAsia="zh-CN"/>
        </w:rPr>
        <w:t>, что было обусловлено пандемией</w:t>
      </w:r>
      <w:r w:rsidR="00772137" w:rsidRPr="005C50FC">
        <w:rPr>
          <w:lang w:val="ru-RU"/>
        </w:rPr>
        <w:t xml:space="preserve"> COVID.</w:t>
      </w:r>
    </w:p>
    <w:p w14:paraId="71ED1961" w14:textId="418C2024" w:rsidR="009A19E7" w:rsidRPr="005C50FC" w:rsidRDefault="009A19E7" w:rsidP="009A19E7">
      <w:pPr>
        <w:rPr>
          <w:lang w:val="ru-RU"/>
        </w:rPr>
      </w:pPr>
      <w:r w:rsidRPr="005C50FC">
        <w:rPr>
          <w:lang w:val="ru-RU"/>
        </w:rPr>
        <w:t>5.4</w:t>
      </w:r>
      <w:r w:rsidR="00772137" w:rsidRPr="005C50FC">
        <w:rPr>
          <w:lang w:val="ru-RU"/>
        </w:rPr>
        <w:tab/>
      </w:r>
      <w:r w:rsidRPr="005C50FC">
        <w:rPr>
          <w:lang w:val="ru-RU"/>
        </w:rPr>
        <w:t xml:space="preserve">Счета по различным мероприятиям Telecom, а также счета секретариата Telecom, который отвечает за организацию этих видов деятельности, ведутся в строгом соответствии с положениями Финансового регламента Союза. В отношении услуг, которые Генеральный секретариат МСЭ предоставляет Telecom, действует принцип частичного возмещения затрат. Счета Telecom, как и любые другие счета Союза, проверяются </w:t>
      </w:r>
      <w:r w:rsidR="00873B4A" w:rsidRPr="005C50FC">
        <w:rPr>
          <w:lang w:val="ru-RU"/>
        </w:rPr>
        <w:t>В</w:t>
      </w:r>
      <w:r w:rsidRPr="005C50FC">
        <w:rPr>
          <w:lang w:val="ru-RU"/>
        </w:rPr>
        <w:t>нешним аудитором Союза. Суммы превышения доходов над расходами в результате деятельности Telecom переводятся в Оборотный выставочный фонд (см. </w:t>
      </w:r>
      <w:r w:rsidR="001B2906" w:rsidRPr="005C50FC">
        <w:rPr>
          <w:i/>
          <w:lang w:val="ru-RU"/>
        </w:rPr>
        <w:t>Специальные фонды</w:t>
      </w:r>
      <w:r w:rsidR="001B2906" w:rsidRPr="005C50FC">
        <w:rPr>
          <w:lang w:val="ru-RU"/>
        </w:rPr>
        <w:t xml:space="preserve"> в пункте </w:t>
      </w:r>
      <w:r w:rsidR="00580939" w:rsidRPr="005C50FC">
        <w:rPr>
          <w:lang w:val="ru-RU"/>
        </w:rPr>
        <w:t>5.1</w:t>
      </w:r>
      <w:r w:rsidR="001B2906" w:rsidRPr="005C50FC">
        <w:rPr>
          <w:lang w:val="ru-RU"/>
        </w:rPr>
        <w:t xml:space="preserve"> </w:t>
      </w:r>
      <w:r w:rsidRPr="005C50FC">
        <w:rPr>
          <w:lang w:val="ru-RU"/>
        </w:rPr>
        <w:t>подраздел</w:t>
      </w:r>
      <w:r w:rsidR="001B2906" w:rsidRPr="005C50FC">
        <w:rPr>
          <w:lang w:val="ru-RU"/>
        </w:rPr>
        <w:t>а</w:t>
      </w:r>
      <w:r w:rsidRPr="005C50FC">
        <w:rPr>
          <w:lang w:val="ru-RU"/>
        </w:rPr>
        <w:t xml:space="preserve"> "</w:t>
      </w:r>
      <w:r w:rsidRPr="005C50FC">
        <w:rPr>
          <w:i/>
          <w:lang w:val="ru-RU"/>
        </w:rPr>
        <w:t>Оборотный выставочный фонд</w:t>
      </w:r>
      <w:r w:rsidRPr="005C50FC">
        <w:rPr>
          <w:iCs/>
          <w:lang w:val="ru-RU"/>
        </w:rPr>
        <w:t>"</w:t>
      </w:r>
      <w:r w:rsidR="00772137" w:rsidRPr="005C50FC">
        <w:rPr>
          <w:lang w:val="ru-RU"/>
        </w:rPr>
        <w:t>).</w:t>
      </w:r>
    </w:p>
    <w:p w14:paraId="2FF3A2DD" w14:textId="72309D74" w:rsidR="009A19E7" w:rsidRPr="005C50FC" w:rsidRDefault="009A19E7" w:rsidP="009A19E7">
      <w:pPr>
        <w:tabs>
          <w:tab w:val="clear" w:pos="567"/>
          <w:tab w:val="left" w:pos="709"/>
        </w:tabs>
        <w:jc w:val="both"/>
        <w:rPr>
          <w:lang w:val="ru-RU"/>
        </w:rPr>
      </w:pPr>
      <w:r w:rsidRPr="005C50FC">
        <w:rPr>
          <w:lang w:val="ru-RU"/>
        </w:rPr>
        <w:t>5.5</w:t>
      </w:r>
      <w:r w:rsidRPr="005C50FC">
        <w:rPr>
          <w:lang w:val="ru-RU"/>
        </w:rPr>
        <w:tab/>
        <w:t>Результаты мероприятий ITU Telecom включены в таблицу, которая содержится в</w:t>
      </w:r>
      <w:r w:rsidR="00A13ACD" w:rsidRPr="005C50FC">
        <w:rPr>
          <w:lang w:val="ru-RU"/>
        </w:rPr>
        <w:t> </w:t>
      </w:r>
      <w:r w:rsidRPr="005C50FC">
        <w:rPr>
          <w:lang w:val="ru-RU"/>
        </w:rPr>
        <w:t>пункте</w:t>
      </w:r>
      <w:r w:rsidR="0081362A" w:rsidRPr="005C50FC">
        <w:rPr>
          <w:lang w:val="ru-RU"/>
        </w:rPr>
        <w:t> </w:t>
      </w:r>
      <w:r w:rsidR="00580939" w:rsidRPr="005C50FC">
        <w:rPr>
          <w:lang w:val="ru-RU"/>
        </w:rPr>
        <w:t>5.2</w:t>
      </w:r>
      <w:r w:rsidRPr="005C50FC">
        <w:rPr>
          <w:lang w:val="ru-RU"/>
        </w:rPr>
        <w:t>.</w:t>
      </w:r>
    </w:p>
    <w:p w14:paraId="30BBBF3E" w14:textId="77777777" w:rsidR="009A19E7" w:rsidRPr="005C50FC" w:rsidRDefault="009A19E7" w:rsidP="009A19E7">
      <w:pPr>
        <w:pStyle w:val="Heading1"/>
        <w:tabs>
          <w:tab w:val="clear" w:pos="567"/>
          <w:tab w:val="left" w:pos="709"/>
        </w:tabs>
        <w:spacing w:before="300"/>
        <w:ind w:left="709" w:hanging="709"/>
        <w:jc w:val="both"/>
        <w:rPr>
          <w:lang w:val="ru-RU"/>
        </w:rPr>
      </w:pPr>
      <w:r w:rsidRPr="005C50FC">
        <w:rPr>
          <w:lang w:val="ru-RU"/>
        </w:rPr>
        <w:t>6</w:t>
      </w:r>
      <w:r w:rsidRPr="005C50FC">
        <w:rPr>
          <w:lang w:val="ru-RU"/>
        </w:rPr>
        <w:tab/>
        <w:t xml:space="preserve">Денежные средства и эквиваленты денежных средств </w:t>
      </w:r>
    </w:p>
    <w:p w14:paraId="2DA487E3" w14:textId="48F24A0F" w:rsidR="009A19E7" w:rsidRPr="005C50FC" w:rsidRDefault="009A19E7" w:rsidP="009A19E7">
      <w:pPr>
        <w:rPr>
          <w:lang w:val="ru-RU"/>
        </w:rPr>
      </w:pPr>
      <w:r w:rsidRPr="005C50FC">
        <w:rPr>
          <w:lang w:val="ru-RU"/>
        </w:rPr>
        <w:t>6.1</w:t>
      </w:r>
      <w:r w:rsidRPr="005C50FC">
        <w:rPr>
          <w:lang w:val="ru-RU"/>
        </w:rPr>
        <w:tab/>
        <w:t xml:space="preserve">Денежные ресурсы Союза образуются в основном за счет начисленных взносов Государств-Членов, Членов Секторов и Ассоциированных членов. Если сумма этих взносов, которые должны уплачиваться заблаговременно до 1 января каждого года, недостаточна для удовлетворения потребностей Союза в денежных средствах, Генеральный секретарь может на основании существующих договоренностей обратиться к правительству Швейцарской Конфедерации с просьбой об авансировании средств. В </w:t>
      </w:r>
      <w:r w:rsidR="00FC0E47" w:rsidRPr="005C50FC">
        <w:rPr>
          <w:lang w:val="ru-RU"/>
        </w:rPr>
        <w:t>2018–2021</w:t>
      </w:r>
      <w:r w:rsidR="00005508" w:rsidRPr="005C50FC">
        <w:rPr>
          <w:lang w:val="ru-RU"/>
        </w:rPr>
        <w:t> год</w:t>
      </w:r>
      <w:r w:rsidRPr="005C50FC">
        <w:rPr>
          <w:lang w:val="ru-RU"/>
        </w:rPr>
        <w:t>ах средства из этого источника не запрашивались. Полномочная конференция может пожелать высказать признательность правительству Швейцарской Конфедерации и надежду на поддержание в будущем имеющихся на настоящее время договоренностей.</w:t>
      </w:r>
    </w:p>
    <w:p w14:paraId="1BFDEB8E" w14:textId="67146646" w:rsidR="009A19E7" w:rsidRPr="005C50FC" w:rsidRDefault="009A19E7" w:rsidP="009A19E7">
      <w:pPr>
        <w:rPr>
          <w:lang w:val="ru-RU"/>
        </w:rPr>
      </w:pPr>
      <w:r w:rsidRPr="005C50FC">
        <w:rPr>
          <w:lang w:val="ru-RU"/>
        </w:rPr>
        <w:t>6.2</w:t>
      </w:r>
      <w:r w:rsidRPr="005C50FC">
        <w:rPr>
          <w:lang w:val="ru-RU"/>
        </w:rPr>
        <w:tab/>
        <w:t>Благодаря удовлетворительному поступлению взносов стало возможным инвестировать имеющиеся средства. С</w:t>
      </w:r>
      <w:r w:rsidR="00FC0E47" w:rsidRPr="005C50FC">
        <w:rPr>
          <w:lang w:val="ru-RU"/>
        </w:rPr>
        <w:t> </w:t>
      </w:r>
      <w:r w:rsidRPr="005C50FC">
        <w:rPr>
          <w:lang w:val="ru-RU"/>
        </w:rPr>
        <w:t>1</w:t>
      </w:r>
      <w:r w:rsidR="00FC0E47" w:rsidRPr="005C50FC">
        <w:rPr>
          <w:lang w:val="ru-RU"/>
        </w:rPr>
        <w:t> </w:t>
      </w:r>
      <w:r w:rsidRPr="005C50FC">
        <w:rPr>
          <w:lang w:val="ru-RU"/>
        </w:rPr>
        <w:t>января 1998</w:t>
      </w:r>
      <w:r w:rsidR="00005508" w:rsidRPr="005C50FC">
        <w:rPr>
          <w:lang w:val="ru-RU"/>
        </w:rPr>
        <w:t> год</w:t>
      </w:r>
      <w:r w:rsidRPr="005C50FC">
        <w:rPr>
          <w:lang w:val="ru-RU"/>
        </w:rPr>
        <w:t>а доходы в виде процентов зачисляются в качестве доходов в бюджет Союза (счет процентов был аннулирован в соответствии с Резолюцией 1100 Совета 1997 г.).</w:t>
      </w:r>
    </w:p>
    <w:p w14:paraId="77426320" w14:textId="77777777" w:rsidR="009A19E7" w:rsidRPr="005C50FC" w:rsidRDefault="009A19E7" w:rsidP="009A19E7">
      <w:pPr>
        <w:rPr>
          <w:szCs w:val="19"/>
          <w:lang w:val="ru-RU"/>
        </w:rPr>
      </w:pPr>
      <w:r w:rsidRPr="005C50FC">
        <w:rPr>
          <w:lang w:val="ru-RU"/>
        </w:rPr>
        <w:t>6.3</w:t>
      </w:r>
      <w:r w:rsidRPr="005C50FC">
        <w:rPr>
          <w:lang w:val="ru-RU"/>
        </w:rPr>
        <w:tab/>
        <w:t xml:space="preserve">Управление денежными средствами производится отдельно для видов деятельности, финансируемых в рамках регулярного бюджета и специальных счетов, для выставок электросвязи, проектов технического сотрудничества, финансируемых ПРООН, проектов технического сотрудничества, финансируемых за счет средств целевых фондов, а также для добровольных взносов. Причитающиеся суммы между этими различными фондами по мере возможности регулярно упорядочиваются. </w:t>
      </w:r>
    </w:p>
    <w:p w14:paraId="48E1B9D6" w14:textId="77777777" w:rsidR="009A19E7" w:rsidRPr="005C50FC" w:rsidRDefault="009A19E7" w:rsidP="009A19E7">
      <w:pPr>
        <w:rPr>
          <w:lang w:val="ru-RU"/>
        </w:rPr>
      </w:pPr>
      <w:r w:rsidRPr="005C50FC">
        <w:rPr>
          <w:lang w:val="ru-RU"/>
        </w:rPr>
        <w:t>6.4</w:t>
      </w:r>
      <w:r w:rsidRPr="005C50FC">
        <w:rPr>
          <w:lang w:val="ru-RU"/>
        </w:rPr>
        <w:tab/>
        <w:t xml:space="preserve">Вклады в иностранной конвертируемой валюте в швейцарских и иностранных банковских учреждениях конвертируются по курсу Организации Объединенных Наций. </w:t>
      </w:r>
    </w:p>
    <w:p w14:paraId="16A32049" w14:textId="4BDAD9B2" w:rsidR="009A19E7" w:rsidRPr="005C50FC" w:rsidRDefault="009A19E7" w:rsidP="009A19E7">
      <w:pPr>
        <w:rPr>
          <w:lang w:val="ru-RU"/>
        </w:rPr>
      </w:pPr>
      <w:r w:rsidRPr="005C50FC">
        <w:rPr>
          <w:lang w:val="ru-RU"/>
        </w:rPr>
        <w:t>6.5</w:t>
      </w:r>
      <w:r w:rsidRPr="005C50FC">
        <w:rPr>
          <w:lang w:val="ru-RU"/>
        </w:rPr>
        <w:tab/>
        <w:t xml:space="preserve">В январе 2015 года банки ввели отрицательный процент на ликвидные средства, хранимые в швейцарских франках и евро. </w:t>
      </w:r>
      <w:r w:rsidR="00760DA5" w:rsidRPr="005C50FC">
        <w:rPr>
          <w:lang w:val="ru-RU"/>
        </w:rPr>
        <w:t>Наши различные финансовые партнеры применяют о</w:t>
      </w:r>
      <w:r w:rsidRPr="005C50FC">
        <w:rPr>
          <w:lang w:val="ru-RU"/>
        </w:rPr>
        <w:t xml:space="preserve">трицательный процент </w:t>
      </w:r>
      <w:r w:rsidR="00C81833" w:rsidRPr="005C50FC">
        <w:rPr>
          <w:lang w:val="ru-RU"/>
        </w:rPr>
        <w:t xml:space="preserve">в размере </w:t>
      </w:r>
      <w:r w:rsidRPr="005C50FC">
        <w:rPr>
          <w:lang w:val="ru-RU"/>
        </w:rPr>
        <w:t xml:space="preserve">от 0,75 до 1 процента. </w:t>
      </w:r>
      <w:r w:rsidR="00760DA5" w:rsidRPr="005C50FC">
        <w:rPr>
          <w:lang w:val="ru-RU"/>
        </w:rPr>
        <w:t>Спустя семь лет эта политика отрицательных процентных ставок сохраняется и становится еще более строгой.</w:t>
      </w:r>
      <w:r w:rsidR="006D7266" w:rsidRPr="005C50FC">
        <w:rPr>
          <w:lang w:val="ru-RU"/>
        </w:rPr>
        <w:t xml:space="preserve"> </w:t>
      </w:r>
      <w:r w:rsidR="00760DA5" w:rsidRPr="005C50FC">
        <w:rPr>
          <w:lang w:val="ru-RU"/>
        </w:rPr>
        <w:t>Несмотря на введение</w:t>
      </w:r>
      <w:r w:rsidRPr="005C50FC">
        <w:rPr>
          <w:lang w:val="ru-RU"/>
        </w:rPr>
        <w:t xml:space="preserve"> политик</w:t>
      </w:r>
      <w:r w:rsidR="00760DA5" w:rsidRPr="005C50FC">
        <w:rPr>
          <w:lang w:val="ru-RU"/>
        </w:rPr>
        <w:t>и</w:t>
      </w:r>
      <w:r w:rsidRPr="005C50FC">
        <w:rPr>
          <w:lang w:val="ru-RU"/>
        </w:rPr>
        <w:t xml:space="preserve"> диверсификации</w:t>
      </w:r>
      <w:r w:rsidRPr="005C50FC">
        <w:rPr>
          <w:color w:val="000000"/>
          <w:lang w:val="ru-RU"/>
        </w:rPr>
        <w:t xml:space="preserve"> финансовых</w:t>
      </w:r>
      <w:r w:rsidR="00760DA5" w:rsidRPr="005C50FC">
        <w:rPr>
          <w:color w:val="000000"/>
          <w:lang w:val="ru-RU"/>
        </w:rPr>
        <w:t xml:space="preserve"> учреждений, МСЭ впервые</w:t>
      </w:r>
      <w:r w:rsidR="00760DA5" w:rsidRPr="005C50FC">
        <w:rPr>
          <w:lang w:val="ru-RU"/>
        </w:rPr>
        <w:t xml:space="preserve"> </w:t>
      </w:r>
      <w:r w:rsidR="00760DA5" w:rsidRPr="005C50FC">
        <w:rPr>
          <w:color w:val="000000"/>
          <w:lang w:val="ru-RU"/>
        </w:rPr>
        <w:t xml:space="preserve">в 2021 году должен был </w:t>
      </w:r>
      <w:r w:rsidR="00C81833" w:rsidRPr="005C50FC">
        <w:rPr>
          <w:color w:val="000000"/>
          <w:lang w:val="ru-RU"/>
        </w:rPr>
        <w:t>обеспечить</w:t>
      </w:r>
      <w:r w:rsidR="00760DA5" w:rsidRPr="005C50FC">
        <w:rPr>
          <w:color w:val="000000"/>
          <w:lang w:val="ru-RU"/>
        </w:rPr>
        <w:t xml:space="preserve"> некоторые отрицательные проценты, которые невозможно было компенсировать положительными процентами, полученными от сделанных инвестиций.</w:t>
      </w:r>
    </w:p>
    <w:p w14:paraId="0B1A4652" w14:textId="77777777" w:rsidR="009A19E7" w:rsidRPr="005C50FC" w:rsidRDefault="009A19E7" w:rsidP="009A19E7">
      <w:pPr>
        <w:pStyle w:val="Heading1"/>
        <w:rPr>
          <w:lang w:val="ru-RU"/>
        </w:rPr>
      </w:pPr>
      <w:bookmarkStart w:id="88" w:name="_Toc329002781"/>
      <w:r w:rsidRPr="005C50FC">
        <w:rPr>
          <w:lang w:val="ru-RU"/>
        </w:rPr>
        <w:t>7</w:t>
      </w:r>
      <w:r w:rsidRPr="005C50FC">
        <w:rPr>
          <w:lang w:val="ru-RU"/>
        </w:rPr>
        <w:tab/>
        <w:t>Долговые обязательства</w:t>
      </w:r>
    </w:p>
    <w:p w14:paraId="0A087B4E" w14:textId="14D1C6CE" w:rsidR="009A19E7" w:rsidRPr="005C50FC" w:rsidRDefault="009A19E7" w:rsidP="009A19E7">
      <w:pPr>
        <w:rPr>
          <w:lang w:val="ru-RU"/>
        </w:rPr>
      </w:pPr>
      <w:r w:rsidRPr="005C50FC">
        <w:rPr>
          <w:lang w:val="ru-RU"/>
        </w:rPr>
        <w:t>7.1</w:t>
      </w:r>
      <w:r w:rsidRPr="005C50FC">
        <w:rPr>
          <w:lang w:val="ru-RU"/>
        </w:rPr>
        <w:tab/>
        <w:t>Долговые обязательства представляют собой еще не полученные доходы, которые Государства-Члены, Члены Секторов и Ассоциированные члены обязались уплатить МСЭ в рамках ежегодных взносов, приобретения публикаций, обработки заявок на регистрацию спутниковых сетей или по другим счетам-фактурам. На суммы, причитающиеся по линии взносов, начисляются проценты начиная с четвертого месяца каждого финансового года Союза в размере 3% годовых в течение трех следующих месяцев и 6% годовых – начиная с седьмого месяца. Эти проценты кредитуются в Резервный фонд для счетов должников в соответствии со Статьей 24 Финансового регламента.</w:t>
      </w:r>
      <w:bookmarkEnd w:id="88"/>
    </w:p>
    <w:p w14:paraId="026F05B4" w14:textId="22D7BC6E" w:rsidR="009A19E7" w:rsidRPr="005C50FC" w:rsidRDefault="009A19E7" w:rsidP="009A19E7">
      <w:pPr>
        <w:rPr>
          <w:lang w:val="ru-RU"/>
        </w:rPr>
      </w:pPr>
      <w:r w:rsidRPr="005C50FC">
        <w:rPr>
          <w:lang w:val="ru-RU"/>
        </w:rPr>
        <w:t>7.2</w:t>
      </w:r>
      <w:r w:rsidRPr="005C50FC">
        <w:rPr>
          <w:lang w:val="ru-RU"/>
        </w:rPr>
        <w:tab/>
        <w:t xml:space="preserve">Нетекущие долговые обязательства по необменным операциям представляют собой долговые обязательства, связанные с графиками погашения задолженности членами, которые обязались выплатить эту задолженность в рамках соглашения, охватывающего несколько финансовых периодов. </w:t>
      </w:r>
    </w:p>
    <w:p w14:paraId="320AE4E4" w14:textId="16E84239" w:rsidR="0081362A" w:rsidRPr="005C50FC" w:rsidRDefault="0081362A" w:rsidP="0081362A">
      <w:pPr>
        <w:rPr>
          <w:lang w:val="ru-RU"/>
        </w:rPr>
      </w:pPr>
      <w:r w:rsidRPr="005C50FC">
        <w:rPr>
          <w:lang w:val="ru-RU"/>
        </w:rPr>
        <w:t>7.3</w:t>
      </w:r>
      <w:r w:rsidRPr="005C50FC">
        <w:rPr>
          <w:lang w:val="ru-RU"/>
        </w:rPr>
        <w:tab/>
        <w:t>Для Государств-Членов, Членов Секторов, Ассоциированных членов и Академических организаций</w:t>
      </w:r>
      <w:r w:rsidR="00943F78" w:rsidRPr="005C50FC">
        <w:rPr>
          <w:lang w:val="ru-RU"/>
        </w:rPr>
        <w:t>, имеющих</w:t>
      </w:r>
      <w:r w:rsidRPr="005C50FC">
        <w:rPr>
          <w:lang w:val="ru-RU"/>
        </w:rPr>
        <w:t xml:space="preserve"> задолженность более </w:t>
      </w:r>
      <w:r w:rsidR="00943F78" w:rsidRPr="005C50FC">
        <w:rPr>
          <w:lang w:val="ru-RU"/>
        </w:rPr>
        <w:t xml:space="preserve">чем за </w:t>
      </w:r>
      <w:r w:rsidRPr="005C50FC">
        <w:rPr>
          <w:lang w:val="ru-RU"/>
        </w:rPr>
        <w:t>дв</w:t>
      </w:r>
      <w:r w:rsidR="00943F78" w:rsidRPr="005C50FC">
        <w:rPr>
          <w:lang w:val="ru-RU"/>
        </w:rPr>
        <w:t>а</w:t>
      </w:r>
      <w:r w:rsidRPr="005C50FC">
        <w:rPr>
          <w:lang w:val="ru-RU"/>
        </w:rPr>
        <w:t xml:space="preserve"> </w:t>
      </w:r>
      <w:r w:rsidR="00943F78" w:rsidRPr="005C50FC">
        <w:rPr>
          <w:lang w:val="ru-RU"/>
        </w:rPr>
        <w:t>года,</w:t>
      </w:r>
      <w:r w:rsidRPr="005C50FC">
        <w:rPr>
          <w:lang w:val="ru-RU"/>
        </w:rPr>
        <w:t xml:space="preserve"> создан резервный фонд, покрывающий 100 процентов суммы задолженности. Этот резервный фонд включает проценты по просроченным платежам. </w:t>
      </w:r>
    </w:p>
    <w:p w14:paraId="49649091" w14:textId="4DA33E48" w:rsidR="0081362A" w:rsidRPr="005C50FC" w:rsidRDefault="0081362A" w:rsidP="0081362A">
      <w:pPr>
        <w:rPr>
          <w:lang w:val="ru-RU"/>
        </w:rPr>
      </w:pPr>
      <w:r w:rsidRPr="005C50FC">
        <w:rPr>
          <w:lang w:val="ru-RU"/>
        </w:rPr>
        <w:t>7.4</w:t>
      </w:r>
      <w:r w:rsidRPr="005C50FC">
        <w:rPr>
          <w:lang w:val="ru-RU"/>
        </w:rPr>
        <w:tab/>
        <w:t>Счета-фактуры</w:t>
      </w:r>
      <w:r w:rsidR="008B5EEE" w:rsidRPr="005C50FC">
        <w:rPr>
          <w:lang w:val="ru-RU"/>
        </w:rPr>
        <w:t xml:space="preserve"> за обработку заявок на регистрацию спутниковых сетей</w:t>
      </w:r>
      <w:r w:rsidRPr="005C50FC">
        <w:rPr>
          <w:lang w:val="ru-RU"/>
        </w:rPr>
        <w:t xml:space="preserve"> </w:t>
      </w:r>
      <w:r w:rsidR="008B5EEE" w:rsidRPr="005C50FC">
        <w:rPr>
          <w:lang w:val="ru-RU"/>
        </w:rPr>
        <w:t>(</w:t>
      </w:r>
      <w:r w:rsidRPr="005C50FC">
        <w:rPr>
          <w:lang w:val="ru-RU"/>
        </w:rPr>
        <w:t>SNF</w:t>
      </w:r>
      <w:r w:rsidR="008B5EEE" w:rsidRPr="005C50FC">
        <w:rPr>
          <w:lang w:val="ru-RU"/>
        </w:rPr>
        <w:t>)</w:t>
      </w:r>
      <w:r w:rsidRPr="005C50FC">
        <w:rPr>
          <w:lang w:val="ru-RU"/>
        </w:rPr>
        <w:t xml:space="preserve"> подлежат оплате в течение шести месяцев. Для счетов-фактур SNF 31</w:t>
      </w:r>
      <w:r w:rsidR="002D1FB9" w:rsidRPr="005C50FC">
        <w:rPr>
          <w:lang w:val="ru-RU"/>
        </w:rPr>
        <w:t> декабря</w:t>
      </w:r>
      <w:r w:rsidRPr="005C50FC">
        <w:rPr>
          <w:lang w:val="ru-RU"/>
        </w:rPr>
        <w:t xml:space="preserve"> года, следующего за их выставлением, создается резервный фонд, покрывающий 100 процентов соответствующей суммы.</w:t>
      </w:r>
    </w:p>
    <w:tbl>
      <w:tblPr>
        <w:tblpPr w:leftFromText="180" w:rightFromText="180" w:vertAnchor="text" w:tblpXSpec="center" w:tblpY="226"/>
        <w:tblW w:w="5000" w:type="pct"/>
        <w:jc w:val="center"/>
        <w:tblLayout w:type="fixed"/>
        <w:tblLook w:val="04A0" w:firstRow="1" w:lastRow="0" w:firstColumn="1" w:lastColumn="0" w:noHBand="0" w:noVBand="1"/>
      </w:tblPr>
      <w:tblGrid>
        <w:gridCol w:w="3623"/>
        <w:gridCol w:w="1516"/>
        <w:gridCol w:w="1512"/>
        <w:gridCol w:w="1514"/>
        <w:gridCol w:w="1464"/>
      </w:tblGrid>
      <w:tr w:rsidR="0081362A" w:rsidRPr="005C50FC" w14:paraId="4AA9BF1D" w14:textId="77777777" w:rsidTr="000A1BD6">
        <w:trPr>
          <w:tblHeader/>
          <w:jc w:val="center"/>
        </w:trPr>
        <w:tc>
          <w:tcPr>
            <w:tcW w:w="18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62548A" w14:textId="77777777" w:rsidR="0081362A" w:rsidRPr="005C50FC" w:rsidRDefault="0081362A" w:rsidP="000A1BD6">
            <w:pPr>
              <w:pStyle w:val="Tablehead"/>
              <w:jc w:val="left"/>
              <w:rPr>
                <w:lang w:val="ru-RU"/>
              </w:rPr>
            </w:pPr>
            <w:r w:rsidRPr="005C50FC">
              <w:rPr>
                <w:lang w:val="ru-RU"/>
              </w:rPr>
              <w:br w:type="page"/>
              <w:t>В тыс. швейцарских франков</w:t>
            </w:r>
          </w:p>
        </w:tc>
        <w:tc>
          <w:tcPr>
            <w:tcW w:w="787" w:type="pct"/>
            <w:tcBorders>
              <w:top w:val="single" w:sz="4" w:space="0" w:color="auto"/>
              <w:left w:val="nil"/>
              <w:bottom w:val="single" w:sz="4" w:space="0" w:color="auto"/>
              <w:right w:val="single" w:sz="4" w:space="0" w:color="auto"/>
            </w:tcBorders>
            <w:vAlign w:val="center"/>
          </w:tcPr>
          <w:p w14:paraId="06523663" w14:textId="77777777" w:rsidR="0081362A" w:rsidRPr="005C50FC" w:rsidRDefault="0081362A" w:rsidP="000A1BD6">
            <w:pPr>
              <w:pStyle w:val="Tablehead"/>
              <w:rPr>
                <w:lang w:val="ru-RU"/>
              </w:rPr>
            </w:pPr>
            <w:r w:rsidRPr="005C50FC">
              <w:rPr>
                <w:lang w:val="ru-RU"/>
              </w:rPr>
              <w:t>31.12.2018 г.</w:t>
            </w:r>
          </w:p>
        </w:tc>
        <w:tc>
          <w:tcPr>
            <w:tcW w:w="785" w:type="pct"/>
            <w:tcBorders>
              <w:top w:val="single" w:sz="4" w:space="0" w:color="auto"/>
              <w:left w:val="single" w:sz="4" w:space="0" w:color="auto"/>
              <w:bottom w:val="single" w:sz="4" w:space="0" w:color="auto"/>
              <w:right w:val="single" w:sz="4" w:space="0" w:color="auto"/>
            </w:tcBorders>
            <w:vAlign w:val="center"/>
          </w:tcPr>
          <w:p w14:paraId="1AFD1802" w14:textId="77777777" w:rsidR="0081362A" w:rsidRPr="005C50FC" w:rsidRDefault="0081362A" w:rsidP="000A1BD6">
            <w:pPr>
              <w:pStyle w:val="Tablehead"/>
              <w:rPr>
                <w:lang w:val="ru-RU"/>
              </w:rPr>
            </w:pPr>
            <w:r w:rsidRPr="005C50FC">
              <w:rPr>
                <w:lang w:val="ru-RU"/>
              </w:rPr>
              <w:t>31.12.2019 г.</w:t>
            </w:r>
          </w:p>
        </w:tc>
        <w:tc>
          <w:tcPr>
            <w:tcW w:w="786" w:type="pct"/>
            <w:tcBorders>
              <w:top w:val="single" w:sz="4" w:space="0" w:color="auto"/>
              <w:left w:val="single" w:sz="4" w:space="0" w:color="auto"/>
              <w:bottom w:val="single" w:sz="4" w:space="0" w:color="auto"/>
              <w:right w:val="single" w:sz="4" w:space="0" w:color="auto"/>
            </w:tcBorders>
            <w:vAlign w:val="center"/>
          </w:tcPr>
          <w:p w14:paraId="7A8EC65C" w14:textId="77777777" w:rsidR="0081362A" w:rsidRPr="005C50FC" w:rsidRDefault="0081362A" w:rsidP="000A1BD6">
            <w:pPr>
              <w:pStyle w:val="Tablehead"/>
              <w:rPr>
                <w:lang w:val="ru-RU"/>
              </w:rPr>
            </w:pPr>
            <w:r w:rsidRPr="005C50FC">
              <w:rPr>
                <w:lang w:val="ru-RU"/>
              </w:rPr>
              <w:t>31.12.2020 г.</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CBC1E" w14:textId="77777777" w:rsidR="0081362A" w:rsidRPr="005C50FC" w:rsidRDefault="0081362A" w:rsidP="000A1BD6">
            <w:pPr>
              <w:pStyle w:val="Tablehead"/>
              <w:rPr>
                <w:lang w:val="ru-RU"/>
              </w:rPr>
            </w:pPr>
            <w:r w:rsidRPr="005C50FC">
              <w:rPr>
                <w:lang w:val="ru-RU"/>
              </w:rPr>
              <w:t>31.12.2021 г.</w:t>
            </w:r>
          </w:p>
        </w:tc>
      </w:tr>
      <w:tr w:rsidR="0081362A" w:rsidRPr="005C50FC" w14:paraId="2C89AAAB" w14:textId="77777777" w:rsidTr="000A1BD6">
        <w:trPr>
          <w:jc w:val="center"/>
        </w:trPr>
        <w:tc>
          <w:tcPr>
            <w:tcW w:w="1882" w:type="pct"/>
            <w:tcBorders>
              <w:top w:val="nil"/>
              <w:left w:val="single" w:sz="4" w:space="0" w:color="auto"/>
              <w:bottom w:val="nil"/>
              <w:right w:val="single" w:sz="4" w:space="0" w:color="auto"/>
            </w:tcBorders>
            <w:shd w:val="clear" w:color="auto" w:fill="auto"/>
            <w:noWrap/>
          </w:tcPr>
          <w:p w14:paraId="6D158ACF" w14:textId="77777777" w:rsidR="0081362A" w:rsidRPr="005C50FC" w:rsidRDefault="0081362A" w:rsidP="000A1BD6">
            <w:pPr>
              <w:pStyle w:val="Tabletext"/>
              <w:rPr>
                <w:lang w:val="ru-RU"/>
              </w:rPr>
            </w:pPr>
            <w:r w:rsidRPr="005C50FC">
              <w:rPr>
                <w:lang w:val="ru-RU"/>
              </w:rPr>
              <w:t>Текущие долговые обязательства – обменные операции</w:t>
            </w:r>
          </w:p>
        </w:tc>
        <w:tc>
          <w:tcPr>
            <w:tcW w:w="787" w:type="pct"/>
            <w:tcBorders>
              <w:top w:val="nil"/>
              <w:left w:val="nil"/>
              <w:bottom w:val="nil"/>
              <w:right w:val="single" w:sz="4" w:space="0" w:color="auto"/>
            </w:tcBorders>
            <w:vAlign w:val="center"/>
          </w:tcPr>
          <w:p w14:paraId="6E7B07C7"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7 288</w:t>
            </w:r>
          </w:p>
        </w:tc>
        <w:tc>
          <w:tcPr>
            <w:tcW w:w="785" w:type="pct"/>
            <w:tcBorders>
              <w:top w:val="nil"/>
              <w:left w:val="single" w:sz="4" w:space="0" w:color="auto"/>
              <w:bottom w:val="nil"/>
              <w:right w:val="single" w:sz="4" w:space="0" w:color="auto"/>
            </w:tcBorders>
            <w:vAlign w:val="center"/>
          </w:tcPr>
          <w:p w14:paraId="00E662BF"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7 518</w:t>
            </w:r>
          </w:p>
        </w:tc>
        <w:tc>
          <w:tcPr>
            <w:tcW w:w="786" w:type="pct"/>
            <w:tcBorders>
              <w:top w:val="nil"/>
              <w:left w:val="single" w:sz="4" w:space="0" w:color="auto"/>
              <w:bottom w:val="nil"/>
              <w:right w:val="single" w:sz="4" w:space="0" w:color="auto"/>
            </w:tcBorders>
            <w:vAlign w:val="center"/>
          </w:tcPr>
          <w:p w14:paraId="2166D9D5" w14:textId="77777777" w:rsidR="0081362A" w:rsidRPr="005C50FC" w:rsidRDefault="0081362A" w:rsidP="000A1BD6">
            <w:pPr>
              <w:pStyle w:val="Tabletext"/>
              <w:jc w:val="right"/>
              <w:rPr>
                <w:rFonts w:cs="Calibri"/>
                <w:bCs/>
                <w:lang w:val="ru-RU"/>
              </w:rPr>
            </w:pPr>
            <w:r w:rsidRPr="005C50FC">
              <w:rPr>
                <w:rFonts w:cs="Calibri"/>
                <w:color w:val="000000"/>
                <w:lang w:val="ru-RU" w:eastAsia="en-GB"/>
              </w:rPr>
              <w:t>9 571</w:t>
            </w:r>
          </w:p>
        </w:tc>
        <w:tc>
          <w:tcPr>
            <w:tcW w:w="760" w:type="pct"/>
            <w:tcBorders>
              <w:top w:val="nil"/>
              <w:left w:val="single" w:sz="4" w:space="0" w:color="auto"/>
              <w:bottom w:val="nil"/>
              <w:right w:val="single" w:sz="4" w:space="0" w:color="auto"/>
            </w:tcBorders>
            <w:shd w:val="clear" w:color="auto" w:fill="auto"/>
            <w:noWrap/>
            <w:vAlign w:val="center"/>
          </w:tcPr>
          <w:p w14:paraId="01BF8CD0" w14:textId="77777777" w:rsidR="0081362A" w:rsidRPr="005C50FC" w:rsidRDefault="0081362A" w:rsidP="000A1BD6">
            <w:pPr>
              <w:pStyle w:val="Tabletext"/>
              <w:jc w:val="right"/>
              <w:rPr>
                <w:rFonts w:cs="Calibri"/>
                <w:bCs/>
                <w:lang w:val="ru-RU"/>
              </w:rPr>
            </w:pPr>
            <w:r w:rsidRPr="005C50FC">
              <w:rPr>
                <w:rFonts w:cs="Calibri"/>
                <w:color w:val="000000"/>
                <w:lang w:val="ru-RU" w:eastAsia="en-GB"/>
              </w:rPr>
              <w:t>12 212</w:t>
            </w:r>
          </w:p>
        </w:tc>
      </w:tr>
      <w:tr w:rsidR="0081362A" w:rsidRPr="005C50FC" w14:paraId="357688A8" w14:textId="77777777" w:rsidTr="000A1BD6">
        <w:trPr>
          <w:jc w:val="center"/>
        </w:trPr>
        <w:tc>
          <w:tcPr>
            <w:tcW w:w="1882" w:type="pct"/>
            <w:tcBorders>
              <w:top w:val="nil"/>
              <w:left w:val="single" w:sz="4" w:space="0" w:color="auto"/>
              <w:bottom w:val="single" w:sz="4" w:space="0" w:color="auto"/>
              <w:right w:val="single" w:sz="4" w:space="0" w:color="auto"/>
            </w:tcBorders>
            <w:shd w:val="clear" w:color="auto" w:fill="auto"/>
            <w:noWrap/>
          </w:tcPr>
          <w:p w14:paraId="38652C91" w14:textId="77777777" w:rsidR="0081362A" w:rsidRPr="005C50FC" w:rsidRDefault="0081362A" w:rsidP="000A1BD6">
            <w:pPr>
              <w:pStyle w:val="Tabletext"/>
              <w:rPr>
                <w:lang w:val="ru-RU"/>
              </w:rPr>
            </w:pPr>
            <w:r w:rsidRPr="005C50FC">
              <w:rPr>
                <w:lang w:val="ru-RU"/>
              </w:rPr>
              <w:t>Резервный фонд для потерь по текущим долговым обязательствам – обменные операции</w:t>
            </w:r>
          </w:p>
        </w:tc>
        <w:tc>
          <w:tcPr>
            <w:tcW w:w="787" w:type="pct"/>
            <w:tcBorders>
              <w:top w:val="nil"/>
              <w:left w:val="nil"/>
              <w:bottom w:val="single" w:sz="4" w:space="0" w:color="auto"/>
              <w:right w:val="single" w:sz="4" w:space="0" w:color="auto"/>
            </w:tcBorders>
            <w:vAlign w:val="center"/>
          </w:tcPr>
          <w:p w14:paraId="1C6B7F9F"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–1 881</w:t>
            </w:r>
          </w:p>
        </w:tc>
        <w:tc>
          <w:tcPr>
            <w:tcW w:w="785" w:type="pct"/>
            <w:tcBorders>
              <w:top w:val="nil"/>
              <w:left w:val="single" w:sz="4" w:space="0" w:color="auto"/>
              <w:bottom w:val="single" w:sz="4" w:space="0" w:color="auto"/>
              <w:right w:val="single" w:sz="4" w:space="0" w:color="auto"/>
            </w:tcBorders>
            <w:vAlign w:val="center"/>
          </w:tcPr>
          <w:p w14:paraId="630BB6C0"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–1 046</w:t>
            </w:r>
          </w:p>
        </w:tc>
        <w:tc>
          <w:tcPr>
            <w:tcW w:w="786" w:type="pct"/>
            <w:tcBorders>
              <w:top w:val="nil"/>
              <w:left w:val="single" w:sz="4" w:space="0" w:color="auto"/>
              <w:bottom w:val="single" w:sz="4" w:space="0" w:color="auto"/>
              <w:right w:val="single" w:sz="4" w:space="0" w:color="auto"/>
            </w:tcBorders>
            <w:vAlign w:val="center"/>
          </w:tcPr>
          <w:p w14:paraId="536EC23C" w14:textId="77777777" w:rsidR="0081362A" w:rsidRPr="005C50FC" w:rsidRDefault="0081362A" w:rsidP="000A1BD6">
            <w:pPr>
              <w:pStyle w:val="Tabletext"/>
              <w:jc w:val="right"/>
              <w:rPr>
                <w:rFonts w:cs="Calibri"/>
                <w:bCs/>
                <w:lang w:val="ru-RU"/>
              </w:rPr>
            </w:pPr>
            <w:r w:rsidRPr="005C50FC">
              <w:rPr>
                <w:rFonts w:cs="Calibri"/>
                <w:color w:val="000000"/>
                <w:lang w:val="ru-RU" w:eastAsia="en-GB"/>
              </w:rPr>
              <w:t>–1 090</w:t>
            </w:r>
          </w:p>
        </w:tc>
        <w:tc>
          <w:tcPr>
            <w:tcW w:w="760" w:type="pct"/>
            <w:tcBorders>
              <w:top w:val="nil"/>
              <w:left w:val="single" w:sz="4" w:space="0" w:color="auto"/>
              <w:bottom w:val="single" w:sz="4" w:space="0" w:color="auto"/>
              <w:right w:val="single" w:sz="4" w:space="0" w:color="auto"/>
            </w:tcBorders>
            <w:shd w:val="clear" w:color="auto" w:fill="auto"/>
            <w:noWrap/>
            <w:vAlign w:val="center"/>
          </w:tcPr>
          <w:p w14:paraId="5B1E5382"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–1 223</w:t>
            </w:r>
          </w:p>
        </w:tc>
      </w:tr>
      <w:tr w:rsidR="0081362A" w:rsidRPr="005C50FC" w14:paraId="6FA61000" w14:textId="77777777" w:rsidTr="000A1BD6">
        <w:trPr>
          <w:jc w:val="center"/>
        </w:trPr>
        <w:tc>
          <w:tcPr>
            <w:tcW w:w="1882" w:type="pct"/>
            <w:tcBorders>
              <w:top w:val="single" w:sz="4" w:space="0" w:color="auto"/>
              <w:left w:val="single" w:sz="4" w:space="0" w:color="auto"/>
              <w:bottom w:val="single" w:sz="4" w:space="0" w:color="auto"/>
              <w:right w:val="single" w:sz="4" w:space="0" w:color="auto"/>
            </w:tcBorders>
            <w:shd w:val="clear" w:color="auto" w:fill="auto"/>
            <w:noWrap/>
          </w:tcPr>
          <w:p w14:paraId="1F655420" w14:textId="77777777" w:rsidR="0081362A" w:rsidRPr="005C50FC" w:rsidRDefault="0081362A" w:rsidP="000A1BD6">
            <w:pPr>
              <w:pStyle w:val="Tabletext"/>
              <w:rPr>
                <w:b/>
                <w:bCs/>
                <w:lang w:val="ru-RU"/>
              </w:rPr>
            </w:pPr>
            <w:r w:rsidRPr="005C50FC">
              <w:rPr>
                <w:b/>
                <w:bCs/>
                <w:lang w:val="ru-RU"/>
              </w:rPr>
              <w:t xml:space="preserve">Текущие долговые обязательства – обменные операции: чистая стоимость </w:t>
            </w:r>
          </w:p>
        </w:tc>
        <w:tc>
          <w:tcPr>
            <w:tcW w:w="787" w:type="pct"/>
            <w:tcBorders>
              <w:top w:val="single" w:sz="4" w:space="0" w:color="auto"/>
              <w:left w:val="nil"/>
              <w:bottom w:val="single" w:sz="4" w:space="0" w:color="auto"/>
              <w:right w:val="single" w:sz="4" w:space="0" w:color="auto"/>
            </w:tcBorders>
            <w:vAlign w:val="center"/>
          </w:tcPr>
          <w:p w14:paraId="0D5900DB" w14:textId="77777777" w:rsidR="0081362A" w:rsidRPr="005C50FC" w:rsidRDefault="0081362A" w:rsidP="000A1BD6">
            <w:pPr>
              <w:pStyle w:val="Tabletext"/>
              <w:jc w:val="right"/>
              <w:rPr>
                <w:rFonts w:cs="Calibri"/>
                <w:b/>
                <w:szCs w:val="18"/>
                <w:lang w:val="ru-RU"/>
              </w:rPr>
            </w:pPr>
            <w:r w:rsidRPr="005C50FC">
              <w:rPr>
                <w:rFonts w:cs="Calibri"/>
                <w:b/>
                <w:bCs/>
                <w:color w:val="000000"/>
                <w:lang w:val="ru-RU" w:eastAsia="en-GB"/>
              </w:rPr>
              <w:t>5 407</w:t>
            </w:r>
          </w:p>
        </w:tc>
        <w:tc>
          <w:tcPr>
            <w:tcW w:w="785" w:type="pct"/>
            <w:tcBorders>
              <w:top w:val="single" w:sz="4" w:space="0" w:color="auto"/>
              <w:left w:val="single" w:sz="4" w:space="0" w:color="auto"/>
              <w:bottom w:val="single" w:sz="4" w:space="0" w:color="auto"/>
              <w:right w:val="single" w:sz="4" w:space="0" w:color="auto"/>
            </w:tcBorders>
            <w:vAlign w:val="center"/>
          </w:tcPr>
          <w:p w14:paraId="2A829200" w14:textId="77777777" w:rsidR="0081362A" w:rsidRPr="005C50FC" w:rsidRDefault="0081362A" w:rsidP="000A1BD6">
            <w:pPr>
              <w:pStyle w:val="Tabletext"/>
              <w:jc w:val="right"/>
              <w:rPr>
                <w:rFonts w:cs="Calibri"/>
                <w:b/>
                <w:szCs w:val="18"/>
                <w:lang w:val="ru-RU"/>
              </w:rPr>
            </w:pPr>
            <w:r w:rsidRPr="005C50FC">
              <w:rPr>
                <w:rFonts w:cs="Calibri"/>
                <w:b/>
                <w:bCs/>
                <w:color w:val="000000"/>
                <w:lang w:val="ru-RU" w:eastAsia="en-GB"/>
              </w:rPr>
              <w:t>6 471</w:t>
            </w:r>
          </w:p>
        </w:tc>
        <w:tc>
          <w:tcPr>
            <w:tcW w:w="786" w:type="pct"/>
            <w:tcBorders>
              <w:top w:val="single" w:sz="4" w:space="0" w:color="auto"/>
              <w:left w:val="single" w:sz="4" w:space="0" w:color="auto"/>
              <w:bottom w:val="single" w:sz="4" w:space="0" w:color="auto"/>
              <w:right w:val="single" w:sz="4" w:space="0" w:color="auto"/>
            </w:tcBorders>
            <w:vAlign w:val="center"/>
          </w:tcPr>
          <w:p w14:paraId="6E27C591" w14:textId="77777777" w:rsidR="0081362A" w:rsidRPr="005C50FC" w:rsidRDefault="0081362A" w:rsidP="000A1BD6">
            <w:pPr>
              <w:pStyle w:val="Tabletext"/>
              <w:jc w:val="right"/>
              <w:rPr>
                <w:rFonts w:cs="Calibri"/>
                <w:b/>
                <w:lang w:val="ru-RU"/>
              </w:rPr>
            </w:pPr>
            <w:r w:rsidRPr="005C50FC">
              <w:rPr>
                <w:rFonts w:cs="Calibri"/>
                <w:b/>
                <w:bCs/>
                <w:color w:val="000000"/>
                <w:lang w:val="ru-RU" w:eastAsia="en-GB"/>
              </w:rPr>
              <w:t>8 481</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33507" w14:textId="77777777" w:rsidR="0081362A" w:rsidRPr="005C50FC" w:rsidRDefault="0081362A" w:rsidP="000A1BD6">
            <w:pPr>
              <w:pStyle w:val="Tabletext"/>
              <w:jc w:val="right"/>
              <w:rPr>
                <w:rFonts w:cs="Calibri"/>
                <w:b/>
                <w:lang w:val="ru-RU"/>
              </w:rPr>
            </w:pPr>
            <w:r w:rsidRPr="005C50FC">
              <w:rPr>
                <w:rFonts w:cs="Calibri"/>
                <w:b/>
                <w:bCs/>
                <w:color w:val="000000"/>
                <w:lang w:val="ru-RU" w:eastAsia="en-GB"/>
              </w:rPr>
              <w:t>10 989</w:t>
            </w:r>
          </w:p>
        </w:tc>
      </w:tr>
      <w:tr w:rsidR="0081362A" w:rsidRPr="005C50FC" w14:paraId="2CEDFF5D" w14:textId="77777777" w:rsidTr="000A1BD6">
        <w:trPr>
          <w:jc w:val="center"/>
        </w:trPr>
        <w:tc>
          <w:tcPr>
            <w:tcW w:w="1882" w:type="pct"/>
            <w:tcBorders>
              <w:top w:val="single" w:sz="4" w:space="0" w:color="auto"/>
              <w:left w:val="single" w:sz="4" w:space="0" w:color="auto"/>
              <w:bottom w:val="nil"/>
              <w:right w:val="single" w:sz="4" w:space="0" w:color="auto"/>
            </w:tcBorders>
            <w:shd w:val="clear" w:color="auto" w:fill="auto"/>
            <w:noWrap/>
          </w:tcPr>
          <w:p w14:paraId="50C0D49F" w14:textId="77777777" w:rsidR="0081362A" w:rsidRPr="005C50FC" w:rsidRDefault="0081362A" w:rsidP="000A1BD6">
            <w:pPr>
              <w:pStyle w:val="Tabletext"/>
              <w:rPr>
                <w:lang w:val="ru-RU"/>
              </w:rPr>
            </w:pPr>
            <w:r w:rsidRPr="005C50FC">
              <w:rPr>
                <w:lang w:val="ru-RU"/>
              </w:rPr>
              <w:t>Текущие долговые обязательства – необменные операции</w:t>
            </w:r>
          </w:p>
        </w:tc>
        <w:tc>
          <w:tcPr>
            <w:tcW w:w="787" w:type="pct"/>
            <w:tcBorders>
              <w:top w:val="single" w:sz="4" w:space="0" w:color="auto"/>
              <w:left w:val="nil"/>
              <w:bottom w:val="nil"/>
              <w:right w:val="single" w:sz="4" w:space="0" w:color="auto"/>
            </w:tcBorders>
            <w:vAlign w:val="center"/>
          </w:tcPr>
          <w:p w14:paraId="10A9C516"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109 812</w:t>
            </w:r>
          </w:p>
        </w:tc>
        <w:tc>
          <w:tcPr>
            <w:tcW w:w="785" w:type="pct"/>
            <w:tcBorders>
              <w:top w:val="single" w:sz="4" w:space="0" w:color="auto"/>
              <w:left w:val="single" w:sz="4" w:space="0" w:color="auto"/>
              <w:bottom w:val="nil"/>
              <w:right w:val="single" w:sz="4" w:space="0" w:color="auto"/>
            </w:tcBorders>
            <w:vAlign w:val="center"/>
          </w:tcPr>
          <w:p w14:paraId="5BFA90FE"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125 881</w:t>
            </w:r>
          </w:p>
        </w:tc>
        <w:tc>
          <w:tcPr>
            <w:tcW w:w="786" w:type="pct"/>
            <w:tcBorders>
              <w:top w:val="single" w:sz="4" w:space="0" w:color="auto"/>
              <w:left w:val="single" w:sz="4" w:space="0" w:color="auto"/>
              <w:bottom w:val="nil"/>
              <w:right w:val="single" w:sz="4" w:space="0" w:color="auto"/>
            </w:tcBorders>
            <w:vAlign w:val="center"/>
          </w:tcPr>
          <w:p w14:paraId="36993C5C" w14:textId="77777777" w:rsidR="0081362A" w:rsidRPr="005C50FC" w:rsidRDefault="0081362A" w:rsidP="000A1BD6">
            <w:pPr>
              <w:pStyle w:val="Tabletext"/>
              <w:jc w:val="right"/>
              <w:rPr>
                <w:rFonts w:cs="Calibri"/>
                <w:bCs/>
                <w:lang w:val="ru-RU"/>
              </w:rPr>
            </w:pPr>
            <w:r w:rsidRPr="005C50FC">
              <w:rPr>
                <w:rFonts w:cs="Calibri"/>
                <w:color w:val="000000"/>
                <w:lang w:val="ru-RU" w:eastAsia="en-GB"/>
              </w:rPr>
              <w:t>125 022</w:t>
            </w:r>
          </w:p>
        </w:tc>
        <w:tc>
          <w:tcPr>
            <w:tcW w:w="760" w:type="pct"/>
            <w:tcBorders>
              <w:top w:val="single" w:sz="4" w:space="0" w:color="auto"/>
              <w:left w:val="single" w:sz="4" w:space="0" w:color="auto"/>
              <w:bottom w:val="nil"/>
              <w:right w:val="single" w:sz="4" w:space="0" w:color="auto"/>
            </w:tcBorders>
            <w:shd w:val="clear" w:color="auto" w:fill="auto"/>
            <w:noWrap/>
            <w:vAlign w:val="center"/>
          </w:tcPr>
          <w:p w14:paraId="2FAD7854"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111 534</w:t>
            </w:r>
          </w:p>
        </w:tc>
      </w:tr>
      <w:tr w:rsidR="0081362A" w:rsidRPr="005C50FC" w14:paraId="1F68B69A" w14:textId="77777777" w:rsidTr="000A1BD6">
        <w:trPr>
          <w:jc w:val="center"/>
        </w:trPr>
        <w:tc>
          <w:tcPr>
            <w:tcW w:w="1882" w:type="pct"/>
            <w:tcBorders>
              <w:top w:val="nil"/>
              <w:left w:val="single" w:sz="4" w:space="0" w:color="auto"/>
              <w:bottom w:val="single" w:sz="4" w:space="0" w:color="auto"/>
              <w:right w:val="single" w:sz="4" w:space="0" w:color="auto"/>
            </w:tcBorders>
            <w:shd w:val="clear" w:color="auto" w:fill="auto"/>
            <w:noWrap/>
          </w:tcPr>
          <w:p w14:paraId="416A6C40" w14:textId="77777777" w:rsidR="0081362A" w:rsidRPr="005C50FC" w:rsidRDefault="0081362A" w:rsidP="000A1BD6">
            <w:pPr>
              <w:pStyle w:val="Tabletext"/>
              <w:rPr>
                <w:lang w:val="ru-RU"/>
              </w:rPr>
            </w:pPr>
            <w:r w:rsidRPr="005C50FC">
              <w:rPr>
                <w:lang w:val="ru-RU"/>
              </w:rPr>
              <w:t>Резервный фонд для потерь по текущим долговым обязательствам – необменные операции</w:t>
            </w:r>
          </w:p>
        </w:tc>
        <w:tc>
          <w:tcPr>
            <w:tcW w:w="787" w:type="pct"/>
            <w:tcBorders>
              <w:top w:val="nil"/>
              <w:left w:val="nil"/>
              <w:bottom w:val="single" w:sz="4" w:space="0" w:color="auto"/>
              <w:right w:val="single" w:sz="4" w:space="0" w:color="auto"/>
            </w:tcBorders>
            <w:vAlign w:val="center"/>
          </w:tcPr>
          <w:p w14:paraId="2AC7A872"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–24 456</w:t>
            </w:r>
          </w:p>
        </w:tc>
        <w:tc>
          <w:tcPr>
            <w:tcW w:w="785" w:type="pct"/>
            <w:tcBorders>
              <w:top w:val="nil"/>
              <w:left w:val="single" w:sz="4" w:space="0" w:color="auto"/>
              <w:bottom w:val="single" w:sz="4" w:space="0" w:color="auto"/>
              <w:right w:val="single" w:sz="4" w:space="0" w:color="auto"/>
            </w:tcBorders>
            <w:vAlign w:val="center"/>
          </w:tcPr>
          <w:p w14:paraId="4895E50C"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–37 566</w:t>
            </w:r>
          </w:p>
        </w:tc>
        <w:tc>
          <w:tcPr>
            <w:tcW w:w="786" w:type="pct"/>
            <w:tcBorders>
              <w:top w:val="nil"/>
              <w:left w:val="single" w:sz="4" w:space="0" w:color="auto"/>
              <w:bottom w:val="single" w:sz="4" w:space="0" w:color="auto"/>
              <w:right w:val="single" w:sz="4" w:space="0" w:color="auto"/>
            </w:tcBorders>
            <w:vAlign w:val="center"/>
          </w:tcPr>
          <w:p w14:paraId="3980C9B6" w14:textId="77777777" w:rsidR="0081362A" w:rsidRPr="005C50FC" w:rsidRDefault="0081362A" w:rsidP="000A1BD6">
            <w:pPr>
              <w:pStyle w:val="Tabletext"/>
              <w:jc w:val="right"/>
              <w:rPr>
                <w:rFonts w:cs="Calibri"/>
                <w:bCs/>
                <w:lang w:val="ru-RU"/>
              </w:rPr>
            </w:pPr>
            <w:r w:rsidRPr="005C50FC">
              <w:rPr>
                <w:rFonts w:cs="Calibri"/>
                <w:color w:val="000000"/>
                <w:lang w:val="ru-RU" w:eastAsia="en-GB"/>
              </w:rPr>
              <w:t>–35 716</w:t>
            </w:r>
          </w:p>
        </w:tc>
        <w:tc>
          <w:tcPr>
            <w:tcW w:w="760" w:type="pct"/>
            <w:tcBorders>
              <w:top w:val="nil"/>
              <w:left w:val="single" w:sz="4" w:space="0" w:color="auto"/>
              <w:bottom w:val="single" w:sz="4" w:space="0" w:color="auto"/>
              <w:right w:val="single" w:sz="4" w:space="0" w:color="auto"/>
            </w:tcBorders>
            <w:shd w:val="clear" w:color="auto" w:fill="auto"/>
            <w:noWrap/>
            <w:vAlign w:val="center"/>
          </w:tcPr>
          <w:p w14:paraId="1CC7287B"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–34 603</w:t>
            </w:r>
          </w:p>
        </w:tc>
      </w:tr>
      <w:tr w:rsidR="0081362A" w:rsidRPr="005C50FC" w14:paraId="2A0E8FE4" w14:textId="77777777" w:rsidTr="000A1BD6">
        <w:trPr>
          <w:jc w:val="center"/>
        </w:trPr>
        <w:tc>
          <w:tcPr>
            <w:tcW w:w="1882" w:type="pct"/>
            <w:tcBorders>
              <w:top w:val="single" w:sz="4" w:space="0" w:color="auto"/>
              <w:left w:val="single" w:sz="4" w:space="0" w:color="auto"/>
              <w:bottom w:val="single" w:sz="4" w:space="0" w:color="auto"/>
              <w:right w:val="single" w:sz="4" w:space="0" w:color="auto"/>
            </w:tcBorders>
            <w:shd w:val="clear" w:color="auto" w:fill="auto"/>
            <w:noWrap/>
          </w:tcPr>
          <w:p w14:paraId="0F31E31A" w14:textId="77777777" w:rsidR="0081362A" w:rsidRPr="005C50FC" w:rsidRDefault="0081362A" w:rsidP="000A1BD6">
            <w:pPr>
              <w:pStyle w:val="Tabletext"/>
              <w:rPr>
                <w:b/>
                <w:bCs/>
                <w:lang w:val="ru-RU"/>
              </w:rPr>
            </w:pPr>
            <w:r w:rsidRPr="005C50FC">
              <w:rPr>
                <w:b/>
                <w:bCs/>
                <w:lang w:val="ru-RU"/>
              </w:rPr>
              <w:t>Текущие долговые обязательства – необменные операции: чистая стоимость</w:t>
            </w:r>
          </w:p>
        </w:tc>
        <w:tc>
          <w:tcPr>
            <w:tcW w:w="787" w:type="pct"/>
            <w:tcBorders>
              <w:top w:val="single" w:sz="4" w:space="0" w:color="auto"/>
              <w:left w:val="nil"/>
              <w:bottom w:val="single" w:sz="4" w:space="0" w:color="auto"/>
              <w:right w:val="single" w:sz="4" w:space="0" w:color="auto"/>
            </w:tcBorders>
            <w:vAlign w:val="center"/>
          </w:tcPr>
          <w:p w14:paraId="07E215EB" w14:textId="77777777" w:rsidR="0081362A" w:rsidRPr="005C50FC" w:rsidRDefault="0081362A" w:rsidP="000A1BD6">
            <w:pPr>
              <w:pStyle w:val="Tabletext"/>
              <w:jc w:val="right"/>
              <w:rPr>
                <w:rFonts w:cs="Calibri"/>
                <w:b/>
                <w:szCs w:val="18"/>
                <w:lang w:val="ru-RU"/>
              </w:rPr>
            </w:pPr>
            <w:r w:rsidRPr="005C50FC">
              <w:rPr>
                <w:rFonts w:cs="Calibri"/>
                <w:b/>
                <w:bCs/>
                <w:color w:val="000000"/>
                <w:lang w:val="ru-RU" w:eastAsia="en-GB"/>
              </w:rPr>
              <w:t>85 356</w:t>
            </w:r>
          </w:p>
        </w:tc>
        <w:tc>
          <w:tcPr>
            <w:tcW w:w="785" w:type="pct"/>
            <w:tcBorders>
              <w:top w:val="single" w:sz="4" w:space="0" w:color="auto"/>
              <w:left w:val="single" w:sz="4" w:space="0" w:color="auto"/>
              <w:bottom w:val="single" w:sz="4" w:space="0" w:color="auto"/>
              <w:right w:val="single" w:sz="4" w:space="0" w:color="auto"/>
            </w:tcBorders>
            <w:vAlign w:val="center"/>
          </w:tcPr>
          <w:p w14:paraId="076F9810" w14:textId="77777777" w:rsidR="0081362A" w:rsidRPr="005C50FC" w:rsidRDefault="0081362A" w:rsidP="000A1BD6">
            <w:pPr>
              <w:pStyle w:val="Tabletext"/>
              <w:jc w:val="right"/>
              <w:rPr>
                <w:rFonts w:cs="Calibri"/>
                <w:b/>
                <w:szCs w:val="18"/>
                <w:lang w:val="ru-RU"/>
              </w:rPr>
            </w:pPr>
            <w:r w:rsidRPr="005C50FC">
              <w:rPr>
                <w:rFonts w:cs="Calibri"/>
                <w:b/>
                <w:bCs/>
                <w:color w:val="000000"/>
                <w:lang w:val="ru-RU" w:eastAsia="en-GB"/>
              </w:rPr>
              <w:t>88 315</w:t>
            </w:r>
          </w:p>
        </w:tc>
        <w:tc>
          <w:tcPr>
            <w:tcW w:w="786" w:type="pct"/>
            <w:tcBorders>
              <w:top w:val="single" w:sz="4" w:space="0" w:color="auto"/>
              <w:left w:val="single" w:sz="4" w:space="0" w:color="auto"/>
              <w:bottom w:val="single" w:sz="4" w:space="0" w:color="auto"/>
              <w:right w:val="single" w:sz="4" w:space="0" w:color="auto"/>
            </w:tcBorders>
            <w:vAlign w:val="center"/>
          </w:tcPr>
          <w:p w14:paraId="5F29606C" w14:textId="77777777" w:rsidR="0081362A" w:rsidRPr="005C50FC" w:rsidRDefault="0081362A" w:rsidP="000A1BD6">
            <w:pPr>
              <w:pStyle w:val="Tabletext"/>
              <w:jc w:val="right"/>
              <w:rPr>
                <w:rFonts w:cs="Calibri"/>
                <w:b/>
                <w:lang w:val="ru-RU"/>
              </w:rPr>
            </w:pPr>
            <w:r w:rsidRPr="005C50FC">
              <w:rPr>
                <w:rFonts w:cs="Calibri"/>
                <w:b/>
                <w:bCs/>
                <w:color w:val="000000"/>
                <w:lang w:val="ru-RU" w:eastAsia="en-GB"/>
              </w:rPr>
              <w:t>89 306</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4FB6E" w14:textId="77777777" w:rsidR="0081362A" w:rsidRPr="005C50FC" w:rsidRDefault="0081362A" w:rsidP="000A1BD6">
            <w:pPr>
              <w:pStyle w:val="Tabletext"/>
              <w:jc w:val="right"/>
              <w:rPr>
                <w:rFonts w:cs="Calibri"/>
                <w:b/>
                <w:lang w:val="ru-RU"/>
              </w:rPr>
            </w:pPr>
            <w:r w:rsidRPr="005C50FC">
              <w:rPr>
                <w:rFonts w:cs="Calibri"/>
                <w:b/>
                <w:bCs/>
                <w:color w:val="000000"/>
                <w:lang w:val="ru-RU" w:eastAsia="en-GB"/>
              </w:rPr>
              <w:t>76 931</w:t>
            </w:r>
          </w:p>
        </w:tc>
      </w:tr>
      <w:tr w:rsidR="0081362A" w:rsidRPr="005C50FC" w14:paraId="15A78700" w14:textId="77777777" w:rsidTr="000A1BD6">
        <w:trPr>
          <w:jc w:val="center"/>
        </w:trPr>
        <w:tc>
          <w:tcPr>
            <w:tcW w:w="1882" w:type="pct"/>
            <w:tcBorders>
              <w:top w:val="single" w:sz="4" w:space="0" w:color="auto"/>
              <w:left w:val="single" w:sz="4" w:space="0" w:color="auto"/>
              <w:bottom w:val="single" w:sz="4" w:space="0" w:color="auto"/>
              <w:right w:val="single" w:sz="4" w:space="0" w:color="auto"/>
            </w:tcBorders>
            <w:shd w:val="clear" w:color="auto" w:fill="auto"/>
            <w:noWrap/>
          </w:tcPr>
          <w:p w14:paraId="0BB2EB02" w14:textId="77777777" w:rsidR="0081362A" w:rsidRPr="005C50FC" w:rsidRDefault="0081362A" w:rsidP="000A1BD6">
            <w:pPr>
              <w:pStyle w:val="Tabletext"/>
              <w:rPr>
                <w:lang w:val="ru-RU"/>
              </w:rPr>
            </w:pPr>
            <w:r w:rsidRPr="005C50FC">
              <w:rPr>
                <w:lang w:val="ru-RU"/>
              </w:rPr>
              <w:t>Нетекущие долговые обязательства – обменные операции</w:t>
            </w:r>
          </w:p>
        </w:tc>
        <w:tc>
          <w:tcPr>
            <w:tcW w:w="787" w:type="pct"/>
            <w:tcBorders>
              <w:top w:val="single" w:sz="4" w:space="0" w:color="auto"/>
              <w:left w:val="nil"/>
              <w:bottom w:val="single" w:sz="4" w:space="0" w:color="auto"/>
              <w:right w:val="single" w:sz="4" w:space="0" w:color="auto"/>
            </w:tcBorders>
            <w:vAlign w:val="center"/>
          </w:tcPr>
          <w:p w14:paraId="69EE62A6" w14:textId="77777777" w:rsidR="0081362A" w:rsidRPr="005C50FC" w:rsidRDefault="0081362A" w:rsidP="000A1BD6">
            <w:pPr>
              <w:pStyle w:val="Tabletext"/>
              <w:jc w:val="right"/>
              <w:rPr>
                <w:rFonts w:cs="Calibri"/>
                <w:szCs w:val="18"/>
                <w:lang w:val="ru-RU"/>
              </w:rPr>
            </w:pPr>
            <w:r w:rsidRPr="005C50FC">
              <w:rPr>
                <w:rFonts w:cs="Calibri"/>
                <w:color w:val="000000"/>
                <w:lang w:val="ru-RU" w:eastAsia="en-GB"/>
              </w:rPr>
              <w:t>0</w:t>
            </w:r>
          </w:p>
        </w:tc>
        <w:tc>
          <w:tcPr>
            <w:tcW w:w="785" w:type="pct"/>
            <w:tcBorders>
              <w:top w:val="single" w:sz="4" w:space="0" w:color="auto"/>
              <w:left w:val="single" w:sz="4" w:space="0" w:color="auto"/>
              <w:bottom w:val="single" w:sz="4" w:space="0" w:color="auto"/>
              <w:right w:val="single" w:sz="4" w:space="0" w:color="auto"/>
            </w:tcBorders>
            <w:vAlign w:val="center"/>
          </w:tcPr>
          <w:p w14:paraId="794B599C" w14:textId="77777777" w:rsidR="0081362A" w:rsidRPr="005C50FC" w:rsidRDefault="0081362A" w:rsidP="000A1BD6">
            <w:pPr>
              <w:pStyle w:val="Tabletext"/>
              <w:jc w:val="right"/>
              <w:rPr>
                <w:rFonts w:cs="Calibri"/>
                <w:szCs w:val="18"/>
                <w:lang w:val="ru-RU"/>
              </w:rPr>
            </w:pPr>
            <w:r w:rsidRPr="005C50FC">
              <w:rPr>
                <w:rFonts w:cs="Calibri"/>
                <w:color w:val="000000"/>
                <w:lang w:val="ru-RU" w:eastAsia="en-GB"/>
              </w:rPr>
              <w:t>0</w:t>
            </w:r>
          </w:p>
        </w:tc>
        <w:tc>
          <w:tcPr>
            <w:tcW w:w="786" w:type="pct"/>
            <w:tcBorders>
              <w:top w:val="single" w:sz="4" w:space="0" w:color="auto"/>
              <w:left w:val="single" w:sz="4" w:space="0" w:color="auto"/>
              <w:bottom w:val="single" w:sz="4" w:space="0" w:color="auto"/>
              <w:right w:val="single" w:sz="4" w:space="0" w:color="auto"/>
            </w:tcBorders>
            <w:vAlign w:val="center"/>
          </w:tcPr>
          <w:p w14:paraId="5AB9B7AC" w14:textId="77777777" w:rsidR="0081362A" w:rsidRPr="005C50FC" w:rsidRDefault="0081362A" w:rsidP="000A1BD6">
            <w:pPr>
              <w:pStyle w:val="Tabletext"/>
              <w:jc w:val="right"/>
              <w:rPr>
                <w:rFonts w:cs="Calibri"/>
                <w:lang w:val="ru-RU"/>
              </w:rPr>
            </w:pPr>
            <w:r w:rsidRPr="005C50FC">
              <w:rPr>
                <w:rFonts w:cs="Calibri"/>
                <w:color w:val="000000"/>
                <w:lang w:val="ru-RU" w:eastAsia="en-GB"/>
              </w:rPr>
              <w:t>0</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82105" w14:textId="77777777" w:rsidR="0081362A" w:rsidRPr="005C50FC" w:rsidRDefault="0081362A" w:rsidP="000A1BD6">
            <w:pPr>
              <w:pStyle w:val="Tabletext"/>
              <w:jc w:val="right"/>
              <w:rPr>
                <w:rFonts w:cs="Calibri"/>
                <w:szCs w:val="18"/>
                <w:lang w:val="ru-RU"/>
              </w:rPr>
            </w:pPr>
            <w:r w:rsidRPr="005C50FC">
              <w:rPr>
                <w:rFonts w:cs="Calibri"/>
                <w:color w:val="000000"/>
                <w:lang w:val="ru-RU" w:eastAsia="en-GB"/>
              </w:rPr>
              <w:t>0</w:t>
            </w:r>
          </w:p>
        </w:tc>
      </w:tr>
      <w:tr w:rsidR="0081362A" w:rsidRPr="005C50FC" w14:paraId="1CF05E5F" w14:textId="77777777" w:rsidTr="000A1BD6">
        <w:trPr>
          <w:jc w:val="center"/>
        </w:trPr>
        <w:tc>
          <w:tcPr>
            <w:tcW w:w="1882" w:type="pct"/>
            <w:tcBorders>
              <w:top w:val="single" w:sz="4" w:space="0" w:color="auto"/>
              <w:left w:val="single" w:sz="4" w:space="0" w:color="auto"/>
              <w:bottom w:val="single" w:sz="4" w:space="0" w:color="auto"/>
              <w:right w:val="single" w:sz="4" w:space="0" w:color="auto"/>
            </w:tcBorders>
            <w:shd w:val="clear" w:color="auto" w:fill="auto"/>
            <w:noWrap/>
          </w:tcPr>
          <w:p w14:paraId="56F2B7BB" w14:textId="77777777" w:rsidR="0081362A" w:rsidRPr="005C50FC" w:rsidRDefault="0081362A" w:rsidP="000A1BD6">
            <w:pPr>
              <w:pStyle w:val="Tabletext"/>
              <w:rPr>
                <w:lang w:val="ru-RU"/>
              </w:rPr>
            </w:pPr>
            <w:r w:rsidRPr="005C50FC">
              <w:rPr>
                <w:lang w:val="ru-RU"/>
              </w:rPr>
              <w:t>Резервный фонд для потерь по нетекущим долговым обязательствам – обменные операции</w:t>
            </w:r>
          </w:p>
        </w:tc>
        <w:tc>
          <w:tcPr>
            <w:tcW w:w="787" w:type="pct"/>
            <w:tcBorders>
              <w:top w:val="single" w:sz="4" w:space="0" w:color="auto"/>
              <w:left w:val="nil"/>
              <w:bottom w:val="single" w:sz="4" w:space="0" w:color="auto"/>
              <w:right w:val="single" w:sz="4" w:space="0" w:color="auto"/>
            </w:tcBorders>
            <w:vAlign w:val="center"/>
          </w:tcPr>
          <w:p w14:paraId="387F6BA2"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0</w:t>
            </w:r>
          </w:p>
        </w:tc>
        <w:tc>
          <w:tcPr>
            <w:tcW w:w="785" w:type="pct"/>
            <w:tcBorders>
              <w:top w:val="single" w:sz="4" w:space="0" w:color="auto"/>
              <w:left w:val="single" w:sz="4" w:space="0" w:color="auto"/>
              <w:bottom w:val="single" w:sz="4" w:space="0" w:color="auto"/>
              <w:right w:val="single" w:sz="4" w:space="0" w:color="auto"/>
            </w:tcBorders>
            <w:vAlign w:val="center"/>
          </w:tcPr>
          <w:p w14:paraId="0B50F282"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0</w:t>
            </w:r>
          </w:p>
        </w:tc>
        <w:tc>
          <w:tcPr>
            <w:tcW w:w="786" w:type="pct"/>
            <w:tcBorders>
              <w:top w:val="single" w:sz="4" w:space="0" w:color="auto"/>
              <w:left w:val="single" w:sz="4" w:space="0" w:color="auto"/>
              <w:bottom w:val="single" w:sz="4" w:space="0" w:color="auto"/>
              <w:right w:val="single" w:sz="4" w:space="0" w:color="auto"/>
            </w:tcBorders>
            <w:vAlign w:val="center"/>
          </w:tcPr>
          <w:p w14:paraId="3B7411BC" w14:textId="77777777" w:rsidR="0081362A" w:rsidRPr="005C50FC" w:rsidRDefault="0081362A" w:rsidP="000A1BD6">
            <w:pPr>
              <w:pStyle w:val="Tabletext"/>
              <w:jc w:val="right"/>
              <w:rPr>
                <w:rFonts w:cs="Calibri"/>
                <w:bCs/>
                <w:lang w:val="ru-RU"/>
              </w:rPr>
            </w:pPr>
            <w:r w:rsidRPr="005C50FC">
              <w:rPr>
                <w:rFonts w:cs="Calibri"/>
                <w:color w:val="000000"/>
                <w:lang w:val="ru-RU" w:eastAsia="en-GB"/>
              </w:rPr>
              <w:t>0</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92F16"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0</w:t>
            </w:r>
          </w:p>
        </w:tc>
      </w:tr>
      <w:tr w:rsidR="0081362A" w:rsidRPr="005C50FC" w14:paraId="4FBAB26E" w14:textId="77777777" w:rsidTr="000A1BD6">
        <w:trPr>
          <w:jc w:val="center"/>
        </w:trPr>
        <w:tc>
          <w:tcPr>
            <w:tcW w:w="1882" w:type="pct"/>
            <w:tcBorders>
              <w:top w:val="single" w:sz="4" w:space="0" w:color="auto"/>
              <w:left w:val="single" w:sz="4" w:space="0" w:color="auto"/>
              <w:bottom w:val="single" w:sz="4" w:space="0" w:color="auto"/>
              <w:right w:val="single" w:sz="4" w:space="0" w:color="auto"/>
            </w:tcBorders>
            <w:shd w:val="clear" w:color="auto" w:fill="auto"/>
            <w:noWrap/>
          </w:tcPr>
          <w:p w14:paraId="4C613442" w14:textId="19A6FB0A" w:rsidR="0081362A" w:rsidRPr="005C50FC" w:rsidRDefault="0081362A" w:rsidP="000A1BD6">
            <w:pPr>
              <w:pStyle w:val="Tabletext"/>
              <w:rPr>
                <w:b/>
                <w:bCs/>
                <w:lang w:val="ru-RU"/>
              </w:rPr>
            </w:pPr>
            <w:r w:rsidRPr="005C50FC">
              <w:rPr>
                <w:b/>
                <w:bCs/>
                <w:lang w:val="ru-RU"/>
              </w:rPr>
              <w:t xml:space="preserve">Нетекущие долговые </w:t>
            </w:r>
            <w:r w:rsidRPr="005C50FC">
              <w:rPr>
                <w:b/>
                <w:lang w:val="ru-RU"/>
              </w:rPr>
              <w:t>обязательства</w:t>
            </w:r>
            <w:r w:rsidR="008B5EEE" w:rsidRPr="005C50FC">
              <w:rPr>
                <w:b/>
                <w:bCs/>
                <w:lang w:val="ru-RU"/>
              </w:rPr>
              <w:t> </w:t>
            </w:r>
            <w:r w:rsidRPr="005C50FC">
              <w:rPr>
                <w:b/>
                <w:bCs/>
                <w:lang w:val="ru-RU"/>
              </w:rPr>
              <w:t>– обменные операции: чистая стоимость</w:t>
            </w:r>
          </w:p>
        </w:tc>
        <w:tc>
          <w:tcPr>
            <w:tcW w:w="787" w:type="pct"/>
            <w:tcBorders>
              <w:top w:val="single" w:sz="4" w:space="0" w:color="auto"/>
              <w:left w:val="nil"/>
              <w:bottom w:val="single" w:sz="4" w:space="0" w:color="auto"/>
              <w:right w:val="single" w:sz="4" w:space="0" w:color="auto"/>
            </w:tcBorders>
            <w:vAlign w:val="center"/>
          </w:tcPr>
          <w:p w14:paraId="481EA856"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0</w:t>
            </w:r>
          </w:p>
        </w:tc>
        <w:tc>
          <w:tcPr>
            <w:tcW w:w="785" w:type="pct"/>
            <w:tcBorders>
              <w:top w:val="single" w:sz="4" w:space="0" w:color="auto"/>
              <w:left w:val="single" w:sz="4" w:space="0" w:color="auto"/>
              <w:bottom w:val="single" w:sz="4" w:space="0" w:color="auto"/>
              <w:right w:val="single" w:sz="4" w:space="0" w:color="auto"/>
            </w:tcBorders>
            <w:vAlign w:val="center"/>
          </w:tcPr>
          <w:p w14:paraId="5B2CB558"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0</w:t>
            </w:r>
          </w:p>
        </w:tc>
        <w:tc>
          <w:tcPr>
            <w:tcW w:w="786" w:type="pct"/>
            <w:tcBorders>
              <w:top w:val="single" w:sz="4" w:space="0" w:color="auto"/>
              <w:left w:val="single" w:sz="4" w:space="0" w:color="auto"/>
              <w:bottom w:val="single" w:sz="4" w:space="0" w:color="auto"/>
              <w:right w:val="single" w:sz="4" w:space="0" w:color="auto"/>
            </w:tcBorders>
            <w:vAlign w:val="center"/>
          </w:tcPr>
          <w:p w14:paraId="5D35E375" w14:textId="77777777" w:rsidR="0081362A" w:rsidRPr="005C50FC" w:rsidRDefault="0081362A" w:rsidP="000A1BD6">
            <w:pPr>
              <w:pStyle w:val="Tabletext"/>
              <w:jc w:val="right"/>
              <w:rPr>
                <w:rFonts w:cs="Calibri"/>
                <w:bCs/>
                <w:lang w:val="ru-RU"/>
              </w:rPr>
            </w:pPr>
            <w:r w:rsidRPr="005C50FC">
              <w:rPr>
                <w:rFonts w:cs="Calibri"/>
                <w:color w:val="000000"/>
                <w:lang w:val="ru-RU" w:eastAsia="en-GB"/>
              </w:rPr>
              <w:t>0</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63EE52"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0</w:t>
            </w:r>
          </w:p>
        </w:tc>
      </w:tr>
      <w:tr w:rsidR="0081362A" w:rsidRPr="005C50FC" w14:paraId="6324D1E8" w14:textId="77777777" w:rsidTr="000A1BD6">
        <w:trPr>
          <w:jc w:val="center"/>
        </w:trPr>
        <w:tc>
          <w:tcPr>
            <w:tcW w:w="1882" w:type="pct"/>
            <w:tcBorders>
              <w:top w:val="single" w:sz="4" w:space="0" w:color="auto"/>
              <w:left w:val="single" w:sz="4" w:space="0" w:color="auto"/>
              <w:right w:val="single" w:sz="4" w:space="0" w:color="auto"/>
            </w:tcBorders>
            <w:shd w:val="clear" w:color="auto" w:fill="auto"/>
            <w:noWrap/>
          </w:tcPr>
          <w:p w14:paraId="485BFC81" w14:textId="77777777" w:rsidR="0081362A" w:rsidRPr="005C50FC" w:rsidRDefault="0081362A" w:rsidP="000A1BD6">
            <w:pPr>
              <w:pStyle w:val="Tabletext"/>
              <w:rPr>
                <w:lang w:val="ru-RU"/>
              </w:rPr>
            </w:pPr>
            <w:r w:rsidRPr="005C50FC">
              <w:rPr>
                <w:lang w:val="ru-RU"/>
              </w:rPr>
              <w:t>Нетекущие долговые обязательства – необменные операции</w:t>
            </w:r>
          </w:p>
        </w:tc>
        <w:tc>
          <w:tcPr>
            <w:tcW w:w="787" w:type="pct"/>
            <w:tcBorders>
              <w:top w:val="single" w:sz="4" w:space="0" w:color="auto"/>
              <w:left w:val="nil"/>
              <w:right w:val="single" w:sz="4" w:space="0" w:color="auto"/>
            </w:tcBorders>
            <w:vAlign w:val="center"/>
          </w:tcPr>
          <w:p w14:paraId="0BF2B2D7"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16 606</w:t>
            </w:r>
          </w:p>
        </w:tc>
        <w:tc>
          <w:tcPr>
            <w:tcW w:w="785" w:type="pct"/>
            <w:tcBorders>
              <w:top w:val="single" w:sz="4" w:space="0" w:color="auto"/>
              <w:left w:val="single" w:sz="4" w:space="0" w:color="auto"/>
              <w:right w:val="single" w:sz="4" w:space="0" w:color="auto"/>
            </w:tcBorders>
            <w:vAlign w:val="center"/>
          </w:tcPr>
          <w:p w14:paraId="78C38AA3"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4 325</w:t>
            </w:r>
          </w:p>
        </w:tc>
        <w:tc>
          <w:tcPr>
            <w:tcW w:w="786" w:type="pct"/>
            <w:tcBorders>
              <w:top w:val="single" w:sz="4" w:space="0" w:color="auto"/>
              <w:left w:val="single" w:sz="4" w:space="0" w:color="auto"/>
              <w:right w:val="single" w:sz="4" w:space="0" w:color="auto"/>
            </w:tcBorders>
            <w:vAlign w:val="center"/>
          </w:tcPr>
          <w:p w14:paraId="00AA99B0" w14:textId="77777777" w:rsidR="0081362A" w:rsidRPr="005C50FC" w:rsidRDefault="0081362A" w:rsidP="000A1BD6">
            <w:pPr>
              <w:pStyle w:val="Tabletext"/>
              <w:jc w:val="right"/>
              <w:rPr>
                <w:rFonts w:cs="Calibri"/>
                <w:bCs/>
                <w:lang w:val="ru-RU"/>
              </w:rPr>
            </w:pPr>
            <w:r w:rsidRPr="005C50FC">
              <w:rPr>
                <w:rFonts w:cs="Calibri"/>
                <w:color w:val="000000"/>
                <w:lang w:val="ru-RU" w:eastAsia="en-GB"/>
              </w:rPr>
              <w:t>6 479</w:t>
            </w:r>
          </w:p>
        </w:tc>
        <w:tc>
          <w:tcPr>
            <w:tcW w:w="760" w:type="pct"/>
            <w:tcBorders>
              <w:top w:val="single" w:sz="4" w:space="0" w:color="auto"/>
              <w:left w:val="single" w:sz="4" w:space="0" w:color="auto"/>
              <w:right w:val="single" w:sz="4" w:space="0" w:color="auto"/>
            </w:tcBorders>
            <w:shd w:val="clear" w:color="auto" w:fill="auto"/>
            <w:noWrap/>
            <w:vAlign w:val="center"/>
          </w:tcPr>
          <w:p w14:paraId="2BD69BD4"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5 967</w:t>
            </w:r>
          </w:p>
        </w:tc>
      </w:tr>
      <w:tr w:rsidR="0081362A" w:rsidRPr="005C50FC" w14:paraId="09DCC2D9" w14:textId="77777777" w:rsidTr="000A1BD6">
        <w:trPr>
          <w:jc w:val="center"/>
        </w:trPr>
        <w:tc>
          <w:tcPr>
            <w:tcW w:w="1882" w:type="pct"/>
            <w:tcBorders>
              <w:left w:val="single" w:sz="4" w:space="0" w:color="auto"/>
              <w:bottom w:val="single" w:sz="4" w:space="0" w:color="auto"/>
              <w:right w:val="single" w:sz="4" w:space="0" w:color="auto"/>
            </w:tcBorders>
            <w:shd w:val="clear" w:color="auto" w:fill="auto"/>
            <w:noWrap/>
          </w:tcPr>
          <w:p w14:paraId="169597F9" w14:textId="77777777" w:rsidR="0081362A" w:rsidRPr="005C50FC" w:rsidRDefault="0081362A" w:rsidP="000A1BD6">
            <w:pPr>
              <w:pStyle w:val="Tabletext"/>
              <w:rPr>
                <w:lang w:val="ru-RU"/>
              </w:rPr>
            </w:pPr>
            <w:r w:rsidRPr="005C50FC">
              <w:rPr>
                <w:lang w:val="ru-RU"/>
              </w:rPr>
              <w:t>Резервный фонд для потерь по нетекущим долговым обязательствам – необменные операции</w:t>
            </w:r>
          </w:p>
        </w:tc>
        <w:tc>
          <w:tcPr>
            <w:tcW w:w="787" w:type="pct"/>
            <w:tcBorders>
              <w:left w:val="nil"/>
              <w:bottom w:val="single" w:sz="4" w:space="0" w:color="auto"/>
              <w:right w:val="single" w:sz="4" w:space="0" w:color="auto"/>
            </w:tcBorders>
            <w:vAlign w:val="center"/>
          </w:tcPr>
          <w:p w14:paraId="03F3EFCC"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–16 606</w:t>
            </w:r>
          </w:p>
        </w:tc>
        <w:tc>
          <w:tcPr>
            <w:tcW w:w="785" w:type="pct"/>
            <w:tcBorders>
              <w:left w:val="single" w:sz="4" w:space="0" w:color="auto"/>
              <w:bottom w:val="single" w:sz="4" w:space="0" w:color="auto"/>
              <w:right w:val="single" w:sz="4" w:space="0" w:color="auto"/>
            </w:tcBorders>
            <w:vAlign w:val="center"/>
          </w:tcPr>
          <w:p w14:paraId="40430B66"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–4 325</w:t>
            </w:r>
          </w:p>
        </w:tc>
        <w:tc>
          <w:tcPr>
            <w:tcW w:w="786" w:type="pct"/>
            <w:tcBorders>
              <w:left w:val="single" w:sz="4" w:space="0" w:color="auto"/>
              <w:bottom w:val="single" w:sz="4" w:space="0" w:color="auto"/>
              <w:right w:val="single" w:sz="4" w:space="0" w:color="auto"/>
            </w:tcBorders>
            <w:vAlign w:val="center"/>
          </w:tcPr>
          <w:p w14:paraId="67191AEC" w14:textId="77777777" w:rsidR="0081362A" w:rsidRPr="005C50FC" w:rsidRDefault="0081362A" w:rsidP="000A1BD6">
            <w:pPr>
              <w:pStyle w:val="Tabletext"/>
              <w:jc w:val="right"/>
              <w:rPr>
                <w:rFonts w:cs="Calibri"/>
                <w:bCs/>
                <w:lang w:val="ru-RU"/>
              </w:rPr>
            </w:pPr>
            <w:r w:rsidRPr="005C50FC">
              <w:rPr>
                <w:rFonts w:cs="Calibri"/>
                <w:color w:val="000000"/>
                <w:lang w:val="ru-RU" w:eastAsia="en-GB"/>
              </w:rPr>
              <w:t>–6 479</w:t>
            </w:r>
          </w:p>
        </w:tc>
        <w:tc>
          <w:tcPr>
            <w:tcW w:w="760" w:type="pct"/>
            <w:tcBorders>
              <w:left w:val="single" w:sz="4" w:space="0" w:color="auto"/>
              <w:bottom w:val="single" w:sz="4" w:space="0" w:color="auto"/>
              <w:right w:val="single" w:sz="4" w:space="0" w:color="auto"/>
            </w:tcBorders>
            <w:shd w:val="clear" w:color="auto" w:fill="auto"/>
            <w:noWrap/>
            <w:vAlign w:val="center"/>
          </w:tcPr>
          <w:p w14:paraId="492ACBE4" w14:textId="77777777" w:rsidR="0081362A" w:rsidRPr="005C50FC" w:rsidRDefault="0081362A" w:rsidP="000A1BD6">
            <w:pPr>
              <w:pStyle w:val="Tabletext"/>
              <w:jc w:val="right"/>
              <w:rPr>
                <w:rFonts w:cs="Calibri"/>
                <w:bCs/>
                <w:szCs w:val="18"/>
                <w:lang w:val="ru-RU"/>
              </w:rPr>
            </w:pPr>
            <w:r w:rsidRPr="005C50FC">
              <w:rPr>
                <w:rFonts w:cs="Calibri"/>
                <w:color w:val="000000"/>
                <w:lang w:val="ru-RU" w:eastAsia="en-GB"/>
              </w:rPr>
              <w:t>–5 967</w:t>
            </w:r>
          </w:p>
        </w:tc>
      </w:tr>
      <w:tr w:rsidR="0081362A" w:rsidRPr="005C50FC" w14:paraId="29E872A7" w14:textId="77777777" w:rsidTr="000A1BD6">
        <w:trPr>
          <w:jc w:val="center"/>
        </w:trPr>
        <w:tc>
          <w:tcPr>
            <w:tcW w:w="1882" w:type="pct"/>
            <w:tcBorders>
              <w:top w:val="single" w:sz="4" w:space="0" w:color="auto"/>
              <w:left w:val="single" w:sz="4" w:space="0" w:color="auto"/>
              <w:bottom w:val="single" w:sz="4" w:space="0" w:color="auto"/>
              <w:right w:val="single" w:sz="4" w:space="0" w:color="auto"/>
            </w:tcBorders>
            <w:shd w:val="clear" w:color="auto" w:fill="auto"/>
            <w:noWrap/>
          </w:tcPr>
          <w:p w14:paraId="752BAA36" w14:textId="3D8B82F2" w:rsidR="0081362A" w:rsidRPr="005C50FC" w:rsidRDefault="0081362A" w:rsidP="000A1BD6">
            <w:pPr>
              <w:pStyle w:val="Tabletext"/>
              <w:rPr>
                <w:b/>
                <w:bCs/>
                <w:lang w:val="ru-RU"/>
              </w:rPr>
            </w:pPr>
            <w:r w:rsidRPr="005C50FC">
              <w:rPr>
                <w:b/>
                <w:bCs/>
                <w:lang w:val="ru-RU"/>
              </w:rPr>
              <w:t>Нетекущие долговые</w:t>
            </w:r>
            <w:r w:rsidRPr="005C50FC">
              <w:rPr>
                <w:b/>
                <w:lang w:val="ru-RU"/>
              </w:rPr>
              <w:t xml:space="preserve"> обязательства</w:t>
            </w:r>
            <w:r w:rsidR="008B5EEE" w:rsidRPr="005C50FC">
              <w:rPr>
                <w:b/>
                <w:bCs/>
                <w:lang w:val="ru-RU"/>
              </w:rPr>
              <w:t> </w:t>
            </w:r>
            <w:r w:rsidRPr="005C50FC">
              <w:rPr>
                <w:b/>
                <w:bCs/>
                <w:lang w:val="ru-RU"/>
              </w:rPr>
              <w:t>– необменные операции: чистая стоимость</w:t>
            </w:r>
          </w:p>
        </w:tc>
        <w:tc>
          <w:tcPr>
            <w:tcW w:w="787" w:type="pct"/>
            <w:tcBorders>
              <w:top w:val="single" w:sz="4" w:space="0" w:color="auto"/>
              <w:left w:val="nil"/>
              <w:bottom w:val="single" w:sz="4" w:space="0" w:color="auto"/>
              <w:right w:val="single" w:sz="4" w:space="0" w:color="auto"/>
            </w:tcBorders>
            <w:vAlign w:val="center"/>
          </w:tcPr>
          <w:p w14:paraId="272DE057" w14:textId="77777777" w:rsidR="0081362A" w:rsidRPr="005C50FC" w:rsidRDefault="0081362A" w:rsidP="000A1BD6">
            <w:pPr>
              <w:pStyle w:val="Tabletext"/>
              <w:jc w:val="right"/>
              <w:rPr>
                <w:rFonts w:cs="Calibri"/>
                <w:b/>
                <w:bCs/>
                <w:szCs w:val="18"/>
                <w:lang w:val="ru-RU"/>
              </w:rPr>
            </w:pPr>
            <w:r w:rsidRPr="005C50FC">
              <w:rPr>
                <w:rFonts w:cs="Calibri"/>
                <w:b/>
                <w:bCs/>
                <w:color w:val="000000"/>
                <w:lang w:val="ru-RU" w:eastAsia="en-GB"/>
              </w:rPr>
              <w:t>0</w:t>
            </w:r>
          </w:p>
        </w:tc>
        <w:tc>
          <w:tcPr>
            <w:tcW w:w="785" w:type="pct"/>
            <w:tcBorders>
              <w:top w:val="single" w:sz="4" w:space="0" w:color="auto"/>
              <w:left w:val="single" w:sz="4" w:space="0" w:color="auto"/>
              <w:bottom w:val="single" w:sz="4" w:space="0" w:color="auto"/>
              <w:right w:val="single" w:sz="4" w:space="0" w:color="auto"/>
            </w:tcBorders>
            <w:vAlign w:val="center"/>
          </w:tcPr>
          <w:p w14:paraId="260433DC" w14:textId="77777777" w:rsidR="0081362A" w:rsidRPr="005C50FC" w:rsidRDefault="0081362A" w:rsidP="000A1BD6">
            <w:pPr>
              <w:pStyle w:val="Tabletext"/>
              <w:jc w:val="right"/>
              <w:rPr>
                <w:rFonts w:cs="Calibri"/>
                <w:b/>
                <w:bCs/>
                <w:szCs w:val="18"/>
                <w:lang w:val="ru-RU"/>
              </w:rPr>
            </w:pPr>
            <w:r w:rsidRPr="005C50FC">
              <w:rPr>
                <w:rFonts w:cs="Calibri"/>
                <w:b/>
                <w:bCs/>
                <w:color w:val="000000"/>
                <w:lang w:val="ru-RU" w:eastAsia="en-GB"/>
              </w:rPr>
              <w:t>0</w:t>
            </w:r>
          </w:p>
        </w:tc>
        <w:tc>
          <w:tcPr>
            <w:tcW w:w="786" w:type="pct"/>
            <w:tcBorders>
              <w:top w:val="single" w:sz="4" w:space="0" w:color="auto"/>
              <w:left w:val="single" w:sz="4" w:space="0" w:color="auto"/>
              <w:bottom w:val="single" w:sz="4" w:space="0" w:color="auto"/>
              <w:right w:val="single" w:sz="4" w:space="0" w:color="auto"/>
            </w:tcBorders>
            <w:vAlign w:val="center"/>
          </w:tcPr>
          <w:p w14:paraId="0A4658FD" w14:textId="77777777" w:rsidR="0081362A" w:rsidRPr="005C50FC" w:rsidRDefault="0081362A" w:rsidP="000A1BD6">
            <w:pPr>
              <w:pStyle w:val="Tabletext"/>
              <w:jc w:val="right"/>
              <w:rPr>
                <w:rFonts w:cs="Calibri"/>
                <w:b/>
                <w:bCs/>
                <w:lang w:val="ru-RU"/>
              </w:rPr>
            </w:pPr>
            <w:r w:rsidRPr="005C50FC">
              <w:rPr>
                <w:rFonts w:cs="Calibri"/>
                <w:b/>
                <w:bCs/>
                <w:color w:val="000000"/>
                <w:lang w:val="ru-RU" w:eastAsia="en-GB"/>
              </w:rPr>
              <w:t>0</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0A220" w14:textId="77777777" w:rsidR="0081362A" w:rsidRPr="005C50FC" w:rsidRDefault="0081362A" w:rsidP="000A1BD6">
            <w:pPr>
              <w:pStyle w:val="Tabletext"/>
              <w:jc w:val="right"/>
              <w:rPr>
                <w:rFonts w:cs="Calibri"/>
                <w:b/>
                <w:bCs/>
                <w:szCs w:val="18"/>
                <w:lang w:val="ru-RU"/>
              </w:rPr>
            </w:pPr>
            <w:r w:rsidRPr="005C50FC">
              <w:rPr>
                <w:rFonts w:cs="Calibri"/>
                <w:b/>
                <w:bCs/>
                <w:color w:val="000000"/>
                <w:lang w:val="ru-RU" w:eastAsia="en-GB"/>
              </w:rPr>
              <w:t>0</w:t>
            </w:r>
          </w:p>
        </w:tc>
      </w:tr>
    </w:tbl>
    <w:p w14:paraId="71874509" w14:textId="77777777" w:rsidR="009A19E7" w:rsidRPr="005C50FC" w:rsidRDefault="009A19E7" w:rsidP="009A19E7">
      <w:pPr>
        <w:pStyle w:val="Normalaftertitle"/>
        <w:rPr>
          <w:lang w:val="ru-RU"/>
        </w:rPr>
      </w:pPr>
      <w:r w:rsidRPr="005C50FC">
        <w:rPr>
          <w:lang w:val="ru-RU"/>
        </w:rPr>
        <w:t>7.5</w:t>
      </w:r>
      <w:r w:rsidRPr="005C50FC">
        <w:rPr>
          <w:lang w:val="ru-RU"/>
        </w:rPr>
        <w:tab/>
        <w:t>Взносы Государств-Членов, Членов Секторов и Ассоциированных членов, на которые выставляются счета-фактуры и которые представляют собой доход, связанный со следующим финансовым периодом согласно бюджету, принятому Советом, включаются в долговые обязательства соответствующего финансового периода, а соответствующие доходы включаются в будущий период.</w:t>
      </w:r>
    </w:p>
    <w:p w14:paraId="6D705D0F" w14:textId="77777777" w:rsidR="009A19E7" w:rsidRPr="005C50FC" w:rsidRDefault="009A19E7" w:rsidP="009A19E7">
      <w:pPr>
        <w:spacing w:after="120"/>
        <w:rPr>
          <w:lang w:val="ru-RU"/>
        </w:rPr>
      </w:pPr>
      <w:r w:rsidRPr="005C50FC">
        <w:rPr>
          <w:lang w:val="ru-RU"/>
        </w:rPr>
        <w:t>7.6</w:t>
      </w:r>
      <w:r w:rsidRPr="005C50FC">
        <w:rPr>
          <w:lang w:val="ru-RU"/>
        </w:rPr>
        <w:tab/>
        <w:t xml:space="preserve">В приведенной ниже таблице представлена динамика доходов будущих периодов. </w:t>
      </w:r>
    </w:p>
    <w:tbl>
      <w:tblPr>
        <w:tblW w:w="5000" w:type="pct"/>
        <w:jc w:val="center"/>
        <w:tblLook w:val="04A0" w:firstRow="1" w:lastRow="0" w:firstColumn="1" w:lastColumn="0" w:noHBand="0" w:noVBand="1"/>
      </w:tblPr>
      <w:tblGrid>
        <w:gridCol w:w="3823"/>
        <w:gridCol w:w="1417"/>
        <w:gridCol w:w="1560"/>
        <w:gridCol w:w="1392"/>
        <w:gridCol w:w="1437"/>
      </w:tblGrid>
      <w:tr w:rsidR="009A19E7" w:rsidRPr="005C50FC" w14:paraId="42DAED6F" w14:textId="77777777" w:rsidTr="000A1BD6">
        <w:trPr>
          <w:tblHeader/>
          <w:jc w:val="center"/>
        </w:trPr>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EECC8" w14:textId="77777777" w:rsidR="009A19E7" w:rsidRPr="005C50FC" w:rsidRDefault="009A19E7" w:rsidP="000A1BD6">
            <w:pPr>
              <w:pStyle w:val="Tablehead"/>
              <w:jc w:val="left"/>
              <w:rPr>
                <w:lang w:val="ru-RU"/>
              </w:rPr>
            </w:pPr>
            <w:r w:rsidRPr="005C50FC">
              <w:rPr>
                <w:lang w:val="ru-RU"/>
              </w:rPr>
              <w:t>В тыс. швейцарских франков</w:t>
            </w:r>
          </w:p>
        </w:tc>
        <w:tc>
          <w:tcPr>
            <w:tcW w:w="736" w:type="pct"/>
            <w:tcBorders>
              <w:top w:val="single" w:sz="4" w:space="0" w:color="auto"/>
              <w:left w:val="nil"/>
              <w:bottom w:val="single" w:sz="4" w:space="0" w:color="auto"/>
              <w:right w:val="single" w:sz="4" w:space="0" w:color="auto"/>
            </w:tcBorders>
            <w:vAlign w:val="center"/>
          </w:tcPr>
          <w:p w14:paraId="73BE7085" w14:textId="7FDCB424" w:rsidR="009A19E7" w:rsidRPr="005C50FC" w:rsidRDefault="009A19E7" w:rsidP="000A1BD6">
            <w:pPr>
              <w:pStyle w:val="Tablehead"/>
              <w:rPr>
                <w:lang w:val="ru-RU"/>
              </w:rPr>
            </w:pPr>
            <w:r w:rsidRPr="005C50FC">
              <w:rPr>
                <w:lang w:val="ru-RU"/>
              </w:rPr>
              <w:t>31.12.201</w:t>
            </w:r>
            <w:r w:rsidR="006D7266" w:rsidRPr="005C50FC">
              <w:rPr>
                <w:lang w:val="ru-RU"/>
              </w:rPr>
              <w:t>8</w:t>
            </w:r>
            <w:r w:rsidRPr="005C50FC">
              <w:rPr>
                <w:lang w:val="ru-RU"/>
              </w:rPr>
              <w:t xml:space="preserve"> г.</w:t>
            </w:r>
          </w:p>
        </w:tc>
        <w:tc>
          <w:tcPr>
            <w:tcW w:w="810" w:type="pct"/>
            <w:tcBorders>
              <w:top w:val="single" w:sz="4" w:space="0" w:color="auto"/>
              <w:left w:val="single" w:sz="4" w:space="0" w:color="auto"/>
              <w:bottom w:val="single" w:sz="4" w:space="0" w:color="auto"/>
              <w:right w:val="single" w:sz="4" w:space="0" w:color="auto"/>
            </w:tcBorders>
            <w:vAlign w:val="center"/>
          </w:tcPr>
          <w:p w14:paraId="6BEFA389" w14:textId="4F41C643" w:rsidR="009A19E7" w:rsidRPr="005C50FC" w:rsidRDefault="009A19E7" w:rsidP="000A1BD6">
            <w:pPr>
              <w:pStyle w:val="Tablehead"/>
              <w:rPr>
                <w:lang w:val="ru-RU"/>
              </w:rPr>
            </w:pPr>
            <w:r w:rsidRPr="005C50FC">
              <w:rPr>
                <w:lang w:val="ru-RU"/>
              </w:rPr>
              <w:t>31.12.201</w:t>
            </w:r>
            <w:r w:rsidR="006D7266" w:rsidRPr="005C50FC">
              <w:rPr>
                <w:lang w:val="ru-RU"/>
              </w:rPr>
              <w:t>9</w:t>
            </w:r>
            <w:r w:rsidRPr="005C50FC">
              <w:rPr>
                <w:lang w:val="ru-RU"/>
              </w:rPr>
              <w:t xml:space="preserve"> г.</w:t>
            </w:r>
          </w:p>
        </w:tc>
        <w:tc>
          <w:tcPr>
            <w:tcW w:w="723" w:type="pct"/>
            <w:tcBorders>
              <w:top w:val="single" w:sz="4" w:space="0" w:color="auto"/>
              <w:left w:val="single" w:sz="4" w:space="0" w:color="auto"/>
              <w:bottom w:val="single" w:sz="4" w:space="0" w:color="auto"/>
              <w:right w:val="single" w:sz="4" w:space="0" w:color="auto"/>
            </w:tcBorders>
            <w:vAlign w:val="center"/>
          </w:tcPr>
          <w:p w14:paraId="6361BD79" w14:textId="2A6CDAC2" w:rsidR="009A19E7" w:rsidRPr="005C50FC" w:rsidRDefault="009A19E7" w:rsidP="000A1BD6">
            <w:pPr>
              <w:pStyle w:val="Tablehead"/>
              <w:rPr>
                <w:lang w:val="ru-RU"/>
              </w:rPr>
            </w:pPr>
            <w:r w:rsidRPr="005C50FC">
              <w:rPr>
                <w:lang w:val="ru-RU"/>
              </w:rPr>
              <w:t>31.12.20</w:t>
            </w:r>
            <w:r w:rsidR="006D7266" w:rsidRPr="005C50FC">
              <w:rPr>
                <w:lang w:val="ru-RU"/>
              </w:rPr>
              <w:t>20</w:t>
            </w:r>
            <w:r w:rsidRPr="005C50FC">
              <w:rPr>
                <w:lang w:val="ru-RU"/>
              </w:rPr>
              <w:t xml:space="preserve"> г.</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EAACB" w14:textId="6DF1CC90" w:rsidR="009A19E7" w:rsidRPr="005C50FC" w:rsidRDefault="009A19E7" w:rsidP="000A1BD6">
            <w:pPr>
              <w:pStyle w:val="Tablehead"/>
              <w:rPr>
                <w:lang w:val="ru-RU"/>
              </w:rPr>
            </w:pPr>
            <w:r w:rsidRPr="005C50FC">
              <w:rPr>
                <w:lang w:val="ru-RU"/>
              </w:rPr>
              <w:t>31.12.20</w:t>
            </w:r>
            <w:r w:rsidR="006D7266" w:rsidRPr="005C50FC">
              <w:rPr>
                <w:lang w:val="ru-RU"/>
              </w:rPr>
              <w:t>21</w:t>
            </w:r>
            <w:r w:rsidRPr="005C50FC">
              <w:rPr>
                <w:lang w:val="ru-RU"/>
              </w:rPr>
              <w:t xml:space="preserve"> г.</w:t>
            </w:r>
          </w:p>
        </w:tc>
      </w:tr>
      <w:tr w:rsidR="006D7266" w:rsidRPr="005C50FC" w14:paraId="5704AFFD" w14:textId="77777777" w:rsidTr="000A1BD6">
        <w:trPr>
          <w:jc w:val="center"/>
        </w:trPr>
        <w:tc>
          <w:tcPr>
            <w:tcW w:w="1985" w:type="pct"/>
            <w:tcBorders>
              <w:top w:val="single" w:sz="4" w:space="0" w:color="auto"/>
              <w:left w:val="single" w:sz="4" w:space="0" w:color="auto"/>
              <w:bottom w:val="nil"/>
              <w:right w:val="single" w:sz="4" w:space="0" w:color="auto"/>
            </w:tcBorders>
            <w:shd w:val="clear" w:color="auto" w:fill="auto"/>
            <w:noWrap/>
          </w:tcPr>
          <w:p w14:paraId="63D3A44C" w14:textId="77777777" w:rsidR="006D7266" w:rsidRPr="005C50FC" w:rsidRDefault="006D7266" w:rsidP="006D7266">
            <w:pPr>
              <w:pStyle w:val="Tabletext"/>
              <w:rPr>
                <w:rFonts w:cs="Calibri"/>
                <w:lang w:val="ru-RU"/>
              </w:rPr>
            </w:pPr>
            <w:r w:rsidRPr="005C50FC">
              <w:rPr>
                <w:rFonts w:cs="Calibri"/>
                <w:lang w:val="ru-RU"/>
              </w:rPr>
              <w:t>Взносы – Государства-Члены</w:t>
            </w:r>
          </w:p>
        </w:tc>
        <w:tc>
          <w:tcPr>
            <w:tcW w:w="736" w:type="pct"/>
            <w:tcBorders>
              <w:top w:val="single" w:sz="4" w:space="0" w:color="auto"/>
              <w:left w:val="nil"/>
              <w:bottom w:val="nil"/>
              <w:right w:val="single" w:sz="4" w:space="0" w:color="auto"/>
            </w:tcBorders>
            <w:vAlign w:val="center"/>
          </w:tcPr>
          <w:p w14:paraId="4952E3CE" w14:textId="2B63A3B0" w:rsidR="006D7266" w:rsidRPr="005C50FC" w:rsidRDefault="006D7266" w:rsidP="00495C92">
            <w:pPr>
              <w:pStyle w:val="Tabletext"/>
              <w:ind w:right="34"/>
              <w:jc w:val="right"/>
              <w:rPr>
                <w:bCs/>
                <w:lang w:val="ru-RU"/>
              </w:rPr>
            </w:pPr>
            <w:r w:rsidRPr="005C50FC">
              <w:rPr>
                <w:rFonts w:cs="Calibri"/>
                <w:color w:val="000000"/>
                <w:lang w:val="ru-RU" w:eastAsia="en-GB"/>
              </w:rPr>
              <w:t>109</w:t>
            </w:r>
            <w:r w:rsidR="0081362A" w:rsidRPr="005C50FC">
              <w:rPr>
                <w:rFonts w:cs="Calibri"/>
                <w:color w:val="000000"/>
                <w:lang w:val="ru-RU" w:eastAsia="en-GB"/>
              </w:rPr>
              <w:t> </w:t>
            </w:r>
            <w:r w:rsidRPr="005C50FC">
              <w:rPr>
                <w:rFonts w:cs="Calibri"/>
                <w:color w:val="000000"/>
                <w:lang w:val="ru-RU" w:eastAsia="en-GB"/>
              </w:rPr>
              <w:t>551</w:t>
            </w:r>
          </w:p>
        </w:tc>
        <w:tc>
          <w:tcPr>
            <w:tcW w:w="810" w:type="pct"/>
            <w:tcBorders>
              <w:top w:val="single" w:sz="4" w:space="0" w:color="auto"/>
              <w:left w:val="single" w:sz="4" w:space="0" w:color="auto"/>
              <w:bottom w:val="nil"/>
              <w:right w:val="single" w:sz="4" w:space="0" w:color="auto"/>
            </w:tcBorders>
            <w:vAlign w:val="center"/>
          </w:tcPr>
          <w:p w14:paraId="0BFA3AC5" w14:textId="039B6BB5" w:rsidR="006D7266" w:rsidRPr="005C50FC" w:rsidRDefault="006D7266" w:rsidP="00495C92">
            <w:pPr>
              <w:pStyle w:val="Tabletext"/>
              <w:ind w:right="34"/>
              <w:jc w:val="right"/>
              <w:rPr>
                <w:bCs/>
                <w:lang w:val="ru-RU"/>
              </w:rPr>
            </w:pPr>
            <w:r w:rsidRPr="005C50FC">
              <w:rPr>
                <w:rFonts w:cs="Calibri"/>
                <w:color w:val="000000"/>
                <w:lang w:val="ru-RU" w:eastAsia="en-GB"/>
              </w:rPr>
              <w:t>109</w:t>
            </w:r>
            <w:r w:rsidR="0081362A" w:rsidRPr="005C50FC">
              <w:rPr>
                <w:rFonts w:cs="Calibri"/>
                <w:color w:val="000000"/>
                <w:lang w:val="ru-RU" w:eastAsia="en-GB"/>
              </w:rPr>
              <w:t> </w:t>
            </w:r>
            <w:r w:rsidRPr="005C50FC">
              <w:rPr>
                <w:rFonts w:cs="Calibri"/>
                <w:color w:val="000000"/>
                <w:lang w:val="ru-RU" w:eastAsia="en-GB"/>
              </w:rPr>
              <w:t>611</w:t>
            </w:r>
          </w:p>
        </w:tc>
        <w:tc>
          <w:tcPr>
            <w:tcW w:w="723" w:type="pct"/>
            <w:tcBorders>
              <w:top w:val="single" w:sz="4" w:space="0" w:color="auto"/>
              <w:left w:val="single" w:sz="4" w:space="0" w:color="auto"/>
              <w:bottom w:val="nil"/>
              <w:right w:val="single" w:sz="4" w:space="0" w:color="auto"/>
            </w:tcBorders>
            <w:vAlign w:val="center"/>
          </w:tcPr>
          <w:p w14:paraId="19AD3E62" w14:textId="4B8BE018" w:rsidR="006D7266" w:rsidRPr="005C50FC" w:rsidRDefault="006D7266" w:rsidP="00495C92">
            <w:pPr>
              <w:pStyle w:val="Tabletext"/>
              <w:ind w:right="34"/>
              <w:jc w:val="right"/>
              <w:rPr>
                <w:bCs/>
                <w:lang w:val="ru-RU"/>
              </w:rPr>
            </w:pPr>
            <w:r w:rsidRPr="005C50FC">
              <w:rPr>
                <w:rFonts w:cs="Calibri"/>
                <w:color w:val="000000"/>
                <w:lang w:val="ru-RU" w:eastAsia="en-GB"/>
              </w:rPr>
              <w:t>109</w:t>
            </w:r>
            <w:r w:rsidR="0081362A" w:rsidRPr="005C50FC">
              <w:rPr>
                <w:rFonts w:cs="Calibri"/>
                <w:color w:val="000000"/>
                <w:lang w:val="ru-RU" w:eastAsia="en-GB"/>
              </w:rPr>
              <w:t> </w:t>
            </w:r>
            <w:r w:rsidRPr="005C50FC">
              <w:rPr>
                <w:rFonts w:cs="Calibri"/>
                <w:color w:val="000000"/>
                <w:lang w:val="ru-RU" w:eastAsia="en-GB"/>
              </w:rPr>
              <w:t>293</w:t>
            </w:r>
          </w:p>
        </w:tc>
        <w:tc>
          <w:tcPr>
            <w:tcW w:w="746" w:type="pct"/>
            <w:tcBorders>
              <w:top w:val="single" w:sz="4" w:space="0" w:color="auto"/>
              <w:left w:val="single" w:sz="4" w:space="0" w:color="auto"/>
              <w:bottom w:val="nil"/>
              <w:right w:val="single" w:sz="4" w:space="0" w:color="auto"/>
            </w:tcBorders>
            <w:shd w:val="clear" w:color="auto" w:fill="auto"/>
            <w:noWrap/>
            <w:vAlign w:val="center"/>
          </w:tcPr>
          <w:p w14:paraId="263EEC87" w14:textId="175FBC6F" w:rsidR="006D7266" w:rsidRPr="005C50FC" w:rsidRDefault="006D7266" w:rsidP="00495C92">
            <w:pPr>
              <w:pStyle w:val="Tabletext"/>
              <w:ind w:right="34"/>
              <w:jc w:val="right"/>
              <w:rPr>
                <w:bCs/>
                <w:lang w:val="ru-RU"/>
              </w:rPr>
            </w:pPr>
            <w:r w:rsidRPr="005C50FC">
              <w:rPr>
                <w:rFonts w:cs="Calibri"/>
                <w:color w:val="000000"/>
                <w:lang w:val="ru-RU" w:eastAsia="en-GB"/>
              </w:rPr>
              <w:t>109</w:t>
            </w:r>
            <w:r w:rsidR="0081362A" w:rsidRPr="005C50FC">
              <w:rPr>
                <w:rFonts w:cs="Calibri"/>
                <w:color w:val="000000"/>
                <w:lang w:val="ru-RU" w:eastAsia="en-GB"/>
              </w:rPr>
              <w:t> </w:t>
            </w:r>
            <w:r w:rsidRPr="005C50FC">
              <w:rPr>
                <w:rFonts w:cs="Calibri"/>
                <w:color w:val="000000"/>
                <w:lang w:val="ru-RU" w:eastAsia="en-GB"/>
              </w:rPr>
              <w:t>293</w:t>
            </w:r>
          </w:p>
        </w:tc>
      </w:tr>
      <w:tr w:rsidR="006D7266" w:rsidRPr="005C50FC" w14:paraId="21D78A96" w14:textId="77777777" w:rsidTr="000A1BD6">
        <w:trPr>
          <w:jc w:val="center"/>
        </w:trPr>
        <w:tc>
          <w:tcPr>
            <w:tcW w:w="1985" w:type="pct"/>
            <w:tcBorders>
              <w:left w:val="single" w:sz="4" w:space="0" w:color="auto"/>
              <w:right w:val="single" w:sz="4" w:space="0" w:color="auto"/>
            </w:tcBorders>
            <w:shd w:val="clear" w:color="auto" w:fill="auto"/>
            <w:noWrap/>
          </w:tcPr>
          <w:p w14:paraId="69E0588C" w14:textId="77777777" w:rsidR="006D7266" w:rsidRPr="005C50FC" w:rsidRDefault="006D7266" w:rsidP="006D7266">
            <w:pPr>
              <w:pStyle w:val="Tabletext"/>
              <w:rPr>
                <w:rFonts w:cs="Calibri"/>
                <w:lang w:val="ru-RU"/>
              </w:rPr>
            </w:pPr>
            <w:r w:rsidRPr="005C50FC">
              <w:rPr>
                <w:rFonts w:cs="Calibri"/>
                <w:lang w:val="ru-RU"/>
              </w:rPr>
              <w:t>Взносы – Члены Секторов</w:t>
            </w:r>
          </w:p>
        </w:tc>
        <w:tc>
          <w:tcPr>
            <w:tcW w:w="736" w:type="pct"/>
            <w:tcBorders>
              <w:left w:val="nil"/>
              <w:right w:val="single" w:sz="4" w:space="0" w:color="auto"/>
            </w:tcBorders>
            <w:vAlign w:val="center"/>
          </w:tcPr>
          <w:p w14:paraId="5EB1D251" w14:textId="1B960514" w:rsidR="006D7266" w:rsidRPr="005C50FC" w:rsidRDefault="006D7266" w:rsidP="00495C92">
            <w:pPr>
              <w:pStyle w:val="Tabletext"/>
              <w:ind w:right="34"/>
              <w:jc w:val="right"/>
              <w:rPr>
                <w:bCs/>
                <w:lang w:val="ru-RU"/>
              </w:rPr>
            </w:pPr>
            <w:r w:rsidRPr="005C50FC">
              <w:rPr>
                <w:rFonts w:cs="Calibri"/>
                <w:color w:val="000000"/>
                <w:lang w:val="ru-RU" w:eastAsia="en-GB"/>
              </w:rPr>
              <w:t>14</w:t>
            </w:r>
            <w:r w:rsidR="0081362A" w:rsidRPr="005C50FC">
              <w:rPr>
                <w:rFonts w:cs="Calibri"/>
                <w:color w:val="000000"/>
                <w:lang w:val="ru-RU" w:eastAsia="en-GB"/>
              </w:rPr>
              <w:t> </w:t>
            </w:r>
            <w:r w:rsidRPr="005C50FC">
              <w:rPr>
                <w:rFonts w:cs="Calibri"/>
                <w:color w:val="000000"/>
                <w:lang w:val="ru-RU" w:eastAsia="en-GB"/>
              </w:rPr>
              <w:t>049</w:t>
            </w:r>
          </w:p>
        </w:tc>
        <w:tc>
          <w:tcPr>
            <w:tcW w:w="810" w:type="pct"/>
            <w:tcBorders>
              <w:left w:val="single" w:sz="4" w:space="0" w:color="auto"/>
              <w:right w:val="single" w:sz="4" w:space="0" w:color="auto"/>
            </w:tcBorders>
            <w:vAlign w:val="center"/>
          </w:tcPr>
          <w:p w14:paraId="66DE56FF" w14:textId="6B508FD9" w:rsidR="006D7266" w:rsidRPr="005C50FC" w:rsidRDefault="006D7266" w:rsidP="00495C92">
            <w:pPr>
              <w:pStyle w:val="Tabletext"/>
              <w:ind w:right="34"/>
              <w:jc w:val="right"/>
              <w:rPr>
                <w:bCs/>
                <w:lang w:val="ru-RU"/>
              </w:rPr>
            </w:pPr>
            <w:r w:rsidRPr="005C50FC">
              <w:rPr>
                <w:rFonts w:cs="Calibri"/>
                <w:color w:val="000000"/>
                <w:lang w:val="ru-RU" w:eastAsia="en-GB"/>
              </w:rPr>
              <w:t>4</w:t>
            </w:r>
            <w:r w:rsidR="0081362A" w:rsidRPr="005C50FC">
              <w:rPr>
                <w:rFonts w:cs="Calibri"/>
                <w:color w:val="000000"/>
                <w:lang w:val="ru-RU" w:eastAsia="en-GB"/>
              </w:rPr>
              <w:t> </w:t>
            </w:r>
            <w:r w:rsidRPr="005C50FC">
              <w:rPr>
                <w:rFonts w:cs="Calibri"/>
                <w:color w:val="000000"/>
                <w:lang w:val="ru-RU" w:eastAsia="en-GB"/>
              </w:rPr>
              <w:t>166</w:t>
            </w:r>
          </w:p>
        </w:tc>
        <w:tc>
          <w:tcPr>
            <w:tcW w:w="723" w:type="pct"/>
            <w:tcBorders>
              <w:left w:val="single" w:sz="4" w:space="0" w:color="auto"/>
              <w:right w:val="single" w:sz="4" w:space="0" w:color="auto"/>
            </w:tcBorders>
            <w:vAlign w:val="center"/>
          </w:tcPr>
          <w:p w14:paraId="7ABC7237" w14:textId="245A7A5F" w:rsidR="006D7266" w:rsidRPr="005C50FC" w:rsidRDefault="006D7266" w:rsidP="00495C92">
            <w:pPr>
              <w:pStyle w:val="Tabletext"/>
              <w:ind w:right="34"/>
              <w:jc w:val="right"/>
              <w:rPr>
                <w:bCs/>
                <w:lang w:val="ru-RU"/>
              </w:rPr>
            </w:pPr>
            <w:r w:rsidRPr="005C50FC">
              <w:rPr>
                <w:rFonts w:cs="Calibri"/>
                <w:color w:val="000000"/>
                <w:lang w:val="ru-RU" w:eastAsia="en-GB"/>
              </w:rPr>
              <w:t>13</w:t>
            </w:r>
            <w:r w:rsidR="0081362A" w:rsidRPr="005C50FC">
              <w:rPr>
                <w:rFonts w:cs="Calibri"/>
                <w:color w:val="000000"/>
                <w:lang w:val="ru-RU" w:eastAsia="en-GB"/>
              </w:rPr>
              <w:t> </w:t>
            </w:r>
            <w:r w:rsidRPr="005C50FC">
              <w:rPr>
                <w:rFonts w:cs="Calibri"/>
                <w:color w:val="000000"/>
                <w:lang w:val="ru-RU" w:eastAsia="en-GB"/>
              </w:rPr>
              <w:t>829</w:t>
            </w:r>
          </w:p>
        </w:tc>
        <w:tc>
          <w:tcPr>
            <w:tcW w:w="746" w:type="pct"/>
            <w:tcBorders>
              <w:left w:val="single" w:sz="4" w:space="0" w:color="auto"/>
              <w:right w:val="single" w:sz="4" w:space="0" w:color="auto"/>
            </w:tcBorders>
            <w:shd w:val="clear" w:color="auto" w:fill="auto"/>
            <w:noWrap/>
            <w:vAlign w:val="center"/>
          </w:tcPr>
          <w:p w14:paraId="2A76924E" w14:textId="5168EEE2" w:rsidR="006D7266" w:rsidRPr="005C50FC" w:rsidRDefault="006D7266" w:rsidP="00495C92">
            <w:pPr>
              <w:pStyle w:val="Tabletext"/>
              <w:ind w:right="34"/>
              <w:jc w:val="right"/>
              <w:rPr>
                <w:bCs/>
                <w:lang w:val="ru-RU"/>
              </w:rPr>
            </w:pPr>
            <w:r w:rsidRPr="005C50FC">
              <w:rPr>
                <w:rFonts w:cs="Calibri"/>
                <w:color w:val="000000"/>
                <w:lang w:val="ru-RU" w:eastAsia="en-GB"/>
              </w:rPr>
              <w:t>13</w:t>
            </w:r>
            <w:r w:rsidR="0081362A" w:rsidRPr="005C50FC">
              <w:rPr>
                <w:rFonts w:cs="Calibri"/>
                <w:color w:val="000000"/>
                <w:lang w:val="ru-RU" w:eastAsia="en-GB"/>
              </w:rPr>
              <w:t> </w:t>
            </w:r>
            <w:r w:rsidRPr="005C50FC">
              <w:rPr>
                <w:rFonts w:cs="Calibri"/>
                <w:color w:val="000000"/>
                <w:lang w:val="ru-RU" w:eastAsia="en-GB"/>
              </w:rPr>
              <w:t>931</w:t>
            </w:r>
          </w:p>
        </w:tc>
      </w:tr>
      <w:tr w:rsidR="006D7266" w:rsidRPr="005C50FC" w14:paraId="6F4613DD" w14:textId="77777777" w:rsidTr="000A1BD6">
        <w:trPr>
          <w:jc w:val="center"/>
        </w:trPr>
        <w:tc>
          <w:tcPr>
            <w:tcW w:w="1985" w:type="pct"/>
            <w:tcBorders>
              <w:left w:val="single" w:sz="4" w:space="0" w:color="auto"/>
              <w:right w:val="single" w:sz="4" w:space="0" w:color="auto"/>
            </w:tcBorders>
            <w:shd w:val="clear" w:color="auto" w:fill="auto"/>
            <w:noWrap/>
          </w:tcPr>
          <w:p w14:paraId="64EC6492" w14:textId="77777777" w:rsidR="006D7266" w:rsidRPr="005C50FC" w:rsidRDefault="006D7266" w:rsidP="006D7266">
            <w:pPr>
              <w:pStyle w:val="Tabletext"/>
              <w:rPr>
                <w:rFonts w:cs="Calibri"/>
                <w:lang w:val="ru-RU"/>
              </w:rPr>
            </w:pPr>
            <w:r w:rsidRPr="005C50FC">
              <w:rPr>
                <w:rFonts w:cs="Calibri"/>
                <w:lang w:val="ru-RU"/>
              </w:rPr>
              <w:t>Взносы – Ассоциированные члены</w:t>
            </w:r>
          </w:p>
        </w:tc>
        <w:tc>
          <w:tcPr>
            <w:tcW w:w="736" w:type="pct"/>
            <w:tcBorders>
              <w:left w:val="nil"/>
              <w:right w:val="single" w:sz="4" w:space="0" w:color="auto"/>
            </w:tcBorders>
            <w:vAlign w:val="center"/>
          </w:tcPr>
          <w:p w14:paraId="5BDB2B33" w14:textId="5F07ACBF" w:rsidR="006D7266" w:rsidRPr="005C50FC" w:rsidRDefault="006D7266" w:rsidP="00495C92">
            <w:pPr>
              <w:pStyle w:val="Tabletext"/>
              <w:ind w:right="34"/>
              <w:jc w:val="right"/>
              <w:rPr>
                <w:bCs/>
                <w:lang w:val="ru-RU"/>
              </w:rPr>
            </w:pPr>
            <w:r w:rsidRPr="005C50FC">
              <w:rPr>
                <w:rFonts w:cs="Calibri"/>
                <w:color w:val="000000"/>
                <w:lang w:val="ru-RU" w:eastAsia="en-GB"/>
              </w:rPr>
              <w:t>1</w:t>
            </w:r>
            <w:r w:rsidR="0081362A" w:rsidRPr="005C50FC">
              <w:rPr>
                <w:rFonts w:cs="Calibri"/>
                <w:color w:val="000000"/>
                <w:lang w:val="ru-RU" w:eastAsia="en-GB"/>
              </w:rPr>
              <w:t> </w:t>
            </w:r>
            <w:r w:rsidRPr="005C50FC">
              <w:rPr>
                <w:rFonts w:cs="Calibri"/>
                <w:color w:val="000000"/>
                <w:lang w:val="ru-RU" w:eastAsia="en-GB"/>
              </w:rPr>
              <w:t>925</w:t>
            </w:r>
          </w:p>
        </w:tc>
        <w:tc>
          <w:tcPr>
            <w:tcW w:w="810" w:type="pct"/>
            <w:tcBorders>
              <w:left w:val="single" w:sz="4" w:space="0" w:color="auto"/>
              <w:right w:val="single" w:sz="4" w:space="0" w:color="auto"/>
            </w:tcBorders>
            <w:vAlign w:val="center"/>
          </w:tcPr>
          <w:p w14:paraId="02152E87" w14:textId="406B7236" w:rsidR="006D7266" w:rsidRPr="005C50FC" w:rsidRDefault="006D7266" w:rsidP="00495C92">
            <w:pPr>
              <w:pStyle w:val="Tabletext"/>
              <w:ind w:right="34"/>
              <w:jc w:val="right"/>
              <w:rPr>
                <w:bCs/>
                <w:lang w:val="ru-RU"/>
              </w:rPr>
            </w:pPr>
            <w:r w:rsidRPr="005C50FC">
              <w:rPr>
                <w:rFonts w:cs="Calibri"/>
                <w:color w:val="000000"/>
                <w:lang w:val="ru-RU" w:eastAsia="en-GB"/>
              </w:rPr>
              <w:t>2</w:t>
            </w:r>
            <w:r w:rsidR="0081362A" w:rsidRPr="005C50FC">
              <w:rPr>
                <w:rFonts w:cs="Calibri"/>
                <w:color w:val="000000"/>
                <w:lang w:val="ru-RU" w:eastAsia="en-GB"/>
              </w:rPr>
              <w:t> </w:t>
            </w:r>
            <w:r w:rsidRPr="005C50FC">
              <w:rPr>
                <w:rFonts w:cs="Calibri"/>
                <w:color w:val="000000"/>
                <w:lang w:val="ru-RU" w:eastAsia="en-GB"/>
              </w:rPr>
              <w:t>123</w:t>
            </w:r>
          </w:p>
        </w:tc>
        <w:tc>
          <w:tcPr>
            <w:tcW w:w="723" w:type="pct"/>
            <w:tcBorders>
              <w:left w:val="single" w:sz="4" w:space="0" w:color="auto"/>
              <w:right w:val="single" w:sz="4" w:space="0" w:color="auto"/>
            </w:tcBorders>
            <w:vAlign w:val="center"/>
          </w:tcPr>
          <w:p w14:paraId="01A6B335" w14:textId="02235366" w:rsidR="006D7266" w:rsidRPr="005C50FC" w:rsidRDefault="006D7266" w:rsidP="00495C92">
            <w:pPr>
              <w:pStyle w:val="Tabletext"/>
              <w:ind w:right="34"/>
              <w:jc w:val="right"/>
              <w:rPr>
                <w:bCs/>
                <w:lang w:val="ru-RU"/>
              </w:rPr>
            </w:pPr>
            <w:r w:rsidRPr="005C50FC">
              <w:rPr>
                <w:rFonts w:cs="Calibri"/>
                <w:color w:val="000000"/>
                <w:lang w:val="ru-RU" w:eastAsia="en-GB"/>
              </w:rPr>
              <w:t>2</w:t>
            </w:r>
            <w:r w:rsidR="0081362A" w:rsidRPr="005C50FC">
              <w:rPr>
                <w:rFonts w:cs="Calibri"/>
                <w:color w:val="000000"/>
                <w:lang w:val="ru-RU" w:eastAsia="en-GB"/>
              </w:rPr>
              <w:t> </w:t>
            </w:r>
            <w:r w:rsidRPr="005C50FC">
              <w:rPr>
                <w:rFonts w:cs="Calibri"/>
                <w:color w:val="000000"/>
                <w:lang w:val="ru-RU" w:eastAsia="en-GB"/>
              </w:rPr>
              <w:t>184</w:t>
            </w:r>
          </w:p>
        </w:tc>
        <w:tc>
          <w:tcPr>
            <w:tcW w:w="746" w:type="pct"/>
            <w:tcBorders>
              <w:left w:val="single" w:sz="4" w:space="0" w:color="auto"/>
              <w:right w:val="single" w:sz="4" w:space="0" w:color="auto"/>
            </w:tcBorders>
            <w:shd w:val="clear" w:color="auto" w:fill="auto"/>
            <w:noWrap/>
            <w:vAlign w:val="center"/>
          </w:tcPr>
          <w:p w14:paraId="7335BAA4" w14:textId="47B48CBD" w:rsidR="006D7266" w:rsidRPr="005C50FC" w:rsidRDefault="006D7266" w:rsidP="00495C92">
            <w:pPr>
              <w:pStyle w:val="Tabletext"/>
              <w:ind w:right="34"/>
              <w:jc w:val="right"/>
              <w:rPr>
                <w:bCs/>
                <w:lang w:val="ru-RU"/>
              </w:rPr>
            </w:pPr>
            <w:r w:rsidRPr="005C50FC">
              <w:rPr>
                <w:rFonts w:cs="Calibri"/>
                <w:color w:val="000000"/>
                <w:lang w:val="ru-RU" w:eastAsia="en-GB"/>
              </w:rPr>
              <w:t>2</w:t>
            </w:r>
            <w:r w:rsidR="0081362A" w:rsidRPr="005C50FC">
              <w:rPr>
                <w:rFonts w:cs="Calibri"/>
                <w:color w:val="000000"/>
                <w:lang w:val="ru-RU" w:eastAsia="en-GB"/>
              </w:rPr>
              <w:t> </w:t>
            </w:r>
            <w:r w:rsidRPr="005C50FC">
              <w:rPr>
                <w:rFonts w:cs="Calibri"/>
                <w:color w:val="000000"/>
                <w:lang w:val="ru-RU" w:eastAsia="en-GB"/>
              </w:rPr>
              <w:t>161</w:t>
            </w:r>
          </w:p>
        </w:tc>
      </w:tr>
      <w:tr w:rsidR="006D7266" w:rsidRPr="005C50FC" w14:paraId="08D8C92E" w14:textId="77777777" w:rsidTr="000A1BD6">
        <w:trPr>
          <w:jc w:val="center"/>
        </w:trPr>
        <w:tc>
          <w:tcPr>
            <w:tcW w:w="1985" w:type="pct"/>
            <w:tcBorders>
              <w:left w:val="single" w:sz="4" w:space="0" w:color="auto"/>
              <w:right w:val="single" w:sz="4" w:space="0" w:color="auto"/>
            </w:tcBorders>
            <w:shd w:val="clear" w:color="auto" w:fill="auto"/>
            <w:noWrap/>
          </w:tcPr>
          <w:p w14:paraId="6E7500D7" w14:textId="77777777" w:rsidR="006D7266" w:rsidRPr="005C50FC" w:rsidRDefault="006D7266" w:rsidP="006D7266">
            <w:pPr>
              <w:pStyle w:val="Tabletext"/>
              <w:rPr>
                <w:rFonts w:cs="Calibri"/>
                <w:lang w:val="ru-RU"/>
              </w:rPr>
            </w:pPr>
            <w:r w:rsidRPr="005C50FC">
              <w:rPr>
                <w:rFonts w:cs="Calibri"/>
                <w:lang w:val="ru-RU"/>
              </w:rPr>
              <w:t>Взносы – Академические организации</w:t>
            </w:r>
          </w:p>
        </w:tc>
        <w:tc>
          <w:tcPr>
            <w:tcW w:w="736" w:type="pct"/>
            <w:tcBorders>
              <w:left w:val="nil"/>
              <w:right w:val="single" w:sz="4" w:space="0" w:color="auto"/>
            </w:tcBorders>
            <w:vAlign w:val="center"/>
          </w:tcPr>
          <w:p w14:paraId="19AE262E" w14:textId="052B7D25" w:rsidR="006D7266" w:rsidRPr="005C50FC" w:rsidRDefault="006D7266" w:rsidP="00495C92">
            <w:pPr>
              <w:pStyle w:val="Tabletext"/>
              <w:ind w:right="34"/>
              <w:jc w:val="right"/>
              <w:rPr>
                <w:bCs/>
                <w:lang w:val="ru-RU"/>
              </w:rPr>
            </w:pPr>
            <w:r w:rsidRPr="005C50FC">
              <w:rPr>
                <w:rFonts w:cs="Calibri"/>
                <w:color w:val="000000"/>
                <w:lang w:val="ru-RU" w:eastAsia="en-GB"/>
              </w:rPr>
              <w:t>376</w:t>
            </w:r>
          </w:p>
        </w:tc>
        <w:tc>
          <w:tcPr>
            <w:tcW w:w="810" w:type="pct"/>
            <w:tcBorders>
              <w:left w:val="single" w:sz="4" w:space="0" w:color="auto"/>
              <w:right w:val="single" w:sz="4" w:space="0" w:color="auto"/>
            </w:tcBorders>
            <w:vAlign w:val="center"/>
          </w:tcPr>
          <w:p w14:paraId="48FB5FBE" w14:textId="5A889220" w:rsidR="006D7266" w:rsidRPr="005C50FC" w:rsidRDefault="006D7266" w:rsidP="00495C92">
            <w:pPr>
              <w:pStyle w:val="Tabletext"/>
              <w:ind w:right="34"/>
              <w:jc w:val="right"/>
              <w:rPr>
                <w:bCs/>
                <w:lang w:val="ru-RU"/>
              </w:rPr>
            </w:pPr>
            <w:r w:rsidRPr="005C50FC">
              <w:rPr>
                <w:rFonts w:cs="Calibri"/>
                <w:color w:val="000000"/>
                <w:lang w:val="ru-RU" w:eastAsia="en-GB"/>
              </w:rPr>
              <w:t>381</w:t>
            </w:r>
          </w:p>
        </w:tc>
        <w:tc>
          <w:tcPr>
            <w:tcW w:w="723" w:type="pct"/>
            <w:tcBorders>
              <w:left w:val="single" w:sz="4" w:space="0" w:color="auto"/>
              <w:right w:val="single" w:sz="4" w:space="0" w:color="auto"/>
            </w:tcBorders>
            <w:vAlign w:val="center"/>
          </w:tcPr>
          <w:p w14:paraId="6E94DC3B" w14:textId="30E0AD8F" w:rsidR="006D7266" w:rsidRPr="005C50FC" w:rsidRDefault="006D7266" w:rsidP="00495C92">
            <w:pPr>
              <w:pStyle w:val="Tabletext"/>
              <w:ind w:right="34"/>
              <w:jc w:val="right"/>
              <w:rPr>
                <w:bCs/>
                <w:lang w:val="ru-RU"/>
              </w:rPr>
            </w:pPr>
            <w:r w:rsidRPr="005C50FC">
              <w:rPr>
                <w:rFonts w:cs="Calibri"/>
                <w:color w:val="000000"/>
                <w:lang w:val="ru-RU" w:eastAsia="en-GB"/>
              </w:rPr>
              <w:t>399</w:t>
            </w:r>
          </w:p>
        </w:tc>
        <w:tc>
          <w:tcPr>
            <w:tcW w:w="746" w:type="pct"/>
            <w:tcBorders>
              <w:left w:val="single" w:sz="4" w:space="0" w:color="auto"/>
              <w:right w:val="single" w:sz="4" w:space="0" w:color="auto"/>
            </w:tcBorders>
            <w:shd w:val="clear" w:color="auto" w:fill="auto"/>
            <w:noWrap/>
            <w:vAlign w:val="center"/>
          </w:tcPr>
          <w:p w14:paraId="5FD1A5F6" w14:textId="7E1BD66D" w:rsidR="006D7266" w:rsidRPr="005C50FC" w:rsidRDefault="006D7266" w:rsidP="00495C92">
            <w:pPr>
              <w:pStyle w:val="Tabletext"/>
              <w:ind w:right="34"/>
              <w:jc w:val="right"/>
              <w:rPr>
                <w:bCs/>
                <w:lang w:val="ru-RU"/>
              </w:rPr>
            </w:pPr>
            <w:r w:rsidRPr="005C50FC">
              <w:rPr>
                <w:rFonts w:cs="Calibri"/>
                <w:color w:val="000000"/>
                <w:lang w:val="ru-RU" w:eastAsia="en-GB"/>
              </w:rPr>
              <w:t>406</w:t>
            </w:r>
          </w:p>
        </w:tc>
      </w:tr>
      <w:tr w:rsidR="00135AC8" w:rsidRPr="005C50FC" w14:paraId="47E38FC5" w14:textId="77777777" w:rsidTr="000A1BD6">
        <w:trPr>
          <w:jc w:val="center"/>
        </w:trPr>
        <w:tc>
          <w:tcPr>
            <w:tcW w:w="1985" w:type="pct"/>
            <w:tcBorders>
              <w:left w:val="single" w:sz="4" w:space="0" w:color="auto"/>
              <w:right w:val="single" w:sz="4" w:space="0" w:color="auto"/>
            </w:tcBorders>
            <w:shd w:val="clear" w:color="auto" w:fill="auto"/>
            <w:noWrap/>
          </w:tcPr>
          <w:p w14:paraId="10B0794B" w14:textId="77777777" w:rsidR="00135AC8" w:rsidRPr="005C50FC" w:rsidRDefault="00135AC8" w:rsidP="00135AC8">
            <w:pPr>
              <w:pStyle w:val="Tabletext"/>
              <w:rPr>
                <w:rFonts w:cs="Calibri"/>
                <w:lang w:val="ru-RU"/>
              </w:rPr>
            </w:pPr>
            <w:r w:rsidRPr="005C50FC">
              <w:rPr>
                <w:rFonts w:cs="Calibri"/>
                <w:lang w:val="ru-RU"/>
              </w:rPr>
              <w:t>SNF</w:t>
            </w:r>
          </w:p>
        </w:tc>
        <w:tc>
          <w:tcPr>
            <w:tcW w:w="736" w:type="pct"/>
            <w:tcBorders>
              <w:left w:val="nil"/>
              <w:right w:val="single" w:sz="4" w:space="0" w:color="auto"/>
            </w:tcBorders>
            <w:vAlign w:val="center"/>
          </w:tcPr>
          <w:p w14:paraId="5D29F801" w14:textId="71B4764B" w:rsidR="00135AC8" w:rsidRPr="005C50FC" w:rsidRDefault="00135AC8" w:rsidP="00135AC8">
            <w:pPr>
              <w:pStyle w:val="Tabletext"/>
              <w:ind w:right="34"/>
              <w:jc w:val="right"/>
              <w:rPr>
                <w:bCs/>
                <w:lang w:val="ru-RU"/>
              </w:rPr>
            </w:pPr>
            <w:r w:rsidRPr="005C50FC">
              <w:rPr>
                <w:rFonts w:cs="Calibri"/>
                <w:color w:val="000000"/>
                <w:lang w:val="ru-RU" w:eastAsia="en-GB"/>
              </w:rPr>
              <w:t>5 614</w:t>
            </w:r>
          </w:p>
        </w:tc>
        <w:tc>
          <w:tcPr>
            <w:tcW w:w="810" w:type="pct"/>
            <w:tcBorders>
              <w:left w:val="single" w:sz="4" w:space="0" w:color="auto"/>
              <w:right w:val="single" w:sz="4" w:space="0" w:color="auto"/>
            </w:tcBorders>
            <w:vAlign w:val="center"/>
          </w:tcPr>
          <w:p w14:paraId="2E1C1C53" w14:textId="332B12FC" w:rsidR="00135AC8" w:rsidRPr="005C50FC" w:rsidRDefault="00135AC8" w:rsidP="00135AC8">
            <w:pPr>
              <w:pStyle w:val="Tabletext"/>
              <w:ind w:right="34"/>
              <w:jc w:val="right"/>
              <w:rPr>
                <w:bCs/>
                <w:lang w:val="ru-RU"/>
              </w:rPr>
            </w:pPr>
            <w:r w:rsidRPr="005C50FC">
              <w:rPr>
                <w:rFonts w:cs="Calibri"/>
                <w:color w:val="000000"/>
                <w:lang w:val="ru-RU" w:eastAsia="en-GB"/>
              </w:rPr>
              <w:t>8 097</w:t>
            </w:r>
          </w:p>
        </w:tc>
        <w:tc>
          <w:tcPr>
            <w:tcW w:w="723" w:type="pct"/>
            <w:tcBorders>
              <w:left w:val="single" w:sz="4" w:space="0" w:color="auto"/>
              <w:right w:val="single" w:sz="4" w:space="0" w:color="auto"/>
            </w:tcBorders>
            <w:vAlign w:val="center"/>
          </w:tcPr>
          <w:p w14:paraId="07776D74" w14:textId="16840B37" w:rsidR="00135AC8" w:rsidRPr="005C50FC" w:rsidRDefault="00135AC8" w:rsidP="00135AC8">
            <w:pPr>
              <w:pStyle w:val="Tabletext"/>
              <w:ind w:right="34"/>
              <w:jc w:val="right"/>
              <w:rPr>
                <w:bCs/>
                <w:lang w:val="ru-RU"/>
              </w:rPr>
            </w:pPr>
            <w:r w:rsidRPr="005C50FC">
              <w:rPr>
                <w:rFonts w:cs="Calibri"/>
                <w:color w:val="000000"/>
                <w:lang w:val="ru-RU" w:eastAsia="en-GB"/>
              </w:rPr>
              <w:t>6 404</w:t>
            </w:r>
          </w:p>
        </w:tc>
        <w:tc>
          <w:tcPr>
            <w:tcW w:w="746" w:type="pct"/>
            <w:tcBorders>
              <w:left w:val="single" w:sz="4" w:space="0" w:color="auto"/>
              <w:right w:val="single" w:sz="4" w:space="0" w:color="auto"/>
            </w:tcBorders>
            <w:shd w:val="clear" w:color="auto" w:fill="auto"/>
            <w:noWrap/>
            <w:vAlign w:val="center"/>
          </w:tcPr>
          <w:p w14:paraId="0BAEB1B1" w14:textId="62AF0343" w:rsidR="00135AC8" w:rsidRPr="005C50FC" w:rsidRDefault="00135AC8" w:rsidP="00135AC8">
            <w:pPr>
              <w:pStyle w:val="Tabletext"/>
              <w:ind w:right="34"/>
              <w:jc w:val="right"/>
              <w:rPr>
                <w:bCs/>
                <w:lang w:val="ru-RU"/>
              </w:rPr>
            </w:pPr>
            <w:r w:rsidRPr="005C50FC">
              <w:rPr>
                <w:rFonts w:cs="Calibri"/>
                <w:color w:val="000000"/>
                <w:lang w:val="ru-RU" w:eastAsia="en-GB"/>
              </w:rPr>
              <w:t>5 703</w:t>
            </w:r>
          </w:p>
        </w:tc>
      </w:tr>
      <w:tr w:rsidR="00135AC8" w:rsidRPr="005C50FC" w14:paraId="3FBC1C30" w14:textId="77777777" w:rsidTr="000A1BD6">
        <w:trPr>
          <w:jc w:val="center"/>
        </w:trPr>
        <w:tc>
          <w:tcPr>
            <w:tcW w:w="1985" w:type="pct"/>
            <w:tcBorders>
              <w:left w:val="single" w:sz="4" w:space="0" w:color="auto"/>
              <w:bottom w:val="single" w:sz="4" w:space="0" w:color="auto"/>
              <w:right w:val="single" w:sz="4" w:space="0" w:color="auto"/>
            </w:tcBorders>
            <w:shd w:val="clear" w:color="auto" w:fill="auto"/>
            <w:noWrap/>
            <w:vAlign w:val="center"/>
          </w:tcPr>
          <w:p w14:paraId="000F4273" w14:textId="77777777" w:rsidR="00135AC8" w:rsidRPr="005C50FC" w:rsidRDefault="00135AC8" w:rsidP="00135AC8">
            <w:pPr>
              <w:pStyle w:val="Tabletext"/>
              <w:rPr>
                <w:color w:val="000000"/>
                <w:sz w:val="22"/>
                <w:szCs w:val="22"/>
                <w:lang w:val="ru-RU" w:eastAsia="zh-CN"/>
              </w:rPr>
            </w:pPr>
            <w:r w:rsidRPr="005C50FC">
              <w:rPr>
                <w:rFonts w:cs="Calibri"/>
                <w:lang w:val="ru-RU"/>
              </w:rPr>
              <w:t>Взносы – внебюджетные</w:t>
            </w:r>
          </w:p>
        </w:tc>
        <w:tc>
          <w:tcPr>
            <w:tcW w:w="736" w:type="pct"/>
            <w:tcBorders>
              <w:left w:val="nil"/>
              <w:bottom w:val="single" w:sz="4" w:space="0" w:color="auto"/>
              <w:right w:val="single" w:sz="4" w:space="0" w:color="auto"/>
            </w:tcBorders>
            <w:vAlign w:val="center"/>
          </w:tcPr>
          <w:p w14:paraId="6474ECFF" w14:textId="5007C8FE" w:rsidR="00135AC8" w:rsidRPr="005C50FC" w:rsidRDefault="00135AC8" w:rsidP="00135AC8">
            <w:pPr>
              <w:pStyle w:val="Tabletext"/>
              <w:ind w:right="34"/>
              <w:jc w:val="right"/>
              <w:rPr>
                <w:bCs/>
                <w:lang w:val="ru-RU"/>
              </w:rPr>
            </w:pPr>
            <w:r w:rsidRPr="005C50FC">
              <w:rPr>
                <w:rFonts w:cs="Calibri"/>
                <w:color w:val="000000"/>
                <w:lang w:val="ru-RU" w:eastAsia="en-GB"/>
              </w:rPr>
              <w:t>4 759</w:t>
            </w:r>
          </w:p>
        </w:tc>
        <w:tc>
          <w:tcPr>
            <w:tcW w:w="810" w:type="pct"/>
            <w:tcBorders>
              <w:left w:val="single" w:sz="4" w:space="0" w:color="auto"/>
              <w:bottom w:val="single" w:sz="4" w:space="0" w:color="auto"/>
              <w:right w:val="single" w:sz="4" w:space="0" w:color="auto"/>
            </w:tcBorders>
            <w:vAlign w:val="center"/>
          </w:tcPr>
          <w:p w14:paraId="74B4EDD1" w14:textId="55B69C3A" w:rsidR="00135AC8" w:rsidRPr="005C50FC" w:rsidRDefault="00135AC8" w:rsidP="00135AC8">
            <w:pPr>
              <w:pStyle w:val="Tabletext"/>
              <w:ind w:right="34"/>
              <w:jc w:val="right"/>
              <w:rPr>
                <w:bCs/>
                <w:lang w:val="ru-RU"/>
              </w:rPr>
            </w:pPr>
            <w:r w:rsidRPr="005C50FC">
              <w:rPr>
                <w:rFonts w:cs="Calibri"/>
                <w:color w:val="000000"/>
                <w:lang w:val="ru-RU" w:eastAsia="en-GB"/>
              </w:rPr>
              <w:t>1 263</w:t>
            </w:r>
          </w:p>
        </w:tc>
        <w:tc>
          <w:tcPr>
            <w:tcW w:w="723" w:type="pct"/>
            <w:tcBorders>
              <w:left w:val="single" w:sz="4" w:space="0" w:color="auto"/>
              <w:bottom w:val="single" w:sz="4" w:space="0" w:color="auto"/>
              <w:right w:val="single" w:sz="4" w:space="0" w:color="auto"/>
            </w:tcBorders>
            <w:vAlign w:val="center"/>
          </w:tcPr>
          <w:p w14:paraId="5C146A14" w14:textId="599442BF" w:rsidR="00135AC8" w:rsidRPr="005C50FC" w:rsidRDefault="00135AC8" w:rsidP="00135AC8">
            <w:pPr>
              <w:pStyle w:val="Tabletext"/>
              <w:ind w:right="34"/>
              <w:jc w:val="right"/>
              <w:rPr>
                <w:bCs/>
                <w:lang w:val="ru-RU"/>
              </w:rPr>
            </w:pPr>
            <w:r w:rsidRPr="005C50FC">
              <w:rPr>
                <w:rFonts w:cs="Calibri"/>
                <w:color w:val="000000"/>
                <w:lang w:val="ru-RU" w:eastAsia="en-GB"/>
              </w:rPr>
              <w:t>458</w:t>
            </w:r>
          </w:p>
        </w:tc>
        <w:tc>
          <w:tcPr>
            <w:tcW w:w="746" w:type="pct"/>
            <w:tcBorders>
              <w:left w:val="single" w:sz="4" w:space="0" w:color="auto"/>
              <w:bottom w:val="single" w:sz="4" w:space="0" w:color="auto"/>
              <w:right w:val="single" w:sz="4" w:space="0" w:color="auto"/>
            </w:tcBorders>
            <w:shd w:val="clear" w:color="auto" w:fill="auto"/>
            <w:noWrap/>
            <w:vAlign w:val="center"/>
          </w:tcPr>
          <w:p w14:paraId="1636648C" w14:textId="27D185E2" w:rsidR="00135AC8" w:rsidRPr="005C50FC" w:rsidRDefault="00135AC8" w:rsidP="00135AC8">
            <w:pPr>
              <w:pStyle w:val="Tabletext"/>
              <w:ind w:right="34"/>
              <w:jc w:val="right"/>
              <w:rPr>
                <w:bCs/>
                <w:lang w:val="ru-RU"/>
              </w:rPr>
            </w:pPr>
            <w:r w:rsidRPr="005C50FC">
              <w:rPr>
                <w:rFonts w:cs="Calibri"/>
                <w:color w:val="000000"/>
                <w:lang w:val="ru-RU" w:eastAsia="en-GB"/>
              </w:rPr>
              <w:t>922</w:t>
            </w:r>
          </w:p>
        </w:tc>
      </w:tr>
      <w:tr w:rsidR="00135AC8" w:rsidRPr="005C50FC" w14:paraId="44BA17EF" w14:textId="77777777" w:rsidTr="000A1BD6">
        <w:trPr>
          <w:jc w:val="center"/>
        </w:trPr>
        <w:tc>
          <w:tcPr>
            <w:tcW w:w="1985" w:type="pct"/>
            <w:tcBorders>
              <w:top w:val="single" w:sz="4" w:space="0" w:color="auto"/>
              <w:left w:val="single" w:sz="4" w:space="0" w:color="auto"/>
              <w:bottom w:val="single" w:sz="4" w:space="0" w:color="auto"/>
              <w:right w:val="single" w:sz="4" w:space="0" w:color="auto"/>
            </w:tcBorders>
            <w:shd w:val="clear" w:color="auto" w:fill="auto"/>
            <w:noWrap/>
          </w:tcPr>
          <w:p w14:paraId="2E92224C" w14:textId="77777777" w:rsidR="00135AC8" w:rsidRPr="005C50FC" w:rsidRDefault="00135AC8" w:rsidP="00135AC8">
            <w:pPr>
              <w:pStyle w:val="Tabletext"/>
              <w:rPr>
                <w:rFonts w:cs="Calibri"/>
                <w:b/>
                <w:bCs/>
                <w:lang w:val="ru-RU"/>
              </w:rPr>
            </w:pPr>
            <w:r w:rsidRPr="005C50FC">
              <w:rPr>
                <w:rFonts w:cs="Calibri"/>
                <w:b/>
                <w:bCs/>
                <w:lang w:val="ru-RU"/>
              </w:rPr>
              <w:t>Доходы будущих периодов</w:t>
            </w:r>
          </w:p>
        </w:tc>
        <w:tc>
          <w:tcPr>
            <w:tcW w:w="736" w:type="pct"/>
            <w:tcBorders>
              <w:top w:val="single" w:sz="4" w:space="0" w:color="auto"/>
              <w:left w:val="nil"/>
              <w:bottom w:val="single" w:sz="4" w:space="0" w:color="auto"/>
              <w:right w:val="single" w:sz="4" w:space="0" w:color="auto"/>
            </w:tcBorders>
            <w:vAlign w:val="center"/>
          </w:tcPr>
          <w:p w14:paraId="373A94AD" w14:textId="43074371" w:rsidR="00135AC8" w:rsidRPr="005C50FC" w:rsidRDefault="00135AC8" w:rsidP="00135AC8">
            <w:pPr>
              <w:pStyle w:val="Tabletext"/>
              <w:ind w:right="34"/>
              <w:jc w:val="right"/>
              <w:rPr>
                <w:b/>
                <w:lang w:val="ru-RU"/>
              </w:rPr>
            </w:pPr>
            <w:r w:rsidRPr="005C50FC">
              <w:rPr>
                <w:rFonts w:cs="Calibri"/>
                <w:b/>
                <w:bCs/>
                <w:color w:val="000000"/>
                <w:lang w:val="ru-RU" w:eastAsia="en-GB"/>
              </w:rPr>
              <w:t>136 273</w:t>
            </w:r>
          </w:p>
        </w:tc>
        <w:tc>
          <w:tcPr>
            <w:tcW w:w="810" w:type="pct"/>
            <w:tcBorders>
              <w:top w:val="single" w:sz="4" w:space="0" w:color="auto"/>
              <w:left w:val="single" w:sz="4" w:space="0" w:color="auto"/>
              <w:bottom w:val="single" w:sz="4" w:space="0" w:color="auto"/>
              <w:right w:val="single" w:sz="4" w:space="0" w:color="auto"/>
            </w:tcBorders>
            <w:vAlign w:val="center"/>
          </w:tcPr>
          <w:p w14:paraId="5D668D3C" w14:textId="08B320F1" w:rsidR="00135AC8" w:rsidRPr="005C50FC" w:rsidRDefault="00135AC8" w:rsidP="00135AC8">
            <w:pPr>
              <w:pStyle w:val="Tabletext"/>
              <w:ind w:right="34"/>
              <w:jc w:val="right"/>
              <w:rPr>
                <w:b/>
                <w:lang w:val="ru-RU"/>
              </w:rPr>
            </w:pPr>
            <w:r w:rsidRPr="005C50FC">
              <w:rPr>
                <w:rFonts w:cs="Calibri"/>
                <w:b/>
                <w:bCs/>
                <w:color w:val="000000"/>
                <w:lang w:val="ru-RU" w:eastAsia="en-GB"/>
              </w:rPr>
              <w:t>135 642</w:t>
            </w:r>
          </w:p>
        </w:tc>
        <w:tc>
          <w:tcPr>
            <w:tcW w:w="723" w:type="pct"/>
            <w:tcBorders>
              <w:top w:val="single" w:sz="4" w:space="0" w:color="auto"/>
              <w:left w:val="single" w:sz="4" w:space="0" w:color="auto"/>
              <w:bottom w:val="single" w:sz="4" w:space="0" w:color="auto"/>
              <w:right w:val="single" w:sz="4" w:space="0" w:color="auto"/>
            </w:tcBorders>
            <w:vAlign w:val="center"/>
          </w:tcPr>
          <w:p w14:paraId="42450F36" w14:textId="5B037DB0" w:rsidR="00135AC8" w:rsidRPr="005C50FC" w:rsidRDefault="00135AC8" w:rsidP="00135AC8">
            <w:pPr>
              <w:pStyle w:val="Tabletext"/>
              <w:ind w:right="34"/>
              <w:jc w:val="right"/>
              <w:rPr>
                <w:b/>
                <w:lang w:val="ru-RU"/>
              </w:rPr>
            </w:pPr>
            <w:r w:rsidRPr="005C50FC">
              <w:rPr>
                <w:rFonts w:cs="Calibri"/>
                <w:b/>
                <w:bCs/>
                <w:color w:val="000000"/>
                <w:lang w:val="ru-RU" w:eastAsia="en-GB"/>
              </w:rPr>
              <w:t>132 566</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57157" w14:textId="2FF9B55C" w:rsidR="00135AC8" w:rsidRPr="005C50FC" w:rsidRDefault="00135AC8" w:rsidP="00135AC8">
            <w:pPr>
              <w:pStyle w:val="Tabletext"/>
              <w:ind w:right="34"/>
              <w:jc w:val="right"/>
              <w:rPr>
                <w:b/>
                <w:lang w:val="ru-RU"/>
              </w:rPr>
            </w:pPr>
            <w:r w:rsidRPr="005C50FC">
              <w:rPr>
                <w:rFonts w:cs="Calibri"/>
                <w:b/>
                <w:bCs/>
                <w:color w:val="000000"/>
                <w:lang w:val="ru-RU" w:eastAsia="en-GB"/>
              </w:rPr>
              <w:t>132 416</w:t>
            </w:r>
          </w:p>
        </w:tc>
      </w:tr>
    </w:tbl>
    <w:p w14:paraId="3234F315" w14:textId="77777777" w:rsidR="009A19E7" w:rsidRPr="005C50FC" w:rsidRDefault="009A19E7" w:rsidP="009A19E7">
      <w:pPr>
        <w:pStyle w:val="Headingb"/>
        <w:rPr>
          <w:lang w:val="ru-RU"/>
        </w:rPr>
      </w:pPr>
      <w:r w:rsidRPr="005C50FC">
        <w:rPr>
          <w:lang w:val="ru-RU"/>
        </w:rPr>
        <w:t>Урегулирование задолженностей</w:t>
      </w:r>
    </w:p>
    <w:p w14:paraId="345E3C81" w14:textId="107D9186" w:rsidR="009A19E7" w:rsidRPr="005C50FC" w:rsidRDefault="009A19E7" w:rsidP="009A19E7">
      <w:pPr>
        <w:rPr>
          <w:lang w:val="ru-RU"/>
        </w:rPr>
      </w:pPr>
      <w:r w:rsidRPr="005C50FC">
        <w:rPr>
          <w:lang w:val="ru-RU"/>
        </w:rPr>
        <w:t>7.7</w:t>
      </w:r>
      <w:r w:rsidRPr="005C50FC">
        <w:rPr>
          <w:lang w:val="ru-RU"/>
        </w:rPr>
        <w:tab/>
        <w:t>Динамика задолженностей и медленные темпы урегулирования задолженностей и специальных счетов задолженностей по-прежнему вызывают серьезн</w:t>
      </w:r>
      <w:r w:rsidR="00941766" w:rsidRPr="005C50FC">
        <w:rPr>
          <w:lang w:val="ru-RU"/>
        </w:rPr>
        <w:t>ую</w:t>
      </w:r>
      <w:r w:rsidRPr="005C50FC">
        <w:rPr>
          <w:lang w:val="ru-RU"/>
        </w:rPr>
        <w:t xml:space="preserve"> </w:t>
      </w:r>
      <w:r w:rsidR="00941766" w:rsidRPr="005C50FC">
        <w:rPr>
          <w:lang w:val="ru-RU"/>
        </w:rPr>
        <w:t>о</w:t>
      </w:r>
      <w:r w:rsidRPr="005C50FC">
        <w:rPr>
          <w:lang w:val="ru-RU"/>
        </w:rPr>
        <w:t>беспоко</w:t>
      </w:r>
      <w:r w:rsidR="00941766" w:rsidRPr="005C50FC">
        <w:rPr>
          <w:lang w:val="ru-RU"/>
        </w:rPr>
        <w:t>енность</w:t>
      </w:r>
      <w:r w:rsidRPr="005C50FC">
        <w:rPr>
          <w:lang w:val="ru-RU"/>
        </w:rPr>
        <w:t xml:space="preserve"> Совета. Помимо того, что должникам регулярно направляются напоминания с указанием причитающихся сумм, каждому должнику направляется просьба представить график погашения и в</w:t>
      </w:r>
      <w:r w:rsidR="00941766" w:rsidRPr="005C50FC">
        <w:rPr>
          <w:lang w:val="ru-RU"/>
        </w:rPr>
        <w:t xml:space="preserve"> кратчайшие</w:t>
      </w:r>
      <w:r w:rsidRPr="005C50FC">
        <w:rPr>
          <w:lang w:val="ru-RU"/>
        </w:rPr>
        <w:t xml:space="preserve"> сроки</w:t>
      </w:r>
      <w:r w:rsidR="00F450A6" w:rsidRPr="005C50FC">
        <w:rPr>
          <w:lang w:val="ru-RU"/>
        </w:rPr>
        <w:t xml:space="preserve"> </w:t>
      </w:r>
      <w:r w:rsidRPr="005C50FC">
        <w:rPr>
          <w:lang w:val="ru-RU"/>
        </w:rPr>
        <w:t>погасить задолженность. Подробные сведения, касающиеся задолженностей, специальных счетов задолженностей и аннулированных специальных счетов задолженностей, а также мер, предлагаемых в целях ускорения урегулирования задолженностей, представлены в Документе РР</w:t>
      </w:r>
      <w:r w:rsidRPr="005C50FC">
        <w:rPr>
          <w:lang w:val="ru-RU"/>
        </w:rPr>
        <w:noBreakHyphen/>
      </w:r>
      <w:r w:rsidR="00F450A6" w:rsidRPr="005C50FC">
        <w:rPr>
          <w:lang w:val="ru-RU"/>
        </w:rPr>
        <w:t>22</w:t>
      </w:r>
      <w:r w:rsidRPr="005C50FC">
        <w:rPr>
          <w:lang w:val="ru-RU"/>
        </w:rPr>
        <w:t>/</w:t>
      </w:r>
      <w:r w:rsidR="00F450A6" w:rsidRPr="005C50FC">
        <w:rPr>
          <w:lang w:val="ru-RU"/>
        </w:rPr>
        <w:t>56</w:t>
      </w:r>
      <w:r w:rsidRPr="005C50FC">
        <w:rPr>
          <w:lang w:val="ru-RU"/>
        </w:rPr>
        <w:t xml:space="preserve"> − </w:t>
      </w:r>
      <w:r w:rsidR="00941766" w:rsidRPr="005C50FC">
        <w:rPr>
          <w:i/>
          <w:iCs/>
          <w:lang w:val="ru-RU"/>
        </w:rPr>
        <w:t>Задолженности и специальные счета задолженностей</w:t>
      </w:r>
      <w:r w:rsidRPr="005C50FC">
        <w:rPr>
          <w:i/>
          <w:lang w:val="ru-RU"/>
        </w:rPr>
        <w:t>.</w:t>
      </w:r>
      <w:r w:rsidRPr="005C50FC">
        <w:rPr>
          <w:iCs/>
          <w:lang w:val="ru-RU"/>
        </w:rPr>
        <w:t xml:space="preserve"> </w:t>
      </w:r>
    </w:p>
    <w:p w14:paraId="1E43EC78" w14:textId="77777777" w:rsidR="009A19E7" w:rsidRPr="005C50FC" w:rsidRDefault="009A19E7" w:rsidP="009A19E7">
      <w:pPr>
        <w:pStyle w:val="Heading1"/>
        <w:tabs>
          <w:tab w:val="clear" w:pos="567"/>
          <w:tab w:val="left" w:pos="709"/>
        </w:tabs>
        <w:spacing w:before="360"/>
        <w:ind w:left="709" w:hanging="709"/>
        <w:rPr>
          <w:lang w:val="ru-RU"/>
        </w:rPr>
      </w:pPr>
      <w:r w:rsidRPr="005C50FC">
        <w:rPr>
          <w:lang w:val="ru-RU"/>
        </w:rPr>
        <w:t>8</w:t>
      </w:r>
      <w:r w:rsidRPr="005C50FC">
        <w:rPr>
          <w:lang w:val="ru-RU"/>
        </w:rPr>
        <w:tab/>
        <w:t xml:space="preserve">Материальные активы </w:t>
      </w:r>
    </w:p>
    <w:p w14:paraId="2ED375A3" w14:textId="77777777" w:rsidR="009A19E7" w:rsidRPr="005C50FC" w:rsidRDefault="009A19E7" w:rsidP="009A19E7">
      <w:pPr>
        <w:rPr>
          <w:lang w:val="ru-RU"/>
        </w:rPr>
      </w:pPr>
      <w:r w:rsidRPr="005C50FC">
        <w:rPr>
          <w:lang w:val="ru-RU"/>
        </w:rPr>
        <w:t>8.1</w:t>
      </w:r>
      <w:r w:rsidRPr="005C50FC">
        <w:rPr>
          <w:lang w:val="ru-RU"/>
        </w:rPr>
        <w:tab/>
        <w:t xml:space="preserve">Материальные активы, имеющиеся у МСЭ, оцениваются по стоимости их приобретения за вычетом совокупной амортизации и потери стоимости. Учет стоимости зданий проводился на основе учета различных составляющих. При расчете фактической стоимости зданий стоимость земельных площадей во внимание не принималась. Союз не платит за земельные права (право суперфиция), связанные с землями, предоставленными в распоряжение Администрацией Женевы. </w:t>
      </w:r>
    </w:p>
    <w:p w14:paraId="0154B0FB" w14:textId="3C448830" w:rsidR="009A19E7" w:rsidRPr="005C50FC" w:rsidRDefault="009A19E7" w:rsidP="009A19E7">
      <w:pPr>
        <w:rPr>
          <w:lang w:val="ru-RU"/>
        </w:rPr>
      </w:pPr>
      <w:r w:rsidRPr="005C50FC">
        <w:rPr>
          <w:lang w:val="ru-RU"/>
        </w:rPr>
        <w:t>8.2</w:t>
      </w:r>
      <w:r w:rsidRPr="005C50FC">
        <w:rPr>
          <w:lang w:val="ru-RU"/>
        </w:rPr>
        <w:tab/>
        <w:t>Стоимость пожертвований в натуральной форме оценивается по текущей стоимости, определяемой на дату получения движимого имущества. Учет доходов, связанных с пожертвованиями в натуральной форме, которые предназначены для создания или приобретения конкретных активов, распределяется в течение периода, составляющего срок амортизации рассматриваемых активов, с даты их ввода в действие.</w:t>
      </w:r>
      <w:r w:rsidR="00941766" w:rsidRPr="005C50FC">
        <w:rPr>
          <w:lang w:val="ru-RU"/>
        </w:rPr>
        <w:t xml:space="preserve"> </w:t>
      </w:r>
    </w:p>
    <w:p w14:paraId="29163A98" w14:textId="77777777" w:rsidR="009A19E7" w:rsidRPr="005C50FC" w:rsidRDefault="009A19E7" w:rsidP="009A19E7">
      <w:pPr>
        <w:rPr>
          <w:b/>
          <w:bCs/>
          <w:szCs w:val="22"/>
          <w:lang w:val="ru-RU"/>
        </w:rPr>
      </w:pPr>
      <w:r w:rsidRPr="005C50FC">
        <w:rPr>
          <w:bCs/>
          <w:szCs w:val="22"/>
          <w:lang w:val="ru-RU"/>
        </w:rPr>
        <w:t>8.3</w:t>
      </w:r>
      <w:r w:rsidRPr="005C50FC">
        <w:rPr>
          <w:bCs/>
          <w:szCs w:val="22"/>
          <w:lang w:val="ru-RU"/>
        </w:rPr>
        <w:tab/>
        <w:t xml:space="preserve">Имущество стоимостью 5000 швейцарских франков или выше капитализируется в момент его получения и затем амортизируется на основе линейного метода учета. </w:t>
      </w:r>
    </w:p>
    <w:p w14:paraId="54D28F8B" w14:textId="77777777" w:rsidR="009A19E7" w:rsidRPr="005C50FC" w:rsidRDefault="009A19E7" w:rsidP="009A19E7">
      <w:pPr>
        <w:rPr>
          <w:b/>
          <w:lang w:val="ru-RU"/>
        </w:rPr>
      </w:pPr>
      <w:r w:rsidRPr="005C50FC">
        <w:rPr>
          <w:lang w:val="ru-RU"/>
        </w:rPr>
        <w:t>8.4</w:t>
      </w:r>
      <w:r w:rsidRPr="005C50FC">
        <w:rPr>
          <w:lang w:val="ru-RU"/>
        </w:rPr>
        <w:tab/>
        <w:t xml:space="preserve">Имущество стоимостью менее 5000 швейцарских франков (малоценное имущество) капитализируется в течение месяца, в котором оно было приобретено, и полностью учитывается в качестве расходов в отчете о результатах финансовой деятельности при закрытии счетов за месяц, следующий за их приобретением. </w:t>
      </w:r>
    </w:p>
    <w:p w14:paraId="2CD9A0ED" w14:textId="77777777" w:rsidR="009A19E7" w:rsidRPr="005C50FC" w:rsidRDefault="009A19E7" w:rsidP="009A19E7">
      <w:pPr>
        <w:rPr>
          <w:lang w:val="ru-RU"/>
        </w:rPr>
      </w:pPr>
      <w:r w:rsidRPr="005C50FC">
        <w:rPr>
          <w:lang w:val="ru-RU"/>
        </w:rPr>
        <w:t>8.5</w:t>
      </w:r>
      <w:r w:rsidRPr="005C50FC">
        <w:rPr>
          <w:lang w:val="ru-RU"/>
        </w:rPr>
        <w:tab/>
        <w:t xml:space="preserve">Последующие затраты, связанные с материальными активами, капитализируются и амортизируются, когда они приводят к увеличению потенциала за срок службы, связанного с использованием материальных активов и не касающегося затрат на техническое обслуживание или ремонт данных активов. Эти материальные активы учитываются в отчете о результатах финансовой деятельности. </w:t>
      </w:r>
    </w:p>
    <w:p w14:paraId="33FF6297" w14:textId="77777777" w:rsidR="009A19E7" w:rsidRPr="005C50FC" w:rsidRDefault="009A19E7" w:rsidP="009A19E7">
      <w:pPr>
        <w:rPr>
          <w:lang w:val="ru-RU"/>
        </w:rPr>
      </w:pPr>
      <w:r w:rsidRPr="005C50FC">
        <w:rPr>
          <w:lang w:val="ru-RU"/>
        </w:rPr>
        <w:t>8.6</w:t>
      </w:r>
      <w:r w:rsidRPr="005C50FC">
        <w:rPr>
          <w:lang w:val="ru-RU"/>
        </w:rPr>
        <w:tab/>
        <w:t xml:space="preserve">Если материальные активы состоят из нескольких существенных элементов с различной продолжительностью полезного использования, каждый элемент учитывается отдельно. Амортизация рассчитывается на </w:t>
      </w:r>
      <w:r w:rsidRPr="005C50FC">
        <w:rPr>
          <w:bCs/>
          <w:szCs w:val="22"/>
          <w:lang w:val="ru-RU"/>
        </w:rPr>
        <w:t>основе линейного метода учета</w:t>
      </w:r>
      <w:r w:rsidRPr="005C50FC">
        <w:rPr>
          <w:lang w:val="ru-RU"/>
        </w:rPr>
        <w:t xml:space="preserve"> согласно прогнозируемой продолжительности полезного использования каждого объекта с учетом, при необходимости, окончательной остаточной продолжительности. Остаточная стоимость, продолжительность полезного использования и методы амортизации материальных активов при необходимости пересматриваются и корректируются при каждом ежегодном закрытии счетов. </w:t>
      </w:r>
    </w:p>
    <w:p w14:paraId="67760110" w14:textId="362C164B" w:rsidR="009A19E7" w:rsidRPr="005C50FC" w:rsidRDefault="009A19E7" w:rsidP="009A19E7">
      <w:pPr>
        <w:tabs>
          <w:tab w:val="clear" w:pos="567"/>
          <w:tab w:val="left" w:pos="709"/>
        </w:tabs>
        <w:spacing w:after="240"/>
        <w:rPr>
          <w:lang w:val="ru-RU"/>
        </w:rPr>
      </w:pPr>
      <w:r w:rsidRPr="005C50FC">
        <w:rPr>
          <w:lang w:val="ru-RU"/>
        </w:rPr>
        <w:t>8.7</w:t>
      </w:r>
      <w:r w:rsidRPr="005C50FC">
        <w:rPr>
          <w:lang w:val="ru-RU"/>
        </w:rPr>
        <w:tab/>
        <w:t>В приведенной ниже таблице представлена чистая балансовая стоимость материальных активов на 31</w:t>
      </w:r>
      <w:r w:rsidR="002D1FB9" w:rsidRPr="005C50FC">
        <w:rPr>
          <w:lang w:val="ru-RU"/>
        </w:rPr>
        <w:t> декабря</w:t>
      </w:r>
      <w:r w:rsidRPr="005C50FC">
        <w:rPr>
          <w:lang w:val="ru-RU"/>
        </w:rPr>
        <w:t xml:space="preserve"> 20</w:t>
      </w:r>
      <w:r w:rsidR="00F450A6" w:rsidRPr="005C50FC">
        <w:rPr>
          <w:lang w:val="ru-RU"/>
        </w:rPr>
        <w:t>21</w:t>
      </w:r>
      <w:r w:rsidR="00005508" w:rsidRPr="005C50FC">
        <w:rPr>
          <w:lang w:val="ru-RU"/>
        </w:rPr>
        <w:t> год</w:t>
      </w:r>
      <w:r w:rsidRPr="005C50FC">
        <w:rPr>
          <w:lang w:val="ru-RU"/>
        </w:rPr>
        <w:t xml:space="preserve">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022"/>
        <w:gridCol w:w="1011"/>
        <w:gridCol w:w="1011"/>
        <w:gridCol w:w="1011"/>
        <w:gridCol w:w="1058"/>
        <w:gridCol w:w="1038"/>
        <w:gridCol w:w="975"/>
      </w:tblGrid>
      <w:tr w:rsidR="009A19E7" w:rsidRPr="005C50FC" w14:paraId="4AD9A63C" w14:textId="77777777" w:rsidTr="001773EB">
        <w:trPr>
          <w:trHeight w:val="703"/>
          <w:tblHeader/>
          <w:jc w:val="center"/>
        </w:trPr>
        <w:tc>
          <w:tcPr>
            <w:tcW w:w="1303" w:type="pct"/>
            <w:tcBorders>
              <w:bottom w:val="single" w:sz="4" w:space="0" w:color="auto"/>
            </w:tcBorders>
            <w:tcMar>
              <w:left w:w="57" w:type="dxa"/>
              <w:right w:w="57" w:type="dxa"/>
            </w:tcMar>
            <w:vAlign w:val="center"/>
          </w:tcPr>
          <w:p w14:paraId="3513A438" w14:textId="77777777" w:rsidR="009A19E7" w:rsidRPr="005C50FC" w:rsidRDefault="009A19E7" w:rsidP="001773EB">
            <w:pPr>
              <w:pStyle w:val="Tablehead"/>
              <w:rPr>
                <w:lang w:val="ru-RU"/>
              </w:rPr>
            </w:pPr>
            <w:r w:rsidRPr="005C50FC">
              <w:rPr>
                <w:lang w:val="ru-RU"/>
              </w:rPr>
              <w:t>Категории активов</w:t>
            </w:r>
          </w:p>
          <w:p w14:paraId="4D8FD747" w14:textId="77777777" w:rsidR="009A19E7" w:rsidRPr="005C50FC" w:rsidRDefault="009A19E7" w:rsidP="001773EB">
            <w:pPr>
              <w:pStyle w:val="Tablehead"/>
              <w:rPr>
                <w:lang w:val="ru-RU"/>
              </w:rPr>
            </w:pPr>
            <w:r w:rsidRPr="005C50FC">
              <w:rPr>
                <w:lang w:val="ru-RU"/>
              </w:rPr>
              <w:t>(в тыс. шв. фр.)</w:t>
            </w:r>
          </w:p>
        </w:tc>
        <w:tc>
          <w:tcPr>
            <w:tcW w:w="534" w:type="pct"/>
            <w:tcBorders>
              <w:bottom w:val="single" w:sz="4" w:space="0" w:color="auto"/>
            </w:tcBorders>
            <w:tcMar>
              <w:left w:w="57" w:type="dxa"/>
              <w:right w:w="57" w:type="dxa"/>
            </w:tcMar>
            <w:vAlign w:val="center"/>
          </w:tcPr>
          <w:p w14:paraId="22429DF4" w14:textId="77777777" w:rsidR="009A19E7" w:rsidRPr="005C50FC" w:rsidRDefault="009A19E7" w:rsidP="001773EB">
            <w:pPr>
              <w:pStyle w:val="Tablehead"/>
              <w:rPr>
                <w:lang w:val="ru-RU"/>
              </w:rPr>
            </w:pPr>
            <w:r w:rsidRPr="005C50FC">
              <w:rPr>
                <w:lang w:val="ru-RU"/>
              </w:rPr>
              <w:t>Здания</w:t>
            </w:r>
          </w:p>
        </w:tc>
        <w:tc>
          <w:tcPr>
            <w:tcW w:w="528" w:type="pct"/>
            <w:tcBorders>
              <w:bottom w:val="single" w:sz="4" w:space="0" w:color="auto"/>
            </w:tcBorders>
            <w:tcMar>
              <w:left w:w="57" w:type="dxa"/>
              <w:right w:w="57" w:type="dxa"/>
            </w:tcMar>
            <w:vAlign w:val="center"/>
          </w:tcPr>
          <w:p w14:paraId="70B26757" w14:textId="77777777" w:rsidR="009A19E7" w:rsidRPr="005C50FC" w:rsidRDefault="009A19E7" w:rsidP="001773EB">
            <w:pPr>
              <w:pStyle w:val="Tablehead"/>
              <w:rPr>
                <w:lang w:val="ru-RU"/>
              </w:rPr>
            </w:pPr>
            <w:r w:rsidRPr="005C50FC">
              <w:rPr>
                <w:lang w:val="ru-RU"/>
              </w:rPr>
              <w:t xml:space="preserve">Машины </w:t>
            </w:r>
            <w:r w:rsidRPr="005C50FC">
              <w:rPr>
                <w:lang w:val="ru-RU"/>
              </w:rPr>
              <w:br/>
              <w:t>и обору-дование</w:t>
            </w:r>
          </w:p>
        </w:tc>
        <w:tc>
          <w:tcPr>
            <w:tcW w:w="528" w:type="pct"/>
            <w:tcBorders>
              <w:bottom w:val="single" w:sz="4" w:space="0" w:color="auto"/>
            </w:tcBorders>
            <w:tcMar>
              <w:left w:w="57" w:type="dxa"/>
              <w:right w:w="57" w:type="dxa"/>
            </w:tcMar>
            <w:vAlign w:val="center"/>
          </w:tcPr>
          <w:p w14:paraId="07335C4F" w14:textId="77777777" w:rsidR="009A19E7" w:rsidRPr="005C50FC" w:rsidRDefault="009A19E7" w:rsidP="001773EB">
            <w:pPr>
              <w:pStyle w:val="Tablehead"/>
              <w:rPr>
                <w:lang w:val="ru-RU"/>
              </w:rPr>
            </w:pPr>
            <w:r w:rsidRPr="005C50FC">
              <w:rPr>
                <w:lang w:val="ru-RU"/>
              </w:rPr>
              <w:t xml:space="preserve">Мебель </w:t>
            </w:r>
            <w:r w:rsidRPr="005C50FC">
              <w:rPr>
                <w:lang w:val="ru-RU"/>
              </w:rPr>
              <w:br/>
              <w:t>и устрой-ства</w:t>
            </w:r>
          </w:p>
        </w:tc>
        <w:tc>
          <w:tcPr>
            <w:tcW w:w="528" w:type="pct"/>
            <w:tcBorders>
              <w:bottom w:val="single" w:sz="4" w:space="0" w:color="auto"/>
            </w:tcBorders>
            <w:tcMar>
              <w:left w:w="57" w:type="dxa"/>
              <w:right w:w="57" w:type="dxa"/>
            </w:tcMar>
            <w:vAlign w:val="center"/>
          </w:tcPr>
          <w:p w14:paraId="58690529" w14:textId="77777777" w:rsidR="009A19E7" w:rsidRPr="005C50FC" w:rsidRDefault="009A19E7" w:rsidP="001773EB">
            <w:pPr>
              <w:pStyle w:val="Tablehead"/>
              <w:rPr>
                <w:lang w:val="ru-RU"/>
              </w:rPr>
            </w:pPr>
            <w:r w:rsidRPr="005C50FC">
              <w:rPr>
                <w:lang w:val="ru-RU"/>
              </w:rPr>
              <w:t>Компью-терное оборудо-вание</w:t>
            </w:r>
          </w:p>
        </w:tc>
        <w:tc>
          <w:tcPr>
            <w:tcW w:w="528" w:type="pct"/>
            <w:tcBorders>
              <w:bottom w:val="single" w:sz="4" w:space="0" w:color="auto"/>
            </w:tcBorders>
            <w:tcMar>
              <w:left w:w="57" w:type="dxa"/>
              <w:right w:w="57" w:type="dxa"/>
            </w:tcMar>
            <w:vAlign w:val="center"/>
          </w:tcPr>
          <w:p w14:paraId="4FF7D427" w14:textId="77777777" w:rsidR="009A19E7" w:rsidRPr="005C50FC" w:rsidRDefault="009A19E7" w:rsidP="001773EB">
            <w:pPr>
              <w:pStyle w:val="Tablehead"/>
              <w:rPr>
                <w:lang w:val="ru-RU"/>
              </w:rPr>
            </w:pPr>
            <w:r w:rsidRPr="005C50FC">
              <w:rPr>
                <w:lang w:val="ru-RU"/>
              </w:rPr>
              <w:t>Автотранс-портные средства</w:t>
            </w:r>
          </w:p>
        </w:tc>
        <w:tc>
          <w:tcPr>
            <w:tcW w:w="542" w:type="pct"/>
            <w:tcBorders>
              <w:bottom w:val="single" w:sz="4" w:space="0" w:color="auto"/>
              <w:right w:val="single" w:sz="4" w:space="0" w:color="auto"/>
            </w:tcBorders>
            <w:tcMar>
              <w:left w:w="57" w:type="dxa"/>
              <w:right w:w="57" w:type="dxa"/>
            </w:tcMar>
            <w:vAlign w:val="center"/>
          </w:tcPr>
          <w:p w14:paraId="7192C956" w14:textId="77777777" w:rsidR="009A19E7" w:rsidRPr="005C50FC" w:rsidRDefault="009A19E7" w:rsidP="001773EB">
            <w:pPr>
              <w:pStyle w:val="Tablehead"/>
              <w:rPr>
                <w:lang w:val="ru-RU"/>
              </w:rPr>
            </w:pPr>
            <w:r w:rsidRPr="005C50FC">
              <w:rPr>
                <w:lang w:val="ru-RU"/>
              </w:rPr>
              <w:t>В процессе соору-жения</w:t>
            </w:r>
          </w:p>
        </w:tc>
        <w:tc>
          <w:tcPr>
            <w:tcW w:w="509" w:type="pct"/>
            <w:tcBorders>
              <w:left w:val="single" w:sz="4" w:space="0" w:color="auto"/>
              <w:bottom w:val="single" w:sz="4" w:space="0" w:color="auto"/>
              <w:right w:val="single" w:sz="4" w:space="0" w:color="auto"/>
            </w:tcBorders>
            <w:tcMar>
              <w:left w:w="57" w:type="dxa"/>
              <w:right w:w="57" w:type="dxa"/>
            </w:tcMar>
            <w:vAlign w:val="center"/>
          </w:tcPr>
          <w:p w14:paraId="2742DB09" w14:textId="77777777" w:rsidR="009A19E7" w:rsidRPr="005C50FC" w:rsidRDefault="009A19E7" w:rsidP="001773EB">
            <w:pPr>
              <w:pStyle w:val="Tablehead"/>
              <w:rPr>
                <w:lang w:val="ru-RU"/>
              </w:rPr>
            </w:pPr>
            <w:r w:rsidRPr="005C50FC">
              <w:rPr>
                <w:lang w:val="ru-RU"/>
              </w:rPr>
              <w:t>Всего</w:t>
            </w:r>
          </w:p>
        </w:tc>
      </w:tr>
      <w:tr w:rsidR="00F450A6" w:rsidRPr="005C50FC" w14:paraId="192272DE" w14:textId="77777777" w:rsidTr="001773EB">
        <w:trPr>
          <w:trHeight w:val="468"/>
          <w:jc w:val="center"/>
        </w:trPr>
        <w:tc>
          <w:tcPr>
            <w:tcW w:w="1303" w:type="pct"/>
            <w:tcBorders>
              <w:right w:val="single" w:sz="4" w:space="0" w:color="auto"/>
            </w:tcBorders>
          </w:tcPr>
          <w:p w14:paraId="1ACB2DF5" w14:textId="28119477" w:rsidR="00F450A6" w:rsidRPr="00BF5630" w:rsidRDefault="00F450A6" w:rsidP="001773EB">
            <w:pPr>
              <w:pStyle w:val="Tabletext"/>
              <w:spacing w:before="20" w:after="20"/>
              <w:rPr>
                <w:lang w:val="ru-RU"/>
              </w:rPr>
            </w:pPr>
            <w:r w:rsidRPr="00BF5630">
              <w:rPr>
                <w:lang w:val="ru-RU"/>
              </w:rPr>
              <w:t>Чистая балансовая стоимость на 1 января 2018 г.</w:t>
            </w:r>
          </w:p>
        </w:tc>
        <w:tc>
          <w:tcPr>
            <w:tcW w:w="534" w:type="pct"/>
            <w:tcBorders>
              <w:left w:val="single" w:sz="4" w:space="0" w:color="auto"/>
              <w:right w:val="single" w:sz="4" w:space="0" w:color="auto"/>
            </w:tcBorders>
          </w:tcPr>
          <w:p w14:paraId="7FAEC187" w14:textId="0757A7C4" w:rsidR="00F450A6" w:rsidRPr="005C50FC" w:rsidRDefault="00F450A6" w:rsidP="001773EB">
            <w:pPr>
              <w:pStyle w:val="Tabletext"/>
              <w:spacing w:before="20" w:after="20"/>
              <w:jc w:val="right"/>
              <w:rPr>
                <w:lang w:val="ru-RU"/>
              </w:rPr>
            </w:pPr>
            <w:r w:rsidRPr="005C50FC">
              <w:rPr>
                <w:lang w:val="ru-RU"/>
              </w:rPr>
              <w:t>97,723</w:t>
            </w:r>
          </w:p>
        </w:tc>
        <w:tc>
          <w:tcPr>
            <w:tcW w:w="528" w:type="pct"/>
            <w:tcBorders>
              <w:left w:val="single" w:sz="4" w:space="0" w:color="auto"/>
              <w:right w:val="single" w:sz="4" w:space="0" w:color="auto"/>
            </w:tcBorders>
          </w:tcPr>
          <w:p w14:paraId="6E435AB7" w14:textId="4C272326" w:rsidR="00F450A6" w:rsidRPr="005C50FC" w:rsidRDefault="00F450A6" w:rsidP="001773EB">
            <w:pPr>
              <w:pStyle w:val="Tabletext"/>
              <w:spacing w:before="20" w:after="20"/>
              <w:jc w:val="right"/>
              <w:rPr>
                <w:lang w:val="ru-RU"/>
              </w:rPr>
            </w:pPr>
            <w:r w:rsidRPr="005C50FC">
              <w:rPr>
                <w:lang w:val="ru-RU"/>
              </w:rPr>
              <w:t>66</w:t>
            </w:r>
          </w:p>
        </w:tc>
        <w:tc>
          <w:tcPr>
            <w:tcW w:w="528" w:type="pct"/>
            <w:tcBorders>
              <w:left w:val="single" w:sz="4" w:space="0" w:color="auto"/>
              <w:right w:val="single" w:sz="4" w:space="0" w:color="auto"/>
            </w:tcBorders>
          </w:tcPr>
          <w:p w14:paraId="28FC164B" w14:textId="7E7FE0D3" w:rsidR="00F450A6" w:rsidRPr="005C50FC" w:rsidRDefault="00F450A6" w:rsidP="001773EB">
            <w:pPr>
              <w:pStyle w:val="Tabletext"/>
              <w:spacing w:before="20" w:after="20"/>
              <w:jc w:val="right"/>
              <w:rPr>
                <w:lang w:val="ru-RU"/>
              </w:rPr>
            </w:pPr>
            <w:r w:rsidRPr="005C50FC">
              <w:rPr>
                <w:lang w:val="ru-RU"/>
              </w:rPr>
              <w:t>56</w:t>
            </w:r>
          </w:p>
        </w:tc>
        <w:tc>
          <w:tcPr>
            <w:tcW w:w="528" w:type="pct"/>
            <w:tcBorders>
              <w:left w:val="single" w:sz="4" w:space="0" w:color="auto"/>
              <w:right w:val="single" w:sz="4" w:space="0" w:color="auto"/>
            </w:tcBorders>
          </w:tcPr>
          <w:p w14:paraId="69EFFFCE" w14:textId="74B20879" w:rsidR="00F450A6" w:rsidRPr="005C50FC" w:rsidRDefault="00F450A6" w:rsidP="001773EB">
            <w:pPr>
              <w:pStyle w:val="Tabletext"/>
              <w:spacing w:before="20" w:after="20"/>
              <w:jc w:val="right"/>
              <w:rPr>
                <w:lang w:val="ru-RU"/>
              </w:rPr>
            </w:pPr>
            <w:r w:rsidRPr="005C50FC">
              <w:rPr>
                <w:lang w:val="ru-RU"/>
              </w:rPr>
              <w:t>1,091</w:t>
            </w:r>
          </w:p>
        </w:tc>
        <w:tc>
          <w:tcPr>
            <w:tcW w:w="528" w:type="pct"/>
            <w:tcBorders>
              <w:left w:val="single" w:sz="4" w:space="0" w:color="auto"/>
              <w:right w:val="single" w:sz="4" w:space="0" w:color="auto"/>
            </w:tcBorders>
          </w:tcPr>
          <w:p w14:paraId="37356365" w14:textId="19D1533B" w:rsidR="00F450A6" w:rsidRPr="005C50FC" w:rsidRDefault="00F450A6" w:rsidP="001773EB">
            <w:pPr>
              <w:pStyle w:val="Tabletext"/>
              <w:spacing w:before="20" w:after="20"/>
              <w:jc w:val="right"/>
              <w:rPr>
                <w:lang w:val="ru-RU"/>
              </w:rPr>
            </w:pPr>
            <w:r w:rsidRPr="005C50FC">
              <w:rPr>
                <w:lang w:val="ru-RU"/>
              </w:rPr>
              <w:t>64</w:t>
            </w:r>
          </w:p>
        </w:tc>
        <w:tc>
          <w:tcPr>
            <w:tcW w:w="542" w:type="pct"/>
            <w:tcBorders>
              <w:left w:val="single" w:sz="4" w:space="0" w:color="auto"/>
              <w:right w:val="single" w:sz="4" w:space="0" w:color="auto"/>
            </w:tcBorders>
          </w:tcPr>
          <w:p w14:paraId="1632E034" w14:textId="7E9FC9EA" w:rsidR="00F450A6" w:rsidRPr="005C50FC" w:rsidRDefault="001773EB" w:rsidP="001773EB">
            <w:pPr>
              <w:pStyle w:val="Tabletext"/>
              <w:spacing w:before="20" w:after="20"/>
              <w:jc w:val="right"/>
              <w:rPr>
                <w:lang w:val="ru-RU"/>
              </w:rPr>
            </w:pPr>
            <w:r w:rsidRPr="005C50FC">
              <w:rPr>
                <w:lang w:val="ru-RU"/>
              </w:rPr>
              <w:t>–</w:t>
            </w:r>
          </w:p>
        </w:tc>
        <w:tc>
          <w:tcPr>
            <w:tcW w:w="509" w:type="pct"/>
            <w:tcBorders>
              <w:left w:val="single" w:sz="4" w:space="0" w:color="auto"/>
              <w:right w:val="single" w:sz="4" w:space="0" w:color="auto"/>
            </w:tcBorders>
          </w:tcPr>
          <w:p w14:paraId="38CFDB72" w14:textId="59E1ACD2" w:rsidR="00F450A6" w:rsidRPr="005C50FC" w:rsidRDefault="00F450A6" w:rsidP="001773EB">
            <w:pPr>
              <w:pStyle w:val="Tabletext"/>
              <w:spacing w:before="20" w:after="20"/>
              <w:jc w:val="right"/>
              <w:rPr>
                <w:lang w:val="ru-RU"/>
              </w:rPr>
            </w:pPr>
            <w:r w:rsidRPr="005C50FC">
              <w:rPr>
                <w:lang w:val="ru-RU"/>
              </w:rPr>
              <w:t>99,000</w:t>
            </w:r>
          </w:p>
        </w:tc>
      </w:tr>
      <w:tr w:rsidR="00F450A6" w:rsidRPr="005C50FC" w14:paraId="4199E177" w14:textId="77777777" w:rsidTr="001773EB">
        <w:trPr>
          <w:trHeight w:val="468"/>
          <w:jc w:val="center"/>
        </w:trPr>
        <w:tc>
          <w:tcPr>
            <w:tcW w:w="1303" w:type="pct"/>
            <w:tcBorders>
              <w:right w:val="single" w:sz="4" w:space="0" w:color="auto"/>
            </w:tcBorders>
          </w:tcPr>
          <w:p w14:paraId="599D68F1" w14:textId="0626D262" w:rsidR="00F450A6" w:rsidRPr="00BF5630" w:rsidRDefault="00F450A6" w:rsidP="001773EB">
            <w:pPr>
              <w:pStyle w:val="Tabletext"/>
              <w:spacing w:before="20" w:after="20"/>
              <w:rPr>
                <w:lang w:val="ru-RU"/>
              </w:rPr>
            </w:pPr>
            <w:r w:rsidRPr="00BF5630">
              <w:rPr>
                <w:lang w:val="ru-RU"/>
              </w:rPr>
              <w:t>Чистая балансовая стоимость на 31</w:t>
            </w:r>
            <w:r w:rsidR="002D1FB9" w:rsidRPr="00BF5630">
              <w:rPr>
                <w:lang w:val="ru-RU"/>
              </w:rPr>
              <w:t> декабря</w:t>
            </w:r>
            <w:r w:rsidRPr="00BF5630">
              <w:rPr>
                <w:lang w:val="ru-RU"/>
              </w:rPr>
              <w:t xml:space="preserve"> 2018 г.</w:t>
            </w:r>
          </w:p>
        </w:tc>
        <w:tc>
          <w:tcPr>
            <w:tcW w:w="534" w:type="pct"/>
            <w:tcBorders>
              <w:left w:val="single" w:sz="4" w:space="0" w:color="auto"/>
              <w:right w:val="single" w:sz="4" w:space="0" w:color="auto"/>
            </w:tcBorders>
          </w:tcPr>
          <w:p w14:paraId="06CFCB88" w14:textId="13CDD3C5" w:rsidR="00F450A6" w:rsidRPr="005C50FC" w:rsidRDefault="00F450A6" w:rsidP="001773EB">
            <w:pPr>
              <w:pStyle w:val="Tabletext"/>
              <w:spacing w:before="20" w:after="20"/>
              <w:jc w:val="right"/>
              <w:rPr>
                <w:lang w:val="ru-RU"/>
              </w:rPr>
            </w:pPr>
            <w:r w:rsidRPr="005C50FC">
              <w:rPr>
                <w:lang w:val="ru-RU"/>
              </w:rPr>
              <w:t>94,657</w:t>
            </w:r>
          </w:p>
        </w:tc>
        <w:tc>
          <w:tcPr>
            <w:tcW w:w="528" w:type="pct"/>
            <w:tcBorders>
              <w:left w:val="single" w:sz="4" w:space="0" w:color="auto"/>
              <w:right w:val="single" w:sz="4" w:space="0" w:color="auto"/>
            </w:tcBorders>
          </w:tcPr>
          <w:p w14:paraId="6CBFDC0C" w14:textId="2F30D5A8" w:rsidR="00F450A6" w:rsidRPr="005C50FC" w:rsidRDefault="00F450A6" w:rsidP="001773EB">
            <w:pPr>
              <w:pStyle w:val="Tabletext"/>
              <w:spacing w:before="20" w:after="20"/>
              <w:jc w:val="right"/>
              <w:rPr>
                <w:lang w:val="ru-RU"/>
              </w:rPr>
            </w:pPr>
            <w:r w:rsidRPr="005C50FC">
              <w:rPr>
                <w:lang w:val="ru-RU"/>
              </w:rPr>
              <w:t>44</w:t>
            </w:r>
          </w:p>
        </w:tc>
        <w:tc>
          <w:tcPr>
            <w:tcW w:w="528" w:type="pct"/>
            <w:tcBorders>
              <w:left w:val="single" w:sz="4" w:space="0" w:color="auto"/>
              <w:right w:val="single" w:sz="4" w:space="0" w:color="auto"/>
            </w:tcBorders>
          </w:tcPr>
          <w:p w14:paraId="1769A8AE" w14:textId="20F69925" w:rsidR="00F450A6" w:rsidRPr="005C50FC" w:rsidRDefault="00F450A6" w:rsidP="001773EB">
            <w:pPr>
              <w:pStyle w:val="Tabletext"/>
              <w:spacing w:before="20" w:after="20"/>
              <w:jc w:val="right"/>
              <w:rPr>
                <w:lang w:val="ru-RU"/>
              </w:rPr>
            </w:pPr>
            <w:r w:rsidRPr="005C50FC">
              <w:rPr>
                <w:lang w:val="ru-RU"/>
              </w:rPr>
              <w:t>79</w:t>
            </w:r>
          </w:p>
        </w:tc>
        <w:tc>
          <w:tcPr>
            <w:tcW w:w="528" w:type="pct"/>
            <w:tcBorders>
              <w:left w:val="single" w:sz="4" w:space="0" w:color="auto"/>
              <w:right w:val="single" w:sz="4" w:space="0" w:color="auto"/>
            </w:tcBorders>
          </w:tcPr>
          <w:p w14:paraId="4B78D97A" w14:textId="406C0F74" w:rsidR="00F450A6" w:rsidRPr="005C50FC" w:rsidRDefault="00F450A6" w:rsidP="001773EB">
            <w:pPr>
              <w:pStyle w:val="Tabletext"/>
              <w:spacing w:before="20" w:after="20"/>
              <w:jc w:val="right"/>
              <w:rPr>
                <w:lang w:val="ru-RU"/>
              </w:rPr>
            </w:pPr>
            <w:r w:rsidRPr="005C50FC">
              <w:rPr>
                <w:lang w:val="ru-RU"/>
              </w:rPr>
              <w:t>797</w:t>
            </w:r>
          </w:p>
        </w:tc>
        <w:tc>
          <w:tcPr>
            <w:tcW w:w="528" w:type="pct"/>
            <w:tcBorders>
              <w:left w:val="single" w:sz="4" w:space="0" w:color="auto"/>
              <w:right w:val="single" w:sz="4" w:space="0" w:color="auto"/>
            </w:tcBorders>
          </w:tcPr>
          <w:p w14:paraId="763BF4FC" w14:textId="7E61EA49" w:rsidR="00F450A6" w:rsidRPr="005C50FC" w:rsidRDefault="00F450A6" w:rsidP="001773EB">
            <w:pPr>
              <w:pStyle w:val="Tabletext"/>
              <w:spacing w:before="20" w:after="20"/>
              <w:jc w:val="right"/>
              <w:rPr>
                <w:lang w:val="ru-RU"/>
              </w:rPr>
            </w:pPr>
            <w:r w:rsidRPr="005C50FC">
              <w:rPr>
                <w:lang w:val="ru-RU"/>
              </w:rPr>
              <w:t>48</w:t>
            </w:r>
          </w:p>
        </w:tc>
        <w:tc>
          <w:tcPr>
            <w:tcW w:w="542" w:type="pct"/>
            <w:tcBorders>
              <w:left w:val="single" w:sz="4" w:space="0" w:color="auto"/>
              <w:right w:val="single" w:sz="4" w:space="0" w:color="auto"/>
            </w:tcBorders>
          </w:tcPr>
          <w:p w14:paraId="75325550" w14:textId="183D9610" w:rsidR="00F450A6" w:rsidRPr="005C50FC" w:rsidRDefault="00F450A6" w:rsidP="001773EB">
            <w:pPr>
              <w:pStyle w:val="Tabletext"/>
              <w:spacing w:before="20" w:after="20"/>
              <w:jc w:val="right"/>
              <w:rPr>
                <w:lang w:val="ru-RU"/>
              </w:rPr>
            </w:pPr>
            <w:r w:rsidRPr="005C50FC">
              <w:rPr>
                <w:lang w:val="ru-RU"/>
              </w:rPr>
              <w:t>1,326</w:t>
            </w:r>
          </w:p>
        </w:tc>
        <w:tc>
          <w:tcPr>
            <w:tcW w:w="509" w:type="pct"/>
            <w:tcBorders>
              <w:left w:val="single" w:sz="4" w:space="0" w:color="auto"/>
              <w:right w:val="single" w:sz="4" w:space="0" w:color="auto"/>
            </w:tcBorders>
          </w:tcPr>
          <w:p w14:paraId="26FFE250" w14:textId="1B3CB733" w:rsidR="00F450A6" w:rsidRPr="005C50FC" w:rsidRDefault="00F450A6" w:rsidP="001773EB">
            <w:pPr>
              <w:pStyle w:val="Tabletext"/>
              <w:spacing w:before="20" w:after="20"/>
              <w:jc w:val="right"/>
              <w:rPr>
                <w:lang w:val="ru-RU"/>
              </w:rPr>
            </w:pPr>
            <w:r w:rsidRPr="005C50FC">
              <w:rPr>
                <w:lang w:val="ru-RU"/>
              </w:rPr>
              <w:t>96,950</w:t>
            </w:r>
          </w:p>
        </w:tc>
      </w:tr>
      <w:tr w:rsidR="00F450A6" w:rsidRPr="005C50FC" w14:paraId="395F7E2A" w14:textId="77777777" w:rsidTr="001773EB">
        <w:trPr>
          <w:trHeight w:val="468"/>
          <w:jc w:val="center"/>
        </w:trPr>
        <w:tc>
          <w:tcPr>
            <w:tcW w:w="1303" w:type="pct"/>
            <w:tcBorders>
              <w:right w:val="single" w:sz="4" w:space="0" w:color="auto"/>
            </w:tcBorders>
          </w:tcPr>
          <w:p w14:paraId="476B7A3B" w14:textId="2EFA984B" w:rsidR="00F450A6" w:rsidRPr="00BF5630" w:rsidRDefault="00F450A6" w:rsidP="001773EB">
            <w:pPr>
              <w:pStyle w:val="Tabletext"/>
              <w:spacing w:before="20" w:after="20"/>
              <w:rPr>
                <w:lang w:val="ru-RU"/>
              </w:rPr>
            </w:pPr>
            <w:r w:rsidRPr="00BF5630">
              <w:rPr>
                <w:lang w:val="ru-RU"/>
              </w:rPr>
              <w:t>Чистая балансовая стоимость на 31</w:t>
            </w:r>
            <w:r w:rsidR="002D1FB9" w:rsidRPr="00BF5630">
              <w:rPr>
                <w:lang w:val="ru-RU"/>
              </w:rPr>
              <w:t> декабря</w:t>
            </w:r>
            <w:r w:rsidRPr="00BF5630">
              <w:rPr>
                <w:lang w:val="ru-RU"/>
              </w:rPr>
              <w:t xml:space="preserve"> 2019 г.</w:t>
            </w:r>
          </w:p>
        </w:tc>
        <w:tc>
          <w:tcPr>
            <w:tcW w:w="534" w:type="pct"/>
            <w:tcBorders>
              <w:left w:val="single" w:sz="4" w:space="0" w:color="auto"/>
              <w:right w:val="single" w:sz="4" w:space="0" w:color="auto"/>
            </w:tcBorders>
          </w:tcPr>
          <w:p w14:paraId="013D07C6" w14:textId="36197598" w:rsidR="00F450A6" w:rsidRPr="005C50FC" w:rsidRDefault="00F450A6" w:rsidP="001773EB">
            <w:pPr>
              <w:pStyle w:val="Tabletext"/>
              <w:spacing w:before="20" w:after="20"/>
              <w:jc w:val="right"/>
              <w:rPr>
                <w:lang w:val="ru-RU"/>
              </w:rPr>
            </w:pPr>
            <w:r w:rsidRPr="005C50FC">
              <w:rPr>
                <w:lang w:val="ru-RU"/>
              </w:rPr>
              <w:t>91,714</w:t>
            </w:r>
          </w:p>
        </w:tc>
        <w:tc>
          <w:tcPr>
            <w:tcW w:w="528" w:type="pct"/>
            <w:tcBorders>
              <w:left w:val="single" w:sz="4" w:space="0" w:color="auto"/>
              <w:right w:val="single" w:sz="4" w:space="0" w:color="auto"/>
            </w:tcBorders>
          </w:tcPr>
          <w:p w14:paraId="1D5FDE58" w14:textId="521C186C" w:rsidR="00F450A6" w:rsidRPr="005C50FC" w:rsidRDefault="00F450A6" w:rsidP="001773EB">
            <w:pPr>
              <w:pStyle w:val="Tabletext"/>
              <w:spacing w:before="20" w:after="20"/>
              <w:jc w:val="right"/>
              <w:rPr>
                <w:lang w:val="ru-RU"/>
              </w:rPr>
            </w:pPr>
            <w:r w:rsidRPr="005C50FC">
              <w:rPr>
                <w:lang w:val="ru-RU"/>
              </w:rPr>
              <w:t>41</w:t>
            </w:r>
          </w:p>
        </w:tc>
        <w:tc>
          <w:tcPr>
            <w:tcW w:w="528" w:type="pct"/>
            <w:tcBorders>
              <w:left w:val="single" w:sz="4" w:space="0" w:color="auto"/>
              <w:right w:val="single" w:sz="4" w:space="0" w:color="auto"/>
            </w:tcBorders>
          </w:tcPr>
          <w:p w14:paraId="01E19E48" w14:textId="65B81988" w:rsidR="00F450A6" w:rsidRPr="005C50FC" w:rsidRDefault="00F450A6" w:rsidP="001773EB">
            <w:pPr>
              <w:pStyle w:val="Tabletext"/>
              <w:spacing w:before="20" w:after="20"/>
              <w:jc w:val="right"/>
              <w:rPr>
                <w:lang w:val="ru-RU"/>
              </w:rPr>
            </w:pPr>
            <w:r w:rsidRPr="005C50FC">
              <w:rPr>
                <w:lang w:val="ru-RU"/>
              </w:rPr>
              <w:t>76</w:t>
            </w:r>
          </w:p>
        </w:tc>
        <w:tc>
          <w:tcPr>
            <w:tcW w:w="528" w:type="pct"/>
            <w:tcBorders>
              <w:left w:val="single" w:sz="4" w:space="0" w:color="auto"/>
              <w:right w:val="single" w:sz="4" w:space="0" w:color="auto"/>
            </w:tcBorders>
          </w:tcPr>
          <w:p w14:paraId="4781D3A2" w14:textId="58356128" w:rsidR="00F450A6" w:rsidRPr="005C50FC" w:rsidRDefault="00F450A6" w:rsidP="001773EB">
            <w:pPr>
              <w:pStyle w:val="Tabletext"/>
              <w:spacing w:before="20" w:after="20"/>
              <w:jc w:val="right"/>
              <w:rPr>
                <w:lang w:val="ru-RU"/>
              </w:rPr>
            </w:pPr>
            <w:r w:rsidRPr="005C50FC">
              <w:rPr>
                <w:lang w:val="ru-RU"/>
              </w:rPr>
              <w:t>776</w:t>
            </w:r>
          </w:p>
        </w:tc>
        <w:tc>
          <w:tcPr>
            <w:tcW w:w="528" w:type="pct"/>
            <w:tcBorders>
              <w:left w:val="single" w:sz="4" w:space="0" w:color="auto"/>
              <w:right w:val="single" w:sz="4" w:space="0" w:color="auto"/>
            </w:tcBorders>
          </w:tcPr>
          <w:p w14:paraId="5AA0DB23" w14:textId="4644B24A" w:rsidR="00F450A6" w:rsidRPr="005C50FC" w:rsidRDefault="00F450A6" w:rsidP="001773EB">
            <w:pPr>
              <w:pStyle w:val="Tabletext"/>
              <w:spacing w:before="20" w:after="20"/>
              <w:jc w:val="right"/>
              <w:rPr>
                <w:lang w:val="ru-RU"/>
              </w:rPr>
            </w:pPr>
            <w:r w:rsidRPr="005C50FC">
              <w:rPr>
                <w:lang w:val="ru-RU"/>
              </w:rPr>
              <w:t>67</w:t>
            </w:r>
          </w:p>
        </w:tc>
        <w:tc>
          <w:tcPr>
            <w:tcW w:w="542" w:type="pct"/>
            <w:tcBorders>
              <w:left w:val="single" w:sz="4" w:space="0" w:color="auto"/>
              <w:right w:val="single" w:sz="4" w:space="0" w:color="auto"/>
            </w:tcBorders>
          </w:tcPr>
          <w:p w14:paraId="6803A860" w14:textId="2F565997" w:rsidR="00F450A6" w:rsidRPr="005C50FC" w:rsidRDefault="00F450A6" w:rsidP="001773EB">
            <w:pPr>
              <w:pStyle w:val="Tabletext"/>
              <w:spacing w:before="20" w:after="20"/>
              <w:jc w:val="right"/>
              <w:rPr>
                <w:lang w:val="ru-RU"/>
              </w:rPr>
            </w:pPr>
            <w:r w:rsidRPr="005C50FC">
              <w:rPr>
                <w:lang w:val="ru-RU"/>
              </w:rPr>
              <w:t>3,948</w:t>
            </w:r>
          </w:p>
        </w:tc>
        <w:tc>
          <w:tcPr>
            <w:tcW w:w="509" w:type="pct"/>
            <w:tcBorders>
              <w:left w:val="single" w:sz="4" w:space="0" w:color="auto"/>
              <w:right w:val="single" w:sz="4" w:space="0" w:color="auto"/>
            </w:tcBorders>
          </w:tcPr>
          <w:p w14:paraId="6F5F62D5" w14:textId="0BB63C34" w:rsidR="00F450A6" w:rsidRPr="005C50FC" w:rsidRDefault="00F450A6" w:rsidP="001773EB">
            <w:pPr>
              <w:pStyle w:val="Tabletext"/>
              <w:spacing w:before="20" w:after="20"/>
              <w:jc w:val="right"/>
              <w:rPr>
                <w:lang w:val="ru-RU"/>
              </w:rPr>
            </w:pPr>
            <w:r w:rsidRPr="005C50FC">
              <w:rPr>
                <w:lang w:val="ru-RU"/>
              </w:rPr>
              <w:t>96,623</w:t>
            </w:r>
          </w:p>
        </w:tc>
      </w:tr>
      <w:tr w:rsidR="00F450A6" w:rsidRPr="005C50FC" w14:paraId="253CD33D" w14:textId="77777777" w:rsidTr="001773EB">
        <w:trPr>
          <w:trHeight w:val="468"/>
          <w:jc w:val="center"/>
        </w:trPr>
        <w:tc>
          <w:tcPr>
            <w:tcW w:w="1303" w:type="pct"/>
            <w:tcBorders>
              <w:right w:val="single" w:sz="4" w:space="0" w:color="auto"/>
            </w:tcBorders>
          </w:tcPr>
          <w:p w14:paraId="1F77E39B" w14:textId="52B2767C" w:rsidR="00F450A6" w:rsidRPr="00BF5630" w:rsidRDefault="00F450A6" w:rsidP="001773EB">
            <w:pPr>
              <w:pStyle w:val="Tabletext"/>
              <w:spacing w:before="20" w:after="20"/>
              <w:rPr>
                <w:lang w:val="ru-RU"/>
              </w:rPr>
            </w:pPr>
            <w:r w:rsidRPr="00BF5630">
              <w:rPr>
                <w:lang w:val="ru-RU"/>
              </w:rPr>
              <w:t>Чистая балансовая стоимость на 31</w:t>
            </w:r>
            <w:r w:rsidR="002D1FB9" w:rsidRPr="00BF5630">
              <w:rPr>
                <w:lang w:val="ru-RU"/>
              </w:rPr>
              <w:t> декабря</w:t>
            </w:r>
            <w:r w:rsidRPr="00BF5630">
              <w:rPr>
                <w:lang w:val="ru-RU"/>
              </w:rPr>
              <w:t xml:space="preserve"> 2020 г.</w:t>
            </w:r>
          </w:p>
        </w:tc>
        <w:tc>
          <w:tcPr>
            <w:tcW w:w="534" w:type="pct"/>
            <w:tcBorders>
              <w:left w:val="single" w:sz="4" w:space="0" w:color="auto"/>
              <w:right w:val="single" w:sz="4" w:space="0" w:color="auto"/>
            </w:tcBorders>
          </w:tcPr>
          <w:p w14:paraId="55637CAF" w14:textId="7CB3090A" w:rsidR="00F450A6" w:rsidRPr="005C50FC" w:rsidRDefault="00F450A6" w:rsidP="001773EB">
            <w:pPr>
              <w:pStyle w:val="Tabletext"/>
              <w:spacing w:before="20" w:after="20"/>
              <w:jc w:val="right"/>
              <w:rPr>
                <w:lang w:val="ru-RU"/>
              </w:rPr>
            </w:pPr>
            <w:r w:rsidRPr="005C50FC">
              <w:rPr>
                <w:lang w:val="ru-RU"/>
              </w:rPr>
              <w:t>76,985</w:t>
            </w:r>
          </w:p>
        </w:tc>
        <w:tc>
          <w:tcPr>
            <w:tcW w:w="528" w:type="pct"/>
            <w:tcBorders>
              <w:left w:val="single" w:sz="4" w:space="0" w:color="auto"/>
              <w:right w:val="single" w:sz="4" w:space="0" w:color="auto"/>
            </w:tcBorders>
          </w:tcPr>
          <w:p w14:paraId="64B33B6F" w14:textId="657C00BA" w:rsidR="00F450A6" w:rsidRPr="005C50FC" w:rsidRDefault="00F450A6" w:rsidP="001773EB">
            <w:pPr>
              <w:pStyle w:val="Tabletext"/>
              <w:spacing w:before="20" w:after="20"/>
              <w:jc w:val="right"/>
              <w:rPr>
                <w:lang w:val="ru-RU"/>
              </w:rPr>
            </w:pPr>
            <w:r w:rsidRPr="005C50FC">
              <w:rPr>
                <w:lang w:val="ru-RU"/>
              </w:rPr>
              <w:t>132</w:t>
            </w:r>
          </w:p>
        </w:tc>
        <w:tc>
          <w:tcPr>
            <w:tcW w:w="528" w:type="pct"/>
            <w:tcBorders>
              <w:left w:val="single" w:sz="4" w:space="0" w:color="auto"/>
              <w:right w:val="single" w:sz="4" w:space="0" w:color="auto"/>
            </w:tcBorders>
          </w:tcPr>
          <w:p w14:paraId="4AFC06D0" w14:textId="4040B13A" w:rsidR="00F450A6" w:rsidRPr="005C50FC" w:rsidRDefault="00F450A6" w:rsidP="001773EB">
            <w:pPr>
              <w:pStyle w:val="Tabletext"/>
              <w:spacing w:before="20" w:after="20"/>
              <w:jc w:val="right"/>
              <w:rPr>
                <w:lang w:val="ru-RU"/>
              </w:rPr>
            </w:pPr>
            <w:r w:rsidRPr="005C50FC">
              <w:rPr>
                <w:lang w:val="ru-RU"/>
              </w:rPr>
              <w:t>57</w:t>
            </w:r>
          </w:p>
        </w:tc>
        <w:tc>
          <w:tcPr>
            <w:tcW w:w="528" w:type="pct"/>
            <w:tcBorders>
              <w:left w:val="single" w:sz="4" w:space="0" w:color="auto"/>
              <w:right w:val="single" w:sz="4" w:space="0" w:color="auto"/>
            </w:tcBorders>
          </w:tcPr>
          <w:p w14:paraId="419E2C35" w14:textId="6B247E3A" w:rsidR="00F450A6" w:rsidRPr="005C50FC" w:rsidRDefault="00F450A6" w:rsidP="001773EB">
            <w:pPr>
              <w:pStyle w:val="Tabletext"/>
              <w:spacing w:before="20" w:after="20"/>
              <w:jc w:val="right"/>
              <w:rPr>
                <w:lang w:val="ru-RU"/>
              </w:rPr>
            </w:pPr>
            <w:r w:rsidRPr="005C50FC">
              <w:rPr>
                <w:lang w:val="ru-RU"/>
              </w:rPr>
              <w:t>772</w:t>
            </w:r>
          </w:p>
        </w:tc>
        <w:tc>
          <w:tcPr>
            <w:tcW w:w="528" w:type="pct"/>
            <w:tcBorders>
              <w:left w:val="single" w:sz="4" w:space="0" w:color="auto"/>
              <w:right w:val="single" w:sz="4" w:space="0" w:color="auto"/>
            </w:tcBorders>
          </w:tcPr>
          <w:p w14:paraId="6C12D481" w14:textId="38064290" w:rsidR="00F450A6" w:rsidRPr="005C50FC" w:rsidRDefault="00F450A6" w:rsidP="001773EB">
            <w:pPr>
              <w:pStyle w:val="Tabletext"/>
              <w:spacing w:before="20" w:after="20"/>
              <w:jc w:val="right"/>
              <w:rPr>
                <w:lang w:val="ru-RU"/>
              </w:rPr>
            </w:pPr>
            <w:r w:rsidRPr="005C50FC">
              <w:rPr>
                <w:lang w:val="ru-RU"/>
              </w:rPr>
              <w:t>93</w:t>
            </w:r>
          </w:p>
        </w:tc>
        <w:tc>
          <w:tcPr>
            <w:tcW w:w="542" w:type="pct"/>
            <w:tcBorders>
              <w:left w:val="single" w:sz="4" w:space="0" w:color="auto"/>
              <w:right w:val="single" w:sz="4" w:space="0" w:color="auto"/>
            </w:tcBorders>
          </w:tcPr>
          <w:p w14:paraId="296F3E3E" w14:textId="6C97F152" w:rsidR="00F450A6" w:rsidRPr="005C50FC" w:rsidRDefault="00F450A6" w:rsidP="001773EB">
            <w:pPr>
              <w:pStyle w:val="Tabletext"/>
              <w:spacing w:before="20" w:after="20"/>
              <w:jc w:val="right"/>
              <w:rPr>
                <w:lang w:val="ru-RU"/>
              </w:rPr>
            </w:pPr>
            <w:r w:rsidRPr="005C50FC">
              <w:rPr>
                <w:lang w:val="ru-RU"/>
              </w:rPr>
              <w:t>8,176</w:t>
            </w:r>
          </w:p>
        </w:tc>
        <w:tc>
          <w:tcPr>
            <w:tcW w:w="509" w:type="pct"/>
            <w:tcBorders>
              <w:left w:val="single" w:sz="4" w:space="0" w:color="auto"/>
              <w:right w:val="single" w:sz="4" w:space="0" w:color="auto"/>
            </w:tcBorders>
          </w:tcPr>
          <w:p w14:paraId="2BB3A139" w14:textId="70E7FD3F" w:rsidR="00F450A6" w:rsidRPr="005C50FC" w:rsidRDefault="00F450A6" w:rsidP="001773EB">
            <w:pPr>
              <w:pStyle w:val="Tabletext"/>
              <w:spacing w:before="20" w:after="20"/>
              <w:jc w:val="right"/>
              <w:rPr>
                <w:lang w:val="ru-RU"/>
              </w:rPr>
            </w:pPr>
            <w:r w:rsidRPr="005C50FC">
              <w:rPr>
                <w:lang w:val="ru-RU"/>
              </w:rPr>
              <w:t>86,215</w:t>
            </w:r>
          </w:p>
        </w:tc>
      </w:tr>
      <w:tr w:rsidR="00F450A6" w:rsidRPr="005C50FC" w14:paraId="47CA073B" w14:textId="77777777" w:rsidTr="001773EB">
        <w:trPr>
          <w:trHeight w:val="468"/>
          <w:jc w:val="center"/>
        </w:trPr>
        <w:tc>
          <w:tcPr>
            <w:tcW w:w="1303" w:type="pct"/>
            <w:tcBorders>
              <w:right w:val="single" w:sz="4" w:space="0" w:color="auto"/>
            </w:tcBorders>
          </w:tcPr>
          <w:p w14:paraId="2980823C" w14:textId="5824DDE7" w:rsidR="00F450A6" w:rsidRPr="00BF5630" w:rsidRDefault="00F450A6" w:rsidP="001773EB">
            <w:pPr>
              <w:pStyle w:val="Tabletext"/>
              <w:spacing w:before="20" w:after="20"/>
              <w:rPr>
                <w:lang w:val="ru-RU"/>
              </w:rPr>
            </w:pPr>
            <w:r w:rsidRPr="00BF5630">
              <w:rPr>
                <w:lang w:val="ru-RU"/>
              </w:rPr>
              <w:t>Чистая балансовая стоимость на 31</w:t>
            </w:r>
            <w:r w:rsidR="002D1FB9" w:rsidRPr="00BF5630">
              <w:rPr>
                <w:lang w:val="ru-RU"/>
              </w:rPr>
              <w:t> декабря</w:t>
            </w:r>
            <w:r w:rsidRPr="00BF5630">
              <w:rPr>
                <w:lang w:val="ru-RU"/>
              </w:rPr>
              <w:t xml:space="preserve"> 2021 г.</w:t>
            </w:r>
          </w:p>
        </w:tc>
        <w:tc>
          <w:tcPr>
            <w:tcW w:w="534" w:type="pct"/>
            <w:tcBorders>
              <w:left w:val="single" w:sz="4" w:space="0" w:color="auto"/>
              <w:right w:val="single" w:sz="4" w:space="0" w:color="auto"/>
            </w:tcBorders>
          </w:tcPr>
          <w:p w14:paraId="4210FEAE" w14:textId="72BE7AA0" w:rsidR="00F450A6" w:rsidRPr="005C50FC" w:rsidRDefault="00F450A6" w:rsidP="001773EB">
            <w:pPr>
              <w:pStyle w:val="Tabletext"/>
              <w:spacing w:before="20" w:after="20"/>
              <w:jc w:val="right"/>
              <w:rPr>
                <w:lang w:val="ru-RU"/>
              </w:rPr>
            </w:pPr>
            <w:r w:rsidRPr="005C50FC">
              <w:rPr>
                <w:lang w:val="ru-RU"/>
              </w:rPr>
              <w:t>70,226</w:t>
            </w:r>
          </w:p>
        </w:tc>
        <w:tc>
          <w:tcPr>
            <w:tcW w:w="528" w:type="pct"/>
            <w:tcBorders>
              <w:left w:val="single" w:sz="4" w:space="0" w:color="auto"/>
              <w:right w:val="single" w:sz="4" w:space="0" w:color="auto"/>
            </w:tcBorders>
          </w:tcPr>
          <w:p w14:paraId="21072C9C" w14:textId="2EC04CD1" w:rsidR="00F450A6" w:rsidRPr="005C50FC" w:rsidRDefault="00F450A6" w:rsidP="001773EB">
            <w:pPr>
              <w:pStyle w:val="Tabletext"/>
              <w:spacing w:before="20" w:after="20"/>
              <w:jc w:val="right"/>
              <w:rPr>
                <w:lang w:val="ru-RU"/>
              </w:rPr>
            </w:pPr>
            <w:r w:rsidRPr="005C50FC">
              <w:rPr>
                <w:lang w:val="ru-RU"/>
              </w:rPr>
              <w:t>123</w:t>
            </w:r>
          </w:p>
        </w:tc>
        <w:tc>
          <w:tcPr>
            <w:tcW w:w="528" w:type="pct"/>
            <w:tcBorders>
              <w:left w:val="single" w:sz="4" w:space="0" w:color="auto"/>
              <w:right w:val="single" w:sz="4" w:space="0" w:color="auto"/>
            </w:tcBorders>
          </w:tcPr>
          <w:p w14:paraId="2B471685" w14:textId="698A1D8E" w:rsidR="00F450A6" w:rsidRPr="005C50FC" w:rsidRDefault="00F450A6" w:rsidP="001773EB">
            <w:pPr>
              <w:pStyle w:val="Tabletext"/>
              <w:spacing w:before="20" w:after="20"/>
              <w:jc w:val="right"/>
              <w:rPr>
                <w:lang w:val="ru-RU"/>
              </w:rPr>
            </w:pPr>
            <w:r w:rsidRPr="005C50FC">
              <w:rPr>
                <w:lang w:val="ru-RU"/>
              </w:rPr>
              <w:t>32</w:t>
            </w:r>
          </w:p>
        </w:tc>
        <w:tc>
          <w:tcPr>
            <w:tcW w:w="528" w:type="pct"/>
            <w:tcBorders>
              <w:left w:val="single" w:sz="4" w:space="0" w:color="auto"/>
              <w:right w:val="single" w:sz="4" w:space="0" w:color="auto"/>
            </w:tcBorders>
          </w:tcPr>
          <w:p w14:paraId="6137A87B" w14:textId="01792FCC" w:rsidR="00F450A6" w:rsidRPr="005C50FC" w:rsidRDefault="00F450A6" w:rsidP="001773EB">
            <w:pPr>
              <w:pStyle w:val="Tabletext"/>
              <w:spacing w:before="20" w:after="20"/>
              <w:jc w:val="right"/>
              <w:rPr>
                <w:lang w:val="ru-RU"/>
              </w:rPr>
            </w:pPr>
            <w:r w:rsidRPr="005C50FC">
              <w:rPr>
                <w:lang w:val="ru-RU"/>
              </w:rPr>
              <w:t>1,229</w:t>
            </w:r>
          </w:p>
        </w:tc>
        <w:tc>
          <w:tcPr>
            <w:tcW w:w="528" w:type="pct"/>
            <w:tcBorders>
              <w:left w:val="single" w:sz="4" w:space="0" w:color="auto"/>
              <w:right w:val="single" w:sz="4" w:space="0" w:color="auto"/>
            </w:tcBorders>
          </w:tcPr>
          <w:p w14:paraId="2F47716B" w14:textId="15F54F8C" w:rsidR="00F450A6" w:rsidRPr="005C50FC" w:rsidRDefault="00F450A6" w:rsidP="001773EB">
            <w:pPr>
              <w:pStyle w:val="Tabletext"/>
              <w:spacing w:before="20" w:after="20"/>
              <w:jc w:val="right"/>
              <w:rPr>
                <w:lang w:val="ru-RU"/>
              </w:rPr>
            </w:pPr>
            <w:r w:rsidRPr="005C50FC">
              <w:rPr>
                <w:lang w:val="ru-RU"/>
              </w:rPr>
              <w:t>59</w:t>
            </w:r>
          </w:p>
        </w:tc>
        <w:tc>
          <w:tcPr>
            <w:tcW w:w="542" w:type="pct"/>
            <w:tcBorders>
              <w:left w:val="single" w:sz="4" w:space="0" w:color="auto"/>
              <w:right w:val="single" w:sz="4" w:space="0" w:color="auto"/>
            </w:tcBorders>
          </w:tcPr>
          <w:p w14:paraId="62D6DD93" w14:textId="445AD0D6" w:rsidR="00F450A6" w:rsidRPr="005C50FC" w:rsidRDefault="00F450A6" w:rsidP="001773EB">
            <w:pPr>
              <w:pStyle w:val="Tabletext"/>
              <w:spacing w:before="20" w:after="20"/>
              <w:jc w:val="right"/>
              <w:rPr>
                <w:lang w:val="ru-RU"/>
              </w:rPr>
            </w:pPr>
            <w:r w:rsidRPr="005C50FC">
              <w:rPr>
                <w:lang w:val="ru-RU"/>
              </w:rPr>
              <w:t>13,362</w:t>
            </w:r>
          </w:p>
        </w:tc>
        <w:tc>
          <w:tcPr>
            <w:tcW w:w="509" w:type="pct"/>
            <w:tcBorders>
              <w:left w:val="single" w:sz="4" w:space="0" w:color="auto"/>
              <w:right w:val="single" w:sz="4" w:space="0" w:color="auto"/>
            </w:tcBorders>
          </w:tcPr>
          <w:p w14:paraId="67FF4A15" w14:textId="0A9BA72B" w:rsidR="00F450A6" w:rsidRPr="005C50FC" w:rsidRDefault="00F450A6" w:rsidP="001773EB">
            <w:pPr>
              <w:pStyle w:val="Tabletext"/>
              <w:spacing w:before="20" w:after="20"/>
              <w:jc w:val="right"/>
              <w:rPr>
                <w:lang w:val="ru-RU"/>
              </w:rPr>
            </w:pPr>
            <w:r w:rsidRPr="005C50FC">
              <w:rPr>
                <w:lang w:val="ru-RU"/>
              </w:rPr>
              <w:t>85,032</w:t>
            </w:r>
          </w:p>
        </w:tc>
      </w:tr>
    </w:tbl>
    <w:p w14:paraId="2C844916" w14:textId="77777777" w:rsidR="009A19E7" w:rsidRPr="005C50FC" w:rsidRDefault="009A19E7" w:rsidP="009A19E7">
      <w:pPr>
        <w:pStyle w:val="Normalaftertitle"/>
        <w:rPr>
          <w:lang w:val="ru-RU"/>
        </w:rPr>
      </w:pPr>
      <w:r w:rsidRPr="005C50FC">
        <w:rPr>
          <w:lang w:val="ru-RU"/>
        </w:rPr>
        <w:t>8.8</w:t>
      </w:r>
      <w:r w:rsidRPr="005C50FC">
        <w:rPr>
          <w:lang w:val="ru-RU"/>
        </w:rPr>
        <w:tab/>
        <w:t xml:space="preserve">Здания являются самой крупной позицией материальных активов МСЭ. В каждый отчет о финансовой деятельности включается подробная таблица с указанием динамики материальных активов. </w:t>
      </w:r>
    </w:p>
    <w:p w14:paraId="69F4A4FC" w14:textId="60853852" w:rsidR="009A19E7" w:rsidRPr="005C50FC" w:rsidRDefault="009A19E7" w:rsidP="009A19E7">
      <w:pPr>
        <w:rPr>
          <w:lang w:val="ru-RU"/>
        </w:rPr>
      </w:pPr>
      <w:r w:rsidRPr="005C50FC">
        <w:rPr>
          <w:lang w:val="ru-RU"/>
        </w:rPr>
        <w:t>8.9</w:t>
      </w:r>
      <w:r w:rsidRPr="005C50FC">
        <w:rPr>
          <w:lang w:val="ru-RU"/>
        </w:rPr>
        <w:tab/>
        <w:t>На 31</w:t>
      </w:r>
      <w:r w:rsidR="002D1FB9" w:rsidRPr="005C50FC">
        <w:rPr>
          <w:lang w:val="ru-RU"/>
        </w:rPr>
        <w:t> декабря</w:t>
      </w:r>
      <w:r w:rsidRPr="005C50FC">
        <w:rPr>
          <w:lang w:val="ru-RU"/>
        </w:rPr>
        <w:t xml:space="preserve"> 20</w:t>
      </w:r>
      <w:r w:rsidR="00F450A6" w:rsidRPr="005C50FC">
        <w:rPr>
          <w:lang w:val="ru-RU"/>
        </w:rPr>
        <w:t>21</w:t>
      </w:r>
      <w:r w:rsidR="00005508" w:rsidRPr="005C50FC">
        <w:rPr>
          <w:lang w:val="ru-RU"/>
        </w:rPr>
        <w:t> год</w:t>
      </w:r>
      <w:r w:rsidRPr="005C50FC">
        <w:rPr>
          <w:lang w:val="ru-RU"/>
        </w:rPr>
        <w:t xml:space="preserve">а остающаяся задолженность перед ФИПОИ составляла </w:t>
      </w:r>
      <w:r w:rsidR="00F450A6" w:rsidRPr="005C50FC">
        <w:rPr>
          <w:lang w:val="ru-RU"/>
        </w:rPr>
        <w:t>53,6</w:t>
      </w:r>
      <w:r w:rsidR="006C0A11" w:rsidRPr="005C50FC">
        <w:rPr>
          <w:lang w:val="ru-RU"/>
        </w:rPr>
        <w:t> млн.</w:t>
      </w:r>
      <w:r w:rsidRPr="005C50FC">
        <w:rPr>
          <w:lang w:val="ru-RU"/>
        </w:rPr>
        <w:t xml:space="preserve"> швейцарских франков.</w:t>
      </w:r>
    </w:p>
    <w:p w14:paraId="696A4923" w14:textId="2ED92AFC" w:rsidR="009A19E7" w:rsidRPr="005C50FC" w:rsidRDefault="009A19E7" w:rsidP="009A19E7">
      <w:pPr>
        <w:rPr>
          <w:rFonts w:asciiTheme="minorHAnsi" w:hAnsiTheme="minorHAnsi"/>
          <w:szCs w:val="22"/>
          <w:lang w:val="ru-RU"/>
        </w:rPr>
      </w:pPr>
      <w:r w:rsidRPr="005C50FC">
        <w:rPr>
          <w:lang w:val="ru-RU"/>
        </w:rPr>
        <w:t>8.10</w:t>
      </w:r>
      <w:r w:rsidRPr="005C50FC">
        <w:rPr>
          <w:lang w:val="ru-RU"/>
        </w:rPr>
        <w:tab/>
        <w:t>Следует также отметить, что с 1</w:t>
      </w:r>
      <w:r w:rsidR="006C0A11" w:rsidRPr="005C50FC">
        <w:rPr>
          <w:lang w:val="ru-RU"/>
        </w:rPr>
        <w:t> </w:t>
      </w:r>
      <w:r w:rsidRPr="005C50FC">
        <w:rPr>
          <w:lang w:val="ru-RU"/>
        </w:rPr>
        <w:t>января 1996</w:t>
      </w:r>
      <w:r w:rsidR="00005508" w:rsidRPr="005C50FC">
        <w:rPr>
          <w:lang w:val="ru-RU"/>
        </w:rPr>
        <w:t> год</w:t>
      </w:r>
      <w:r w:rsidRPr="005C50FC">
        <w:rPr>
          <w:rFonts w:asciiTheme="minorHAnsi" w:hAnsiTheme="minorHAnsi"/>
          <w:szCs w:val="22"/>
          <w:lang w:val="ru-RU"/>
        </w:rPr>
        <w:t xml:space="preserve">а </w:t>
      </w:r>
      <w:r w:rsidRPr="005C50FC">
        <w:rPr>
          <w:rFonts w:asciiTheme="minorHAnsi" w:hAnsiTheme="minorHAnsi" w:cs="Segoe UI"/>
          <w:color w:val="000000"/>
          <w:szCs w:val="22"/>
          <w:lang w:val="ru-RU"/>
        </w:rPr>
        <w:t xml:space="preserve">по непогашенным и новым </w:t>
      </w:r>
      <w:r w:rsidR="00071927" w:rsidRPr="005C50FC">
        <w:rPr>
          <w:rFonts w:asciiTheme="minorHAnsi" w:hAnsiTheme="minorHAnsi" w:cs="Segoe UI"/>
          <w:color w:val="000000"/>
          <w:szCs w:val="22"/>
          <w:lang w:val="ru-RU"/>
        </w:rPr>
        <w:t xml:space="preserve">авансам по </w:t>
      </w:r>
      <w:r w:rsidRPr="005C50FC">
        <w:rPr>
          <w:rFonts w:asciiTheme="minorHAnsi" w:hAnsiTheme="minorHAnsi" w:cs="Segoe UI"/>
          <w:color w:val="000000"/>
          <w:szCs w:val="22"/>
          <w:lang w:val="ru-RU"/>
        </w:rPr>
        <w:t xml:space="preserve">ссудам начисление процентов не производится. </w:t>
      </w:r>
    </w:p>
    <w:p w14:paraId="2D84ABA4" w14:textId="35220EAC" w:rsidR="009A19E7" w:rsidRPr="005C50FC" w:rsidRDefault="009A19E7" w:rsidP="009A19E7">
      <w:pPr>
        <w:spacing w:after="240"/>
        <w:rPr>
          <w:lang w:val="ru-RU"/>
        </w:rPr>
      </w:pPr>
      <w:r w:rsidRPr="005C50FC">
        <w:rPr>
          <w:lang w:val="ru-RU"/>
        </w:rPr>
        <w:t>8.11</w:t>
      </w:r>
      <w:r w:rsidRPr="005C50FC">
        <w:rPr>
          <w:lang w:val="ru-RU"/>
        </w:rPr>
        <w:tab/>
        <w:t>В приведенной ниже таблице представлена чистая балансовая стоимость каждого здания на 31</w:t>
      </w:r>
      <w:r w:rsidR="002D1FB9" w:rsidRPr="005C50FC">
        <w:rPr>
          <w:lang w:val="ru-RU"/>
        </w:rPr>
        <w:t> декабря</w:t>
      </w:r>
      <w:r w:rsidRPr="005C50FC">
        <w:rPr>
          <w:lang w:val="ru-RU"/>
        </w:rPr>
        <w:t xml:space="preserve"> 20</w:t>
      </w:r>
      <w:r w:rsidR="00F450A6" w:rsidRPr="005C50FC">
        <w:rPr>
          <w:lang w:val="ru-RU"/>
        </w:rPr>
        <w:t>21</w:t>
      </w:r>
      <w:r w:rsidR="00005508" w:rsidRPr="005C50FC">
        <w:rPr>
          <w:lang w:val="ru-RU"/>
        </w:rPr>
        <w:t> год</w:t>
      </w:r>
      <w:r w:rsidRPr="005C50FC">
        <w:rPr>
          <w:lang w:val="ru-RU"/>
        </w:rPr>
        <w:t>а, а также остаточная сумма соответствующих займов, которую следует выплатить ФИПОИ: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3066"/>
        <w:gridCol w:w="2663"/>
      </w:tblGrid>
      <w:tr w:rsidR="00F450A6" w:rsidRPr="00EC1BC8" w14:paraId="700DA7CF" w14:textId="77777777" w:rsidTr="001C61ED">
        <w:trPr>
          <w:trHeight w:val="816"/>
          <w:jc w:val="center"/>
        </w:trPr>
        <w:tc>
          <w:tcPr>
            <w:tcW w:w="2025" w:type="pct"/>
            <w:shd w:val="clear" w:color="auto" w:fill="auto"/>
            <w:vAlign w:val="center"/>
            <w:hideMark/>
          </w:tcPr>
          <w:p w14:paraId="7A78D468" w14:textId="44AD1A79" w:rsidR="00F450A6" w:rsidRPr="005C50FC" w:rsidRDefault="00F450A6" w:rsidP="000669B2">
            <w:pPr>
              <w:pStyle w:val="Tablehead"/>
              <w:rPr>
                <w:lang w:val="ru-RU"/>
              </w:rPr>
            </w:pPr>
            <w:r w:rsidRPr="005C50FC">
              <w:rPr>
                <w:lang w:val="ru-RU"/>
              </w:rPr>
              <w:t>Здание</w:t>
            </w:r>
          </w:p>
        </w:tc>
        <w:tc>
          <w:tcPr>
            <w:tcW w:w="1592" w:type="pct"/>
            <w:shd w:val="clear" w:color="auto" w:fill="auto"/>
            <w:vAlign w:val="center"/>
            <w:hideMark/>
          </w:tcPr>
          <w:p w14:paraId="087986A8" w14:textId="2E0E92DD" w:rsidR="00F450A6" w:rsidRPr="005C50FC" w:rsidRDefault="00F450A6" w:rsidP="000669B2">
            <w:pPr>
              <w:pStyle w:val="Tablehead"/>
              <w:rPr>
                <w:lang w:val="ru-RU"/>
              </w:rPr>
            </w:pPr>
            <w:r w:rsidRPr="005C50FC">
              <w:rPr>
                <w:lang w:val="ru-RU"/>
              </w:rPr>
              <w:t xml:space="preserve">Сальдо по ссудам ФИПОИ </w:t>
            </w:r>
            <w:r w:rsidRPr="005C50FC">
              <w:rPr>
                <w:lang w:val="ru-RU"/>
              </w:rPr>
              <w:br/>
              <w:t>на 31.12.2021 г.</w:t>
            </w:r>
            <w:r w:rsidRPr="005C50FC">
              <w:rPr>
                <w:lang w:val="ru-RU"/>
              </w:rPr>
              <w:br/>
              <w:t>(в тыс. шв. фр.)</w:t>
            </w:r>
          </w:p>
        </w:tc>
        <w:tc>
          <w:tcPr>
            <w:tcW w:w="1383" w:type="pct"/>
            <w:shd w:val="clear" w:color="auto" w:fill="auto"/>
            <w:vAlign w:val="center"/>
            <w:hideMark/>
          </w:tcPr>
          <w:p w14:paraId="392F8BA9" w14:textId="3188B6BA" w:rsidR="00F450A6" w:rsidRPr="005C50FC" w:rsidRDefault="00F450A6" w:rsidP="000669B2">
            <w:pPr>
              <w:pStyle w:val="Tablehead"/>
              <w:rPr>
                <w:lang w:val="ru-RU"/>
              </w:rPr>
            </w:pPr>
            <w:r w:rsidRPr="005C50FC">
              <w:rPr>
                <w:lang w:val="ru-RU"/>
              </w:rPr>
              <w:t>Дата окончательной выплаты ссуды ФИПОИ</w:t>
            </w:r>
          </w:p>
        </w:tc>
      </w:tr>
      <w:tr w:rsidR="00F450A6" w:rsidRPr="005C50FC" w14:paraId="2C2BE9A1" w14:textId="77777777" w:rsidTr="00F450A6">
        <w:trPr>
          <w:trHeight w:val="315"/>
          <w:jc w:val="center"/>
        </w:trPr>
        <w:tc>
          <w:tcPr>
            <w:tcW w:w="2025" w:type="pct"/>
            <w:shd w:val="clear" w:color="auto" w:fill="auto"/>
            <w:hideMark/>
          </w:tcPr>
          <w:p w14:paraId="7A0A9AEB" w14:textId="1D7D597A" w:rsidR="00F450A6" w:rsidRPr="005C50FC" w:rsidRDefault="00F450A6" w:rsidP="000669B2">
            <w:pPr>
              <w:pStyle w:val="Tabletext"/>
              <w:rPr>
                <w:b/>
                <w:bCs/>
                <w:lang w:val="ru-RU"/>
              </w:rPr>
            </w:pPr>
            <w:proofErr w:type="spellStart"/>
            <w:r w:rsidRPr="005C50FC">
              <w:rPr>
                <w:b/>
                <w:bCs/>
                <w:lang w:val="ru-RU"/>
              </w:rPr>
              <w:t>Варембе</w:t>
            </w:r>
            <w:proofErr w:type="spellEnd"/>
            <w:r w:rsidRPr="005C50FC">
              <w:rPr>
                <w:b/>
                <w:bCs/>
                <w:lang w:val="ru-RU"/>
              </w:rPr>
              <w:t xml:space="preserve"> </w:t>
            </w:r>
          </w:p>
        </w:tc>
        <w:tc>
          <w:tcPr>
            <w:tcW w:w="1592" w:type="pct"/>
            <w:shd w:val="clear" w:color="auto" w:fill="auto"/>
            <w:vAlign w:val="center"/>
            <w:hideMark/>
          </w:tcPr>
          <w:p w14:paraId="03E625D5" w14:textId="0C5423AB" w:rsidR="00F450A6" w:rsidRPr="005C50FC" w:rsidRDefault="00F450A6" w:rsidP="000669B2">
            <w:pPr>
              <w:pStyle w:val="Tabletext"/>
              <w:jc w:val="right"/>
              <w:rPr>
                <w:rFonts w:cs="Calibri"/>
                <w:color w:val="000000"/>
                <w:lang w:val="ru-RU" w:eastAsia="en-GB"/>
              </w:rPr>
            </w:pPr>
            <w:r w:rsidRPr="005C50FC">
              <w:rPr>
                <w:rFonts w:cs="Calibri"/>
                <w:color w:val="000000"/>
                <w:lang w:val="ru-RU" w:eastAsia="en-GB"/>
              </w:rPr>
              <w:t>306</w:t>
            </w:r>
          </w:p>
        </w:tc>
        <w:tc>
          <w:tcPr>
            <w:tcW w:w="1383" w:type="pct"/>
            <w:shd w:val="clear" w:color="auto" w:fill="auto"/>
            <w:vAlign w:val="center"/>
            <w:hideMark/>
          </w:tcPr>
          <w:p w14:paraId="2F46049E" w14:textId="45AE0285" w:rsidR="00F450A6" w:rsidRPr="005C50FC" w:rsidRDefault="00F450A6" w:rsidP="000669B2">
            <w:pPr>
              <w:pStyle w:val="Tabletext"/>
              <w:jc w:val="right"/>
              <w:rPr>
                <w:rFonts w:cs="Calibri"/>
                <w:color w:val="000000"/>
                <w:lang w:val="ru-RU" w:eastAsia="en-GB"/>
              </w:rPr>
            </w:pPr>
            <w:r w:rsidRPr="005C50FC">
              <w:rPr>
                <w:rFonts w:cs="Calibri"/>
                <w:color w:val="000000"/>
                <w:lang w:val="ru-RU" w:eastAsia="en-GB"/>
              </w:rPr>
              <w:t>2020</w:t>
            </w:r>
            <w:r w:rsidR="00F52042" w:rsidRPr="005C50FC">
              <w:rPr>
                <w:rFonts w:cs="Calibri"/>
                <w:color w:val="000000"/>
                <w:lang w:val="ru-RU" w:eastAsia="en-GB"/>
              </w:rPr>
              <w:t> г.</w:t>
            </w:r>
          </w:p>
        </w:tc>
      </w:tr>
      <w:tr w:rsidR="00F450A6" w:rsidRPr="005C50FC" w14:paraId="0ACC42CA" w14:textId="77777777" w:rsidTr="00F450A6">
        <w:trPr>
          <w:trHeight w:val="315"/>
          <w:jc w:val="center"/>
        </w:trPr>
        <w:tc>
          <w:tcPr>
            <w:tcW w:w="2025" w:type="pct"/>
            <w:shd w:val="clear" w:color="auto" w:fill="auto"/>
            <w:hideMark/>
          </w:tcPr>
          <w:p w14:paraId="2BAEA33A" w14:textId="27D153A7" w:rsidR="00F450A6" w:rsidRPr="005C50FC" w:rsidRDefault="00F450A6" w:rsidP="000669B2">
            <w:pPr>
              <w:pStyle w:val="Tabletext"/>
              <w:rPr>
                <w:b/>
                <w:bCs/>
                <w:lang w:val="ru-RU"/>
              </w:rPr>
            </w:pPr>
            <w:r w:rsidRPr="005C50FC">
              <w:rPr>
                <w:b/>
                <w:bCs/>
                <w:lang w:val="ru-RU"/>
              </w:rPr>
              <w:t>Башня и цокольные этажи</w:t>
            </w:r>
          </w:p>
        </w:tc>
        <w:tc>
          <w:tcPr>
            <w:tcW w:w="1592" w:type="pct"/>
            <w:shd w:val="clear" w:color="auto" w:fill="auto"/>
            <w:vAlign w:val="center"/>
            <w:hideMark/>
          </w:tcPr>
          <w:p w14:paraId="65B8A476" w14:textId="12E909B3" w:rsidR="00F450A6" w:rsidRPr="005C50FC" w:rsidRDefault="00F450A6" w:rsidP="000669B2">
            <w:pPr>
              <w:pStyle w:val="Tabletext"/>
              <w:jc w:val="right"/>
              <w:rPr>
                <w:rFonts w:cs="Calibri"/>
                <w:color w:val="000000"/>
                <w:lang w:val="ru-RU" w:eastAsia="en-GB"/>
              </w:rPr>
            </w:pPr>
            <w:r w:rsidRPr="005C50FC">
              <w:rPr>
                <w:rFonts w:cs="Calibri"/>
                <w:color w:val="000000"/>
                <w:lang w:val="ru-RU" w:eastAsia="en-GB"/>
              </w:rPr>
              <w:t>7</w:t>
            </w:r>
            <w:r w:rsidR="00F52042" w:rsidRPr="005C50FC">
              <w:rPr>
                <w:rFonts w:cs="Calibri"/>
                <w:color w:val="000000"/>
                <w:lang w:val="ru-RU" w:eastAsia="en-GB"/>
              </w:rPr>
              <w:t> </w:t>
            </w:r>
            <w:r w:rsidRPr="005C50FC">
              <w:rPr>
                <w:rFonts w:cs="Calibri"/>
                <w:color w:val="000000"/>
                <w:lang w:val="ru-RU" w:eastAsia="en-GB"/>
              </w:rPr>
              <w:t>971</w:t>
            </w:r>
          </w:p>
        </w:tc>
        <w:tc>
          <w:tcPr>
            <w:tcW w:w="1383" w:type="pct"/>
            <w:shd w:val="clear" w:color="auto" w:fill="auto"/>
            <w:vAlign w:val="center"/>
            <w:hideMark/>
          </w:tcPr>
          <w:p w14:paraId="778A2C23" w14:textId="219C452A" w:rsidR="00F450A6" w:rsidRPr="005C50FC" w:rsidRDefault="00F450A6" w:rsidP="000669B2">
            <w:pPr>
              <w:pStyle w:val="Tabletext"/>
              <w:jc w:val="right"/>
              <w:rPr>
                <w:rFonts w:cs="Calibri"/>
                <w:color w:val="000000"/>
                <w:lang w:val="ru-RU" w:eastAsia="en-GB"/>
              </w:rPr>
            </w:pPr>
            <w:r w:rsidRPr="005C50FC">
              <w:rPr>
                <w:rFonts w:cs="Calibri"/>
                <w:color w:val="000000"/>
                <w:lang w:val="ru-RU" w:eastAsia="en-GB"/>
              </w:rPr>
              <w:t>2039</w:t>
            </w:r>
            <w:r w:rsidR="00F52042" w:rsidRPr="005C50FC">
              <w:rPr>
                <w:rFonts w:cs="Calibri"/>
                <w:color w:val="000000"/>
                <w:lang w:val="ru-RU" w:eastAsia="en-GB"/>
              </w:rPr>
              <w:t> г.</w:t>
            </w:r>
          </w:p>
        </w:tc>
      </w:tr>
      <w:tr w:rsidR="00F450A6" w:rsidRPr="005C50FC" w14:paraId="2F9D4B4D" w14:textId="77777777" w:rsidTr="00F450A6">
        <w:trPr>
          <w:trHeight w:val="315"/>
          <w:jc w:val="center"/>
        </w:trPr>
        <w:tc>
          <w:tcPr>
            <w:tcW w:w="2025" w:type="pct"/>
            <w:shd w:val="clear" w:color="auto" w:fill="auto"/>
            <w:hideMark/>
          </w:tcPr>
          <w:p w14:paraId="592AED76" w14:textId="51175FA8" w:rsidR="00F450A6" w:rsidRPr="005C50FC" w:rsidRDefault="00F450A6" w:rsidP="000669B2">
            <w:pPr>
              <w:pStyle w:val="Tabletext"/>
              <w:rPr>
                <w:b/>
                <w:bCs/>
                <w:lang w:val="ru-RU"/>
              </w:rPr>
            </w:pPr>
            <w:r w:rsidRPr="005C50FC">
              <w:rPr>
                <w:b/>
                <w:bCs/>
                <w:lang w:val="ru-RU"/>
              </w:rPr>
              <w:t xml:space="preserve">Монбрийан </w:t>
            </w:r>
          </w:p>
        </w:tc>
        <w:tc>
          <w:tcPr>
            <w:tcW w:w="1592" w:type="pct"/>
            <w:shd w:val="clear" w:color="auto" w:fill="auto"/>
            <w:vAlign w:val="center"/>
            <w:hideMark/>
          </w:tcPr>
          <w:p w14:paraId="5EE4BCE7" w14:textId="1125E2CF" w:rsidR="00F450A6" w:rsidRPr="005C50FC" w:rsidRDefault="00F450A6" w:rsidP="000669B2">
            <w:pPr>
              <w:pStyle w:val="Tabletext"/>
              <w:jc w:val="right"/>
              <w:rPr>
                <w:rFonts w:cs="Calibri"/>
                <w:color w:val="000000"/>
                <w:lang w:val="ru-RU" w:eastAsia="en-GB"/>
              </w:rPr>
            </w:pPr>
            <w:r w:rsidRPr="005C50FC">
              <w:rPr>
                <w:rFonts w:cs="Calibri"/>
                <w:color w:val="000000"/>
                <w:lang w:val="ru-RU" w:eastAsia="en-GB"/>
              </w:rPr>
              <w:t>27 257</w:t>
            </w:r>
          </w:p>
        </w:tc>
        <w:tc>
          <w:tcPr>
            <w:tcW w:w="1383" w:type="pct"/>
            <w:shd w:val="clear" w:color="auto" w:fill="auto"/>
            <w:vAlign w:val="center"/>
            <w:hideMark/>
          </w:tcPr>
          <w:p w14:paraId="082FDF7C" w14:textId="52C1BCB0" w:rsidR="00F450A6" w:rsidRPr="005C50FC" w:rsidRDefault="00F450A6" w:rsidP="000669B2">
            <w:pPr>
              <w:pStyle w:val="Tabletext"/>
              <w:jc w:val="right"/>
              <w:rPr>
                <w:rFonts w:cs="Calibri"/>
                <w:color w:val="000000"/>
                <w:lang w:val="ru-RU" w:eastAsia="en-GB"/>
              </w:rPr>
            </w:pPr>
            <w:r w:rsidRPr="005C50FC">
              <w:rPr>
                <w:rFonts w:cs="Calibri"/>
                <w:color w:val="000000"/>
                <w:lang w:val="ru-RU" w:eastAsia="en-GB"/>
              </w:rPr>
              <w:t>2051</w:t>
            </w:r>
            <w:r w:rsidR="00F52042" w:rsidRPr="005C50FC">
              <w:rPr>
                <w:rFonts w:cs="Calibri"/>
                <w:color w:val="000000"/>
                <w:lang w:val="ru-RU" w:eastAsia="en-GB"/>
              </w:rPr>
              <w:t> г.</w:t>
            </w:r>
          </w:p>
        </w:tc>
      </w:tr>
      <w:tr w:rsidR="00F450A6" w:rsidRPr="005C50FC" w14:paraId="78FF5AFC" w14:textId="77777777" w:rsidTr="00F450A6">
        <w:trPr>
          <w:trHeight w:val="495"/>
          <w:jc w:val="center"/>
        </w:trPr>
        <w:tc>
          <w:tcPr>
            <w:tcW w:w="2025" w:type="pct"/>
            <w:shd w:val="clear" w:color="auto" w:fill="auto"/>
            <w:hideMark/>
          </w:tcPr>
          <w:p w14:paraId="405E85BD" w14:textId="6CDD24F9" w:rsidR="00F450A6" w:rsidRPr="005C50FC" w:rsidRDefault="00F450A6" w:rsidP="000669B2">
            <w:pPr>
              <w:pStyle w:val="Tabletext"/>
              <w:rPr>
                <w:b/>
                <w:bCs/>
                <w:lang w:val="ru-RU"/>
              </w:rPr>
            </w:pPr>
            <w:r w:rsidRPr="005C50FC">
              <w:rPr>
                <w:b/>
                <w:bCs/>
                <w:lang w:val="ru-RU"/>
              </w:rPr>
              <w:t>Новый кафетерий и пристройка С</w:t>
            </w:r>
          </w:p>
        </w:tc>
        <w:tc>
          <w:tcPr>
            <w:tcW w:w="1592" w:type="pct"/>
            <w:shd w:val="clear" w:color="auto" w:fill="auto"/>
            <w:vAlign w:val="center"/>
            <w:hideMark/>
          </w:tcPr>
          <w:p w14:paraId="053D896B" w14:textId="757ADD50" w:rsidR="00F450A6" w:rsidRPr="005C50FC" w:rsidRDefault="00F450A6" w:rsidP="000669B2">
            <w:pPr>
              <w:pStyle w:val="Tabletext"/>
              <w:jc w:val="right"/>
              <w:rPr>
                <w:rFonts w:cs="Calibri"/>
                <w:color w:val="000000"/>
                <w:lang w:val="ru-RU" w:eastAsia="en-GB"/>
              </w:rPr>
            </w:pPr>
            <w:r w:rsidRPr="005C50FC">
              <w:rPr>
                <w:rFonts w:cs="Calibri"/>
                <w:color w:val="000000"/>
                <w:lang w:val="ru-RU" w:eastAsia="en-GB"/>
              </w:rPr>
              <w:t>1 200</w:t>
            </w:r>
          </w:p>
        </w:tc>
        <w:tc>
          <w:tcPr>
            <w:tcW w:w="1383" w:type="pct"/>
            <w:shd w:val="clear" w:color="auto" w:fill="auto"/>
            <w:vAlign w:val="center"/>
            <w:hideMark/>
          </w:tcPr>
          <w:p w14:paraId="24CD749C" w14:textId="15BD8D68" w:rsidR="00F450A6" w:rsidRPr="005C50FC" w:rsidRDefault="00F450A6" w:rsidP="000669B2">
            <w:pPr>
              <w:pStyle w:val="Tabletext"/>
              <w:jc w:val="right"/>
              <w:rPr>
                <w:rFonts w:cs="Calibri"/>
                <w:color w:val="000000"/>
                <w:lang w:val="ru-RU" w:eastAsia="en-GB"/>
              </w:rPr>
            </w:pPr>
            <w:r w:rsidRPr="005C50FC">
              <w:rPr>
                <w:rFonts w:cs="Calibri"/>
                <w:color w:val="000000"/>
                <w:lang w:val="ru-RU" w:eastAsia="en-GB"/>
              </w:rPr>
              <w:t>2051</w:t>
            </w:r>
            <w:r w:rsidR="00F52042" w:rsidRPr="005C50FC">
              <w:rPr>
                <w:rFonts w:cs="Calibri"/>
                <w:color w:val="000000"/>
                <w:lang w:val="ru-RU" w:eastAsia="en-GB"/>
              </w:rPr>
              <w:t> г.</w:t>
            </w:r>
          </w:p>
        </w:tc>
      </w:tr>
      <w:tr w:rsidR="00F450A6" w:rsidRPr="005C50FC" w14:paraId="3878EC11" w14:textId="77777777" w:rsidTr="00F450A6">
        <w:trPr>
          <w:trHeight w:val="315"/>
          <w:jc w:val="center"/>
        </w:trPr>
        <w:tc>
          <w:tcPr>
            <w:tcW w:w="2025" w:type="pct"/>
            <w:shd w:val="clear" w:color="auto" w:fill="auto"/>
            <w:hideMark/>
          </w:tcPr>
          <w:p w14:paraId="77527F56" w14:textId="0891B20C" w:rsidR="00F450A6" w:rsidRPr="005C50FC" w:rsidRDefault="00F450A6" w:rsidP="000669B2">
            <w:pPr>
              <w:pStyle w:val="Tabletext"/>
              <w:rPr>
                <w:b/>
                <w:bCs/>
                <w:lang w:val="ru-RU"/>
              </w:rPr>
            </w:pPr>
            <w:r w:rsidRPr="005C50FC">
              <w:rPr>
                <w:b/>
                <w:bCs/>
                <w:lang w:val="ru-RU"/>
              </w:rPr>
              <w:t>Новое здание</w:t>
            </w:r>
          </w:p>
        </w:tc>
        <w:tc>
          <w:tcPr>
            <w:tcW w:w="1592" w:type="pct"/>
            <w:shd w:val="clear" w:color="auto" w:fill="auto"/>
            <w:vAlign w:val="center"/>
            <w:hideMark/>
          </w:tcPr>
          <w:p w14:paraId="32EC07F2" w14:textId="05893629" w:rsidR="00F450A6" w:rsidRPr="005C50FC" w:rsidRDefault="00F450A6" w:rsidP="000669B2">
            <w:pPr>
              <w:pStyle w:val="Tabletext"/>
              <w:jc w:val="right"/>
              <w:rPr>
                <w:rFonts w:cs="Calibri"/>
                <w:color w:val="000000"/>
                <w:lang w:val="ru-RU" w:eastAsia="en-GB"/>
              </w:rPr>
            </w:pPr>
            <w:r w:rsidRPr="005C50FC">
              <w:rPr>
                <w:rFonts w:cs="Calibri"/>
                <w:color w:val="000000"/>
                <w:lang w:val="ru-RU" w:eastAsia="en-GB"/>
              </w:rPr>
              <w:t>16 954</w:t>
            </w:r>
          </w:p>
        </w:tc>
        <w:tc>
          <w:tcPr>
            <w:tcW w:w="1383" w:type="pct"/>
            <w:shd w:val="clear" w:color="auto" w:fill="auto"/>
            <w:vAlign w:val="center"/>
            <w:hideMark/>
          </w:tcPr>
          <w:p w14:paraId="23F99294" w14:textId="768DC4CC" w:rsidR="00F450A6" w:rsidRPr="005C50FC" w:rsidRDefault="00F450A6" w:rsidP="000669B2">
            <w:pPr>
              <w:pStyle w:val="Tabletext"/>
              <w:jc w:val="right"/>
              <w:rPr>
                <w:rFonts w:cs="Calibri"/>
                <w:color w:val="000000"/>
                <w:lang w:val="ru-RU" w:eastAsia="en-GB"/>
              </w:rPr>
            </w:pPr>
          </w:p>
        </w:tc>
      </w:tr>
      <w:tr w:rsidR="00F450A6" w:rsidRPr="005C50FC" w14:paraId="015B8F61" w14:textId="77777777" w:rsidTr="00F450A6">
        <w:trPr>
          <w:trHeight w:val="315"/>
          <w:jc w:val="center"/>
        </w:trPr>
        <w:tc>
          <w:tcPr>
            <w:tcW w:w="2025" w:type="pct"/>
            <w:shd w:val="clear" w:color="auto" w:fill="auto"/>
            <w:hideMark/>
          </w:tcPr>
          <w:p w14:paraId="120519C7" w14:textId="319DAB72" w:rsidR="00F450A6" w:rsidRPr="005C50FC" w:rsidRDefault="00F450A6" w:rsidP="000669B2">
            <w:pPr>
              <w:pStyle w:val="Tabletext"/>
              <w:rPr>
                <w:b/>
                <w:bCs/>
                <w:lang w:val="ru-RU"/>
              </w:rPr>
            </w:pPr>
            <w:r w:rsidRPr="005C50FC">
              <w:rPr>
                <w:b/>
                <w:bCs/>
                <w:lang w:val="ru-RU"/>
              </w:rPr>
              <w:t>Всего</w:t>
            </w:r>
          </w:p>
        </w:tc>
        <w:tc>
          <w:tcPr>
            <w:tcW w:w="1592" w:type="pct"/>
            <w:shd w:val="clear" w:color="auto" w:fill="auto"/>
            <w:vAlign w:val="center"/>
            <w:hideMark/>
          </w:tcPr>
          <w:p w14:paraId="68BA9359" w14:textId="7BEF6C2D" w:rsidR="00F450A6" w:rsidRPr="005C50FC" w:rsidRDefault="00F450A6" w:rsidP="000669B2">
            <w:pPr>
              <w:pStyle w:val="Tabletext"/>
              <w:jc w:val="right"/>
              <w:rPr>
                <w:rFonts w:cs="Calibri"/>
                <w:color w:val="000000"/>
                <w:lang w:val="ru-RU" w:eastAsia="en-GB"/>
              </w:rPr>
            </w:pPr>
            <w:r w:rsidRPr="005C50FC">
              <w:rPr>
                <w:rFonts w:cs="Calibri"/>
                <w:color w:val="000000"/>
                <w:lang w:val="ru-RU" w:eastAsia="en-GB"/>
              </w:rPr>
              <w:t>53 688</w:t>
            </w:r>
          </w:p>
        </w:tc>
        <w:tc>
          <w:tcPr>
            <w:tcW w:w="1383" w:type="pct"/>
            <w:shd w:val="clear" w:color="auto" w:fill="auto"/>
            <w:vAlign w:val="center"/>
            <w:hideMark/>
          </w:tcPr>
          <w:p w14:paraId="58B3B60A" w14:textId="37C3BAEC" w:rsidR="00F450A6" w:rsidRPr="005C50FC" w:rsidRDefault="00F450A6" w:rsidP="000669B2">
            <w:pPr>
              <w:pStyle w:val="Tabletext"/>
              <w:jc w:val="right"/>
              <w:rPr>
                <w:rFonts w:cs="Calibri"/>
                <w:color w:val="000000"/>
                <w:lang w:val="ru-RU" w:eastAsia="en-GB"/>
              </w:rPr>
            </w:pPr>
          </w:p>
        </w:tc>
      </w:tr>
    </w:tbl>
    <w:p w14:paraId="78B06838" w14:textId="568E3279" w:rsidR="009A19E7" w:rsidRPr="005C50FC" w:rsidRDefault="009A19E7" w:rsidP="009A19E7">
      <w:pPr>
        <w:pStyle w:val="Normalaftertitle"/>
        <w:rPr>
          <w:b/>
          <w:lang w:val="ru-RU"/>
        </w:rPr>
      </w:pPr>
      <w:r w:rsidRPr="005C50FC">
        <w:rPr>
          <w:lang w:val="ru-RU"/>
        </w:rPr>
        <w:t>8.12</w:t>
      </w:r>
      <w:r w:rsidRPr="005C50FC">
        <w:rPr>
          <w:lang w:val="ru-RU"/>
        </w:rPr>
        <w:tab/>
        <w:t xml:space="preserve">Пристройка С – это строение, которое связывает здания "Монбрийан" и "Варембе". </w:t>
      </w:r>
    </w:p>
    <w:p w14:paraId="33A76406" w14:textId="382AACFC" w:rsidR="009A19E7" w:rsidRPr="005C50FC" w:rsidRDefault="009A19E7" w:rsidP="009A19E7">
      <w:pPr>
        <w:rPr>
          <w:spacing w:val="-2"/>
          <w:lang w:val="ru-RU"/>
        </w:rPr>
      </w:pPr>
      <w:r w:rsidRPr="005C50FC">
        <w:rPr>
          <w:lang w:val="ru-RU"/>
        </w:rPr>
        <w:t>8.13</w:t>
      </w:r>
      <w:r w:rsidRPr="005C50FC">
        <w:rPr>
          <w:lang w:val="ru-RU"/>
        </w:rPr>
        <w:tab/>
      </w:r>
      <w:r w:rsidRPr="005C50FC">
        <w:rPr>
          <w:spacing w:val="-2"/>
          <w:lang w:val="ru-RU"/>
        </w:rPr>
        <w:t xml:space="preserve">В своем </w:t>
      </w:r>
      <w:hyperlink r:id="rId18" w:history="1">
        <w:r w:rsidRPr="005C50FC">
          <w:rPr>
            <w:rStyle w:val="Hyperlink"/>
            <w:spacing w:val="-2"/>
            <w:szCs w:val="22"/>
            <w:lang w:val="ru-RU"/>
          </w:rPr>
          <w:t>Решении 588</w:t>
        </w:r>
      </w:hyperlink>
      <w:r w:rsidRPr="005C50FC">
        <w:rPr>
          <w:spacing w:val="-2"/>
          <w:lang w:val="ru-RU"/>
        </w:rPr>
        <w:t xml:space="preserve"> Совет 2016 года решил заменить здание "Варембе" новым строением</w:t>
      </w:r>
      <w:r w:rsidR="009C799E" w:rsidRPr="005C50FC">
        <w:rPr>
          <w:spacing w:val="-2"/>
          <w:lang w:val="ru-RU"/>
        </w:rPr>
        <w:t xml:space="preserve"> (</w:t>
      </w:r>
      <w:r w:rsidR="00B90BD1" w:rsidRPr="005C50FC">
        <w:rPr>
          <w:spacing w:val="-2"/>
          <w:lang w:val="ru-RU"/>
        </w:rPr>
        <w:t>далее –</w:t>
      </w:r>
      <w:r w:rsidR="009C799E" w:rsidRPr="005C50FC">
        <w:rPr>
          <w:spacing w:val="-2"/>
          <w:lang w:val="ru-RU"/>
        </w:rPr>
        <w:t xml:space="preserve"> "</w:t>
      </w:r>
      <w:r w:rsidR="009C799E" w:rsidRPr="005C50FC">
        <w:rPr>
          <w:bCs/>
          <w:spacing w:val="-2"/>
          <w:lang w:val="ru-RU"/>
        </w:rPr>
        <w:t>Варембе</w:t>
      </w:r>
      <w:r w:rsidR="009C799E" w:rsidRPr="005C50FC">
        <w:rPr>
          <w:spacing w:val="-2"/>
          <w:lang w:val="ru-RU"/>
        </w:rPr>
        <w:t>-2")</w:t>
      </w:r>
      <w:r w:rsidRPr="005C50FC">
        <w:rPr>
          <w:spacing w:val="-2"/>
          <w:lang w:val="ru-RU"/>
        </w:rPr>
        <w:t>, которое также будет включать служебные и функциональные помещения здания "Башня" и дополнит здание "Монбрийан", которое будет сохранено и переоборудовано.</w:t>
      </w:r>
    </w:p>
    <w:p w14:paraId="76563B3E" w14:textId="6E87029E" w:rsidR="009C799E" w:rsidRPr="005C50FC" w:rsidRDefault="009A19E7" w:rsidP="00FF1EEA">
      <w:pPr>
        <w:rPr>
          <w:rFonts w:asciiTheme="minorHAnsi" w:hAnsiTheme="minorHAnsi" w:cstheme="minorHAnsi"/>
          <w:lang w:val="ru-RU"/>
        </w:rPr>
      </w:pPr>
      <w:r w:rsidRPr="005C50FC">
        <w:rPr>
          <w:lang w:val="ru-RU"/>
        </w:rPr>
        <w:t>8.14</w:t>
      </w:r>
      <w:r w:rsidRPr="005C50FC">
        <w:rPr>
          <w:lang w:val="ru-RU"/>
        </w:rPr>
        <w:tab/>
        <w:t>Швейцарская Конфедерация предоставила беспроцентную ссуду в размере 150</w:t>
      </w:r>
      <w:r w:rsidR="006C0A11" w:rsidRPr="005C50FC">
        <w:rPr>
          <w:lang w:val="ru-RU"/>
        </w:rPr>
        <w:t> млн.</w:t>
      </w:r>
      <w:r w:rsidR="00AF70A6" w:rsidRPr="005C50FC">
        <w:rPr>
          <w:lang w:val="ru-RU"/>
        </w:rPr>
        <w:t> </w:t>
      </w:r>
      <w:r w:rsidRPr="005C50FC">
        <w:rPr>
          <w:lang w:val="ru-RU"/>
        </w:rPr>
        <w:t>швейцарских франков на финансирование этого проекта.</w:t>
      </w:r>
      <w:r w:rsidR="009C799E" w:rsidRPr="005C50FC">
        <w:rPr>
          <w:lang w:val="ru-RU"/>
        </w:rPr>
        <w:t xml:space="preserve"> В соответствии с Решением</w:t>
      </w:r>
      <w:r w:rsidR="00B90BD1" w:rsidRPr="005C50FC">
        <w:rPr>
          <w:lang w:val="ru-RU"/>
        </w:rPr>
        <w:t> </w:t>
      </w:r>
      <w:r w:rsidR="009C799E" w:rsidRPr="005C50FC">
        <w:rPr>
          <w:lang w:val="ru-RU"/>
        </w:rPr>
        <w:t>619, принятым на специальной сессии Совета 2019</w:t>
      </w:r>
      <w:r w:rsidR="00005508" w:rsidRPr="005C50FC">
        <w:rPr>
          <w:lang w:val="ru-RU"/>
        </w:rPr>
        <w:t> год</w:t>
      </w:r>
      <w:r w:rsidR="009C799E" w:rsidRPr="005C50FC">
        <w:rPr>
          <w:lang w:val="ru-RU"/>
        </w:rPr>
        <w:t>а, бюджет на строительство нового здания был установлен в размере 170 139 000 швейцарских франков.</w:t>
      </w:r>
      <w:r w:rsidR="009C799E" w:rsidRPr="005C50FC">
        <w:rPr>
          <w:rFonts w:asciiTheme="minorHAnsi" w:hAnsiTheme="minorHAnsi"/>
          <w:lang w:val="ru-RU"/>
        </w:rPr>
        <w:t xml:space="preserve"> </w:t>
      </w:r>
      <w:r w:rsidR="009C799E" w:rsidRPr="005C50FC">
        <w:rPr>
          <w:lang w:val="ru-RU"/>
        </w:rPr>
        <w:t>Принимающая страна предостав</w:t>
      </w:r>
      <w:r w:rsidR="004E76A9" w:rsidRPr="005C50FC">
        <w:rPr>
          <w:lang w:val="ru-RU"/>
        </w:rPr>
        <w:t>ляет</w:t>
      </w:r>
      <w:r w:rsidR="009C799E" w:rsidRPr="005C50FC">
        <w:rPr>
          <w:lang w:val="ru-RU"/>
        </w:rPr>
        <w:t xml:space="preserve"> ссуду в размере 150</w:t>
      </w:r>
      <w:r w:rsidR="006C0A11" w:rsidRPr="005C50FC">
        <w:rPr>
          <w:lang w:val="ru-RU"/>
        </w:rPr>
        <w:t> млн.</w:t>
      </w:r>
      <w:r w:rsidR="009C799E" w:rsidRPr="005C50FC">
        <w:rPr>
          <w:lang w:val="ru-RU"/>
        </w:rPr>
        <w:t xml:space="preserve"> швейцарских франков; 20,14</w:t>
      </w:r>
      <w:r w:rsidR="006C0A11" w:rsidRPr="005C50FC">
        <w:rPr>
          <w:lang w:val="ru-RU"/>
        </w:rPr>
        <w:t> млн.</w:t>
      </w:r>
      <w:r w:rsidR="009C799E" w:rsidRPr="005C50FC">
        <w:rPr>
          <w:lang w:val="ru-RU"/>
        </w:rPr>
        <w:t xml:space="preserve"> швейцарских франков поступ</w:t>
      </w:r>
      <w:r w:rsidR="004E76A9" w:rsidRPr="005C50FC">
        <w:rPr>
          <w:lang w:val="ru-RU"/>
        </w:rPr>
        <w:t>ают</w:t>
      </w:r>
      <w:r w:rsidR="009C799E" w:rsidRPr="005C50FC">
        <w:rPr>
          <w:lang w:val="ru-RU"/>
        </w:rPr>
        <w:t xml:space="preserve"> от спонсоров, в виде добровольных пожертвований, а также в результате экономии, отнесенной к активному сальдо 2018 года</w:t>
      </w:r>
      <w:r w:rsidR="009C799E" w:rsidRPr="005C50FC">
        <w:rPr>
          <w:rFonts w:asciiTheme="minorHAnsi" w:hAnsiTheme="minorHAnsi"/>
          <w:lang w:val="ru-RU"/>
        </w:rPr>
        <w:t>.</w:t>
      </w:r>
      <w:r w:rsidR="00FF1EEA" w:rsidRPr="005C50FC">
        <w:rPr>
          <w:lang w:val="ru-RU"/>
        </w:rPr>
        <w:t xml:space="preserve"> </w:t>
      </w:r>
      <w:r w:rsidR="004E76A9" w:rsidRPr="005C50FC">
        <w:rPr>
          <w:lang w:val="ru-RU"/>
        </w:rPr>
        <w:t xml:space="preserve">В ходе виртуальных консультаций Советников </w:t>
      </w:r>
      <w:r w:rsidR="00FF1EEA" w:rsidRPr="005C50FC">
        <w:rPr>
          <w:lang w:val="ru-RU"/>
        </w:rPr>
        <w:t>(VCC) 2021</w:t>
      </w:r>
      <w:r w:rsidR="00005508" w:rsidRPr="005C50FC">
        <w:rPr>
          <w:lang w:val="ru-RU"/>
        </w:rPr>
        <w:t> год</w:t>
      </w:r>
      <w:r w:rsidR="00FF1EEA" w:rsidRPr="005C50FC">
        <w:rPr>
          <w:lang w:val="ru-RU"/>
        </w:rPr>
        <w:t xml:space="preserve">а </w:t>
      </w:r>
      <w:r w:rsidR="004E76A9" w:rsidRPr="005C50FC">
        <w:rPr>
          <w:lang w:val="ru-RU"/>
        </w:rPr>
        <w:t xml:space="preserve">был </w:t>
      </w:r>
      <w:r w:rsidR="00FF1EEA" w:rsidRPr="005C50FC">
        <w:rPr>
          <w:lang w:val="ru-RU"/>
        </w:rPr>
        <w:t>пересмотре</w:t>
      </w:r>
      <w:r w:rsidR="004E76A9" w:rsidRPr="005C50FC">
        <w:rPr>
          <w:lang w:val="ru-RU"/>
        </w:rPr>
        <w:t>н</w:t>
      </w:r>
      <w:r w:rsidR="00FF1EEA" w:rsidRPr="005C50FC">
        <w:rPr>
          <w:lang w:val="ru-RU"/>
        </w:rPr>
        <w:t xml:space="preserve"> п</w:t>
      </w:r>
      <w:r w:rsidR="00846507" w:rsidRPr="005C50FC">
        <w:rPr>
          <w:lang w:val="ru-RU"/>
        </w:rPr>
        <w:t>ункт </w:t>
      </w:r>
      <w:r w:rsidR="00FF1EEA" w:rsidRPr="005C50FC">
        <w:rPr>
          <w:lang w:val="ru-RU"/>
        </w:rPr>
        <w:t xml:space="preserve">4 раздела </w:t>
      </w:r>
      <w:r w:rsidR="00FF1EEA" w:rsidRPr="005C50FC">
        <w:rPr>
          <w:i/>
          <w:iCs/>
          <w:lang w:val="ru-RU"/>
        </w:rPr>
        <w:t>решает</w:t>
      </w:r>
      <w:r w:rsidR="00FF1EEA" w:rsidRPr="005C50FC">
        <w:rPr>
          <w:lang w:val="ru-RU"/>
        </w:rPr>
        <w:t xml:space="preserve"> Решения 619, с тем чтобы обеспечить в будущем возможность спонсорской поддержки или пожертвований при заранее определенных условиях. После этого МСЭ подписал дополнительные соглашения о спонсорской поддержке, и общие затраты на проект составляют 172</w:t>
      </w:r>
      <w:r w:rsidR="004E76A9" w:rsidRPr="005C50FC">
        <w:rPr>
          <w:lang w:val="ru-RU"/>
        </w:rPr>
        <w:t> </w:t>
      </w:r>
      <w:r w:rsidR="00FF1EEA" w:rsidRPr="005C50FC">
        <w:rPr>
          <w:lang w:val="ru-RU"/>
        </w:rPr>
        <w:t>640</w:t>
      </w:r>
      <w:r w:rsidR="004E76A9" w:rsidRPr="005C50FC">
        <w:rPr>
          <w:lang w:val="ru-RU"/>
        </w:rPr>
        <w:t> </w:t>
      </w:r>
      <w:r w:rsidR="00FF1EEA" w:rsidRPr="005C50FC">
        <w:rPr>
          <w:lang w:val="ru-RU"/>
        </w:rPr>
        <w:t>000 швейцарских франков.</w:t>
      </w:r>
    </w:p>
    <w:p w14:paraId="652BC38B" w14:textId="71F4440A" w:rsidR="009C799E" w:rsidRPr="005C50FC" w:rsidRDefault="009C799E" w:rsidP="009C799E">
      <w:pPr>
        <w:tabs>
          <w:tab w:val="clear" w:pos="567"/>
          <w:tab w:val="clear" w:pos="1134"/>
          <w:tab w:val="clear" w:pos="1701"/>
          <w:tab w:val="clear" w:pos="2268"/>
          <w:tab w:val="clear" w:pos="2835"/>
          <w:tab w:val="left" w:pos="709"/>
        </w:tabs>
        <w:snapToGrid w:val="0"/>
        <w:spacing w:after="120"/>
        <w:jc w:val="both"/>
        <w:rPr>
          <w:rFonts w:asciiTheme="minorHAnsi" w:hAnsiTheme="minorHAnsi"/>
          <w:szCs w:val="24"/>
          <w:lang w:val="ru-RU"/>
        </w:rPr>
      </w:pPr>
      <w:r w:rsidRPr="005C50FC">
        <w:rPr>
          <w:rFonts w:asciiTheme="minorHAnsi" w:hAnsiTheme="minorHAnsi"/>
          <w:szCs w:val="24"/>
          <w:lang w:val="ru-RU"/>
        </w:rPr>
        <w:t>8.15</w:t>
      </w:r>
      <w:r w:rsidRPr="005C50FC">
        <w:rPr>
          <w:rFonts w:asciiTheme="minorHAnsi" w:hAnsiTheme="minorHAnsi"/>
          <w:szCs w:val="24"/>
          <w:lang w:val="ru-RU"/>
        </w:rPr>
        <w:tab/>
      </w:r>
      <w:r w:rsidR="00073A70" w:rsidRPr="005C50FC">
        <w:rPr>
          <w:lang w:val="ru-RU"/>
        </w:rPr>
        <w:t>Кроме того,</w:t>
      </w:r>
      <w:r w:rsidR="00FF1EEA" w:rsidRPr="005C50FC">
        <w:rPr>
          <w:lang w:val="ru-RU"/>
        </w:rPr>
        <w:t xml:space="preserve"> </w:t>
      </w:r>
      <w:r w:rsidR="00C226C6" w:rsidRPr="005C50FC">
        <w:rPr>
          <w:lang w:val="ru-RU"/>
        </w:rPr>
        <w:t>при необходимости будет использоваться резерв</w:t>
      </w:r>
      <w:r w:rsidR="00D136E9" w:rsidRPr="005C50FC">
        <w:rPr>
          <w:lang w:val="ru-RU"/>
        </w:rPr>
        <w:t xml:space="preserve"> для покрытия чрезвычайных убытков, который предназначен</w:t>
      </w:r>
      <w:r w:rsidR="00FF1EEA" w:rsidRPr="005C50FC">
        <w:rPr>
          <w:lang w:val="ru-RU"/>
        </w:rPr>
        <w:t xml:space="preserve"> </w:t>
      </w:r>
      <w:r w:rsidR="00D136E9" w:rsidRPr="005C50FC">
        <w:rPr>
          <w:lang w:val="ru-RU"/>
        </w:rPr>
        <w:t xml:space="preserve">для случаев </w:t>
      </w:r>
      <w:r w:rsidR="00FF1EEA" w:rsidRPr="005C50FC">
        <w:rPr>
          <w:lang w:val="ru-RU"/>
        </w:rPr>
        <w:t xml:space="preserve">непредвиденного </w:t>
      </w:r>
      <w:r w:rsidR="00D136E9" w:rsidRPr="005C50FC">
        <w:rPr>
          <w:lang w:val="ru-RU"/>
        </w:rPr>
        <w:t>превышения сметных расходов и размер которого составляет 12,6 млн. швейцарских франков</w:t>
      </w:r>
      <w:r w:rsidRPr="005C50FC">
        <w:rPr>
          <w:rFonts w:asciiTheme="minorHAnsi" w:hAnsiTheme="minorHAnsi"/>
          <w:szCs w:val="24"/>
          <w:lang w:val="ru-RU"/>
        </w:rPr>
        <w:t xml:space="preserve">. </w:t>
      </w:r>
      <w:r w:rsidR="00FF1EEA" w:rsidRPr="005C50FC">
        <w:rPr>
          <w:lang w:val="ru-RU"/>
        </w:rPr>
        <w:t xml:space="preserve">Для этой цели был создан </w:t>
      </w:r>
      <w:r w:rsidR="00FF1EEA" w:rsidRPr="005C50FC">
        <w:rPr>
          <w:color w:val="000000"/>
          <w:lang w:val="ru-RU"/>
        </w:rPr>
        <w:t>фонд реестра рисков</w:t>
      </w:r>
      <w:r w:rsidR="00FF1EEA" w:rsidRPr="005C50FC">
        <w:rPr>
          <w:lang w:val="ru-RU"/>
        </w:rPr>
        <w:t>. На 31</w:t>
      </w:r>
      <w:r w:rsidR="002D1FB9" w:rsidRPr="005C50FC">
        <w:rPr>
          <w:lang w:val="ru-RU"/>
        </w:rPr>
        <w:t> декабря</w:t>
      </w:r>
      <w:r w:rsidR="00FF1EEA" w:rsidRPr="005C50FC">
        <w:rPr>
          <w:lang w:val="ru-RU"/>
        </w:rPr>
        <w:t xml:space="preserve"> 202</w:t>
      </w:r>
      <w:r w:rsidR="00E02E6C" w:rsidRPr="005C50FC">
        <w:rPr>
          <w:lang w:val="ru-RU"/>
        </w:rPr>
        <w:t>1</w:t>
      </w:r>
      <w:r w:rsidR="00FF1EEA" w:rsidRPr="005C50FC">
        <w:rPr>
          <w:lang w:val="ru-RU"/>
        </w:rPr>
        <w:t> года фонд реестра рисков со</w:t>
      </w:r>
      <w:r w:rsidR="00E02E6C" w:rsidRPr="005C50FC">
        <w:rPr>
          <w:lang w:val="ru-RU"/>
        </w:rPr>
        <w:t>с</w:t>
      </w:r>
      <w:r w:rsidR="00FF1EEA" w:rsidRPr="005C50FC">
        <w:rPr>
          <w:lang w:val="ru-RU"/>
        </w:rPr>
        <w:t>тавлял 3,43</w:t>
      </w:r>
      <w:r w:rsidR="006C0A11" w:rsidRPr="005C50FC">
        <w:rPr>
          <w:lang w:val="ru-RU"/>
        </w:rPr>
        <w:t> млн.</w:t>
      </w:r>
      <w:r w:rsidR="00FF1EEA" w:rsidRPr="005C50FC">
        <w:rPr>
          <w:lang w:val="ru-RU"/>
        </w:rPr>
        <w:t xml:space="preserve"> швейцарских франков</w:t>
      </w:r>
    </w:p>
    <w:p w14:paraId="387A793D" w14:textId="46E93EB4" w:rsidR="009A19E7" w:rsidRPr="005C50FC" w:rsidRDefault="009A19E7" w:rsidP="009A19E7">
      <w:pPr>
        <w:rPr>
          <w:color w:val="000000"/>
          <w:lang w:val="ru-RU"/>
        </w:rPr>
      </w:pPr>
      <w:r w:rsidRPr="005C50FC">
        <w:rPr>
          <w:lang w:val="ru-RU"/>
        </w:rPr>
        <w:t>8.1</w:t>
      </w:r>
      <w:r w:rsidR="009A1C9C" w:rsidRPr="005C50FC">
        <w:rPr>
          <w:lang w:val="ru-RU"/>
        </w:rPr>
        <w:t>6</w:t>
      </w:r>
      <w:r w:rsidRPr="005C50FC">
        <w:rPr>
          <w:lang w:val="ru-RU"/>
        </w:rPr>
        <w:tab/>
        <w:t>Генеральный секретарь обратился к Швейцарии за первым траншем ссуды для финансирования первого этапа проекта: проведение архитектурного конкурса и архитектурных исследований, а также сопутствующие затраты в период до 3</w:t>
      </w:r>
      <w:r w:rsidR="009A1C9C" w:rsidRPr="005C50FC">
        <w:rPr>
          <w:lang w:val="ru-RU"/>
        </w:rPr>
        <w:t>0</w:t>
      </w:r>
      <w:r w:rsidRPr="005C50FC">
        <w:rPr>
          <w:lang w:val="ru-RU"/>
        </w:rPr>
        <w:t> </w:t>
      </w:r>
      <w:r w:rsidR="009A1C9C" w:rsidRPr="005C50FC">
        <w:rPr>
          <w:lang w:val="ru-RU"/>
        </w:rPr>
        <w:t>июня</w:t>
      </w:r>
      <w:r w:rsidRPr="005C50FC">
        <w:rPr>
          <w:lang w:val="ru-RU"/>
        </w:rPr>
        <w:t xml:space="preserve"> 20</w:t>
      </w:r>
      <w:r w:rsidR="009A1C9C" w:rsidRPr="005C50FC">
        <w:rPr>
          <w:lang w:val="ru-RU"/>
        </w:rPr>
        <w:t>21</w:t>
      </w:r>
      <w:r w:rsidRPr="005C50FC">
        <w:rPr>
          <w:lang w:val="ru-RU"/>
        </w:rPr>
        <w:t xml:space="preserve"> года. </w:t>
      </w:r>
      <w:r w:rsidRPr="005C50FC">
        <w:rPr>
          <w:color w:val="000000"/>
          <w:lang w:val="ru-RU"/>
        </w:rPr>
        <w:t>Сумма запрошенной ссуды составля</w:t>
      </w:r>
      <w:r w:rsidR="004278CE" w:rsidRPr="005C50FC">
        <w:rPr>
          <w:color w:val="000000"/>
          <w:lang w:val="ru-RU"/>
        </w:rPr>
        <w:t>ла</w:t>
      </w:r>
      <w:r w:rsidRPr="005C50FC">
        <w:rPr>
          <w:color w:val="000000"/>
          <w:lang w:val="ru-RU"/>
        </w:rPr>
        <w:t xml:space="preserve"> 12</w:t>
      </w:r>
      <w:r w:rsidR="006C0A11" w:rsidRPr="005C50FC">
        <w:rPr>
          <w:color w:val="000000"/>
          <w:lang w:val="ru-RU"/>
        </w:rPr>
        <w:t> млн.</w:t>
      </w:r>
      <w:r w:rsidRPr="005C50FC">
        <w:rPr>
          <w:color w:val="000000"/>
          <w:lang w:val="ru-RU"/>
        </w:rPr>
        <w:t xml:space="preserve"> швейцарских франков, при том что первая ежегодная выплата по погашению будет произведена только после </w:t>
      </w:r>
      <w:r w:rsidR="006F2557" w:rsidRPr="005C50FC">
        <w:rPr>
          <w:color w:val="000000"/>
          <w:lang w:val="ru-RU"/>
        </w:rPr>
        <w:t>успешной приемки здания</w:t>
      </w:r>
      <w:r w:rsidR="009A1C9C" w:rsidRPr="005C50FC">
        <w:rPr>
          <w:color w:val="000000"/>
          <w:lang w:val="ru-RU"/>
        </w:rPr>
        <w:t xml:space="preserve"> </w:t>
      </w:r>
      <w:r w:rsidRPr="005C50FC">
        <w:rPr>
          <w:color w:val="000000"/>
          <w:lang w:val="ru-RU"/>
        </w:rPr>
        <w:t>(</w:t>
      </w:r>
      <w:r w:rsidR="006F2557" w:rsidRPr="005C50FC">
        <w:rPr>
          <w:color w:val="000000"/>
          <w:lang w:val="ru-RU"/>
        </w:rPr>
        <w:t xml:space="preserve">не ранее </w:t>
      </w:r>
      <w:r w:rsidRPr="005C50FC">
        <w:rPr>
          <w:color w:val="000000"/>
          <w:lang w:val="ru-RU"/>
        </w:rPr>
        <w:t>202</w:t>
      </w:r>
      <w:r w:rsidR="009A1C9C" w:rsidRPr="005C50FC">
        <w:rPr>
          <w:color w:val="000000"/>
          <w:lang w:val="ru-RU"/>
        </w:rPr>
        <w:t>6</w:t>
      </w:r>
      <w:r w:rsidRPr="005C50FC">
        <w:rPr>
          <w:color w:val="000000"/>
          <w:lang w:val="ru-RU"/>
        </w:rPr>
        <w:t> год</w:t>
      </w:r>
      <w:r w:rsidR="006F2557" w:rsidRPr="005C50FC">
        <w:rPr>
          <w:color w:val="000000"/>
          <w:lang w:val="ru-RU"/>
        </w:rPr>
        <w:t>а</w:t>
      </w:r>
      <w:r w:rsidRPr="005C50FC">
        <w:rPr>
          <w:color w:val="000000"/>
          <w:lang w:val="ru-RU"/>
        </w:rPr>
        <w:t>).</w:t>
      </w:r>
      <w:r w:rsidRPr="005C50FC">
        <w:rPr>
          <w:lang w:val="ru-RU"/>
        </w:rPr>
        <w:t xml:space="preserve"> </w:t>
      </w:r>
      <w:r w:rsidRPr="005C50FC">
        <w:rPr>
          <w:color w:val="000000"/>
          <w:lang w:val="ru-RU"/>
        </w:rPr>
        <w:t>Парламент Швейцарии санкционировал выдачу этой ссуды в декабре 2016 года, и МСЭ подписал с ФИПОИ договор об управлении этой ссудой.</w:t>
      </w:r>
      <w:r w:rsidRPr="005C50FC">
        <w:rPr>
          <w:rFonts w:asciiTheme="minorHAnsi" w:hAnsiTheme="minorHAnsi"/>
          <w:szCs w:val="24"/>
          <w:lang w:val="ru-RU"/>
        </w:rPr>
        <w:t xml:space="preserve"> </w:t>
      </w:r>
      <w:r w:rsidRPr="005C50FC">
        <w:rPr>
          <w:color w:val="000000"/>
          <w:lang w:val="ru-RU"/>
        </w:rPr>
        <w:t>Средства поступили в распоряжение МСЭ в начале 2017 года.</w:t>
      </w:r>
    </w:p>
    <w:p w14:paraId="4BB9B541" w14:textId="592F8CD4" w:rsidR="009A1C9C" w:rsidRPr="005C50FC" w:rsidRDefault="009A1C9C" w:rsidP="009A19E7">
      <w:pPr>
        <w:rPr>
          <w:lang w:val="ru-RU"/>
        </w:rPr>
      </w:pPr>
      <w:r w:rsidRPr="005C50FC">
        <w:rPr>
          <w:rFonts w:asciiTheme="minorHAnsi" w:hAnsiTheme="minorHAnsi"/>
          <w:szCs w:val="24"/>
          <w:lang w:val="ru-RU"/>
        </w:rPr>
        <w:t>8.17</w:t>
      </w:r>
      <w:r w:rsidRPr="005C50FC">
        <w:rPr>
          <w:rFonts w:asciiTheme="minorHAnsi" w:hAnsiTheme="minorHAnsi"/>
          <w:szCs w:val="24"/>
          <w:lang w:val="ru-RU"/>
        </w:rPr>
        <w:tab/>
        <w:t>Второй транш ссуды, составляющий 138</w:t>
      </w:r>
      <w:r w:rsidR="006C0A11" w:rsidRPr="005C50FC">
        <w:rPr>
          <w:rFonts w:asciiTheme="minorHAnsi" w:hAnsiTheme="minorHAnsi"/>
          <w:szCs w:val="24"/>
          <w:lang w:val="ru-RU"/>
        </w:rPr>
        <w:t> млн.</w:t>
      </w:r>
      <w:r w:rsidRPr="005C50FC">
        <w:rPr>
          <w:lang w:val="ru-RU"/>
        </w:rPr>
        <w:t xml:space="preserve"> швейцарских франков, был подтвержден в начале 2021 года</w:t>
      </w:r>
      <w:r w:rsidRPr="005C50FC">
        <w:rPr>
          <w:rFonts w:asciiTheme="minorHAnsi" w:hAnsiTheme="minorHAnsi"/>
          <w:szCs w:val="24"/>
          <w:lang w:val="ru-RU"/>
        </w:rPr>
        <w:t xml:space="preserve">. </w:t>
      </w:r>
      <w:r w:rsidR="009847F2" w:rsidRPr="005C50FC">
        <w:rPr>
          <w:rFonts w:asciiTheme="minorHAnsi" w:hAnsiTheme="minorHAnsi"/>
          <w:szCs w:val="24"/>
          <w:lang w:val="ru-RU"/>
        </w:rPr>
        <w:t>В </w:t>
      </w:r>
      <w:r w:rsidRPr="005C50FC">
        <w:rPr>
          <w:rFonts w:asciiTheme="minorHAnsi" w:hAnsiTheme="minorHAnsi"/>
          <w:szCs w:val="24"/>
          <w:lang w:val="ru-RU"/>
        </w:rPr>
        <w:t xml:space="preserve">2021 году, </w:t>
      </w:r>
      <w:r w:rsidR="009847F2" w:rsidRPr="005C50FC">
        <w:rPr>
          <w:rFonts w:asciiTheme="minorHAnsi" w:hAnsiTheme="minorHAnsi"/>
          <w:szCs w:val="24"/>
          <w:lang w:val="ru-RU"/>
        </w:rPr>
        <w:t xml:space="preserve">по </w:t>
      </w:r>
      <w:r w:rsidR="001D1022" w:rsidRPr="005C50FC">
        <w:rPr>
          <w:rFonts w:asciiTheme="minorHAnsi" w:hAnsiTheme="minorHAnsi"/>
          <w:szCs w:val="24"/>
          <w:lang w:val="ru-RU"/>
        </w:rPr>
        <w:t xml:space="preserve">линии </w:t>
      </w:r>
      <w:r w:rsidR="009847F2" w:rsidRPr="005C50FC">
        <w:rPr>
          <w:rFonts w:asciiTheme="minorHAnsi" w:hAnsiTheme="minorHAnsi"/>
          <w:szCs w:val="24"/>
          <w:lang w:val="ru-RU"/>
        </w:rPr>
        <w:t xml:space="preserve">этой второй части уже была запрошена сумма в размере </w:t>
      </w:r>
      <w:r w:rsidRPr="005C50FC">
        <w:rPr>
          <w:rFonts w:asciiTheme="minorHAnsi" w:hAnsiTheme="minorHAnsi"/>
          <w:szCs w:val="24"/>
          <w:lang w:val="ru-RU"/>
        </w:rPr>
        <w:t>4,9</w:t>
      </w:r>
      <w:r w:rsidR="009F3689" w:rsidRPr="005C50FC">
        <w:rPr>
          <w:rFonts w:asciiTheme="minorHAnsi" w:hAnsiTheme="minorHAnsi"/>
          <w:szCs w:val="24"/>
          <w:lang w:val="ru-RU"/>
        </w:rPr>
        <w:t> </w:t>
      </w:r>
      <w:r w:rsidR="009847F2" w:rsidRPr="005C50FC">
        <w:rPr>
          <w:rFonts w:asciiTheme="minorHAnsi" w:hAnsiTheme="minorHAnsi"/>
          <w:szCs w:val="24"/>
          <w:lang w:val="ru-RU"/>
        </w:rPr>
        <w:t>млн.</w:t>
      </w:r>
      <w:r w:rsidR="00AF70A6" w:rsidRPr="005C50FC">
        <w:rPr>
          <w:rFonts w:asciiTheme="minorHAnsi" w:hAnsiTheme="minorHAnsi"/>
          <w:szCs w:val="24"/>
          <w:lang w:val="ru-RU"/>
        </w:rPr>
        <w:t> </w:t>
      </w:r>
      <w:r w:rsidR="009847F2" w:rsidRPr="005C50FC">
        <w:rPr>
          <w:rFonts w:asciiTheme="minorHAnsi" w:hAnsiTheme="minorHAnsi"/>
          <w:szCs w:val="24"/>
          <w:lang w:val="ru-RU"/>
        </w:rPr>
        <w:t>швейцарских франков</w:t>
      </w:r>
      <w:r w:rsidRPr="005C50FC">
        <w:rPr>
          <w:rFonts w:asciiTheme="minorHAnsi" w:hAnsiTheme="minorHAnsi"/>
          <w:szCs w:val="24"/>
          <w:lang w:val="ru-RU"/>
        </w:rPr>
        <w:t>.</w:t>
      </w:r>
    </w:p>
    <w:p w14:paraId="4D89F6F8" w14:textId="77777777" w:rsidR="009A19E7" w:rsidRPr="005C50FC" w:rsidRDefault="009A19E7" w:rsidP="009A19E7">
      <w:pPr>
        <w:pStyle w:val="Heading1"/>
        <w:rPr>
          <w:lang w:val="ru-RU"/>
        </w:rPr>
      </w:pPr>
      <w:bookmarkStart w:id="89" w:name="_Toc358373644"/>
      <w:bookmarkStart w:id="90" w:name="_Toc387243021"/>
      <w:r w:rsidRPr="005C50FC">
        <w:rPr>
          <w:lang w:val="ru-RU"/>
        </w:rPr>
        <w:t>9</w:t>
      </w:r>
      <w:r w:rsidRPr="005C50FC">
        <w:rPr>
          <w:lang w:val="ru-RU"/>
        </w:rPr>
        <w:tab/>
      </w:r>
      <w:bookmarkEnd w:id="89"/>
      <w:bookmarkEnd w:id="90"/>
      <w:r w:rsidRPr="005C50FC">
        <w:rPr>
          <w:lang w:val="ru-RU"/>
        </w:rPr>
        <w:t xml:space="preserve">Вознаграждение сотрудников </w:t>
      </w:r>
    </w:p>
    <w:p w14:paraId="40D471D1" w14:textId="77777777" w:rsidR="009A19E7" w:rsidRPr="005C50FC" w:rsidRDefault="009A19E7" w:rsidP="009A19E7">
      <w:pPr>
        <w:rPr>
          <w:lang w:val="ru-RU"/>
        </w:rPr>
      </w:pPr>
      <w:r w:rsidRPr="005C50FC">
        <w:rPr>
          <w:lang w:val="ru-RU"/>
        </w:rPr>
        <w:t>9.1</w:t>
      </w:r>
      <w:r w:rsidRPr="005C50FC">
        <w:rPr>
          <w:lang w:val="ru-RU"/>
        </w:rPr>
        <w:tab/>
        <w:t xml:space="preserve">Учитываются следующие виды вознаграждения сотрудников: </w:t>
      </w:r>
    </w:p>
    <w:p w14:paraId="311F4415" w14:textId="77777777" w:rsidR="009A19E7" w:rsidRPr="005C50FC" w:rsidRDefault="009A19E7" w:rsidP="009A19E7">
      <w:pPr>
        <w:pStyle w:val="enumlev1"/>
        <w:rPr>
          <w:lang w:val="ru-RU"/>
        </w:rPr>
      </w:pPr>
      <w:r w:rsidRPr="005C50FC">
        <w:rPr>
          <w:lang w:val="ru-RU"/>
        </w:rPr>
        <w:t>−</w:t>
      </w:r>
      <w:r w:rsidRPr="005C50FC">
        <w:rPr>
          <w:lang w:val="ru-RU"/>
        </w:rPr>
        <w:tab/>
        <w:t>краткосрочные выплаты, которые полностью выплачиваются в течение двенадцати месяцев после закрытия учетного периода, в течение которого сотрудники предоставляли соответствующие услуги;</w:t>
      </w:r>
    </w:p>
    <w:p w14:paraId="17839559" w14:textId="77777777" w:rsidR="009A19E7" w:rsidRPr="005C50FC" w:rsidRDefault="009A19E7" w:rsidP="009A19E7">
      <w:pPr>
        <w:pStyle w:val="enumlev1"/>
        <w:rPr>
          <w:lang w:val="ru-RU"/>
        </w:rPr>
      </w:pPr>
      <w:r w:rsidRPr="005C50FC">
        <w:rPr>
          <w:lang w:val="ru-RU"/>
        </w:rPr>
        <w:t>−</w:t>
      </w:r>
      <w:r w:rsidRPr="005C50FC">
        <w:rPr>
          <w:lang w:val="ru-RU"/>
        </w:rPr>
        <w:tab/>
        <w:t>долгосрочные выплаты, являющиеся результатом возможного перенесения выплат, причитающихся в течение предшествовавшего или предшествовавших финансовых периодов;</w:t>
      </w:r>
    </w:p>
    <w:p w14:paraId="2E054842" w14:textId="77777777" w:rsidR="009A19E7" w:rsidRPr="005C50FC" w:rsidRDefault="009A19E7" w:rsidP="009A19E7">
      <w:pPr>
        <w:pStyle w:val="enumlev1"/>
        <w:rPr>
          <w:lang w:val="ru-RU"/>
        </w:rPr>
      </w:pPr>
      <w:r w:rsidRPr="005C50FC">
        <w:rPr>
          <w:lang w:val="ru-RU"/>
        </w:rPr>
        <w:t>−</w:t>
      </w:r>
      <w:r w:rsidRPr="005C50FC">
        <w:rPr>
          <w:lang w:val="ru-RU"/>
        </w:rPr>
        <w:tab/>
        <w:t>долгосрочные выплаты, причитающиеся после прекращения службы;</w:t>
      </w:r>
    </w:p>
    <w:p w14:paraId="1BB1C60C" w14:textId="77777777" w:rsidR="009A19E7" w:rsidRPr="005C50FC" w:rsidRDefault="009A19E7" w:rsidP="009A19E7">
      <w:pPr>
        <w:pStyle w:val="enumlev1"/>
        <w:rPr>
          <w:lang w:val="ru-RU"/>
        </w:rPr>
      </w:pPr>
      <w:r w:rsidRPr="005C50FC">
        <w:rPr>
          <w:lang w:val="ru-RU"/>
        </w:rPr>
        <w:t>−</w:t>
      </w:r>
      <w:r w:rsidRPr="005C50FC">
        <w:rPr>
          <w:lang w:val="ru-RU"/>
        </w:rPr>
        <w:tab/>
        <w:t xml:space="preserve">прочие долгосрочные выплаты, причитающиеся сотрудникам. </w:t>
      </w:r>
    </w:p>
    <w:p w14:paraId="0E078B6F" w14:textId="77777777" w:rsidR="009A19E7" w:rsidRPr="005C50FC" w:rsidRDefault="009A19E7" w:rsidP="009A19E7">
      <w:pPr>
        <w:rPr>
          <w:lang w:val="ru-RU"/>
        </w:rPr>
      </w:pPr>
      <w:r w:rsidRPr="005C50FC">
        <w:rPr>
          <w:lang w:val="ru-RU"/>
        </w:rPr>
        <w:t>9.2</w:t>
      </w:r>
      <w:r w:rsidRPr="005C50FC">
        <w:rPr>
          <w:lang w:val="ru-RU"/>
        </w:rPr>
        <w:tab/>
        <w:t>Долгосрочные выплаты включают:</w:t>
      </w:r>
    </w:p>
    <w:p w14:paraId="527CE954" w14:textId="77777777" w:rsidR="009A19E7" w:rsidRPr="005C50FC" w:rsidRDefault="009A19E7" w:rsidP="009A19E7">
      <w:pPr>
        <w:pStyle w:val="enumlev1"/>
        <w:rPr>
          <w:lang w:val="ru-RU"/>
        </w:rPr>
      </w:pPr>
      <w:r w:rsidRPr="005C50FC">
        <w:rPr>
          <w:lang w:val="ru-RU"/>
        </w:rPr>
        <w:t>−</w:t>
      </w:r>
      <w:r w:rsidRPr="005C50FC">
        <w:rPr>
          <w:lang w:val="ru-RU"/>
        </w:rPr>
        <w:tab/>
        <w:t>обязательства, связанные с возможностью накапливать дни отпуска, которые не были использованы, но которые учитываются при определении даты выхода на пенсию;</w:t>
      </w:r>
    </w:p>
    <w:p w14:paraId="1D102AB6" w14:textId="77777777" w:rsidR="009A19E7" w:rsidRPr="005C50FC" w:rsidRDefault="009A19E7" w:rsidP="009A19E7">
      <w:pPr>
        <w:pStyle w:val="enumlev1"/>
        <w:rPr>
          <w:lang w:val="ru-RU"/>
        </w:rPr>
      </w:pPr>
      <w:r w:rsidRPr="005C50FC">
        <w:rPr>
          <w:lang w:val="ru-RU"/>
        </w:rPr>
        <w:t>−</w:t>
      </w:r>
      <w:r w:rsidRPr="005C50FC">
        <w:rPr>
          <w:lang w:val="ru-RU"/>
        </w:rPr>
        <w:tab/>
        <w:t>обязательства, связанные с возвращением сотрудников на родину;</w:t>
      </w:r>
    </w:p>
    <w:p w14:paraId="104350E0" w14:textId="77777777" w:rsidR="009A19E7" w:rsidRPr="005C50FC" w:rsidRDefault="009A19E7" w:rsidP="009A19E7">
      <w:pPr>
        <w:pStyle w:val="enumlev1"/>
        <w:rPr>
          <w:lang w:val="ru-RU"/>
        </w:rPr>
      </w:pPr>
      <w:r w:rsidRPr="005C50FC">
        <w:rPr>
          <w:lang w:val="ru-RU"/>
        </w:rPr>
        <w:t>−</w:t>
      </w:r>
      <w:r w:rsidRPr="005C50FC">
        <w:rPr>
          <w:lang w:val="ru-RU"/>
        </w:rPr>
        <w:tab/>
        <w:t>обязательства, связанные с пенсионной программой Объединенного пенсионного фонда персонала Организации Объединенных Наций;</w:t>
      </w:r>
    </w:p>
    <w:p w14:paraId="0182632B" w14:textId="77777777" w:rsidR="009A19E7" w:rsidRPr="005C50FC" w:rsidRDefault="009A19E7" w:rsidP="009A19E7">
      <w:pPr>
        <w:pStyle w:val="enumlev1"/>
        <w:rPr>
          <w:lang w:val="ru-RU"/>
        </w:rPr>
      </w:pPr>
      <w:r w:rsidRPr="005C50FC">
        <w:rPr>
          <w:lang w:val="ru-RU"/>
        </w:rPr>
        <w:t>−</w:t>
      </w:r>
      <w:r w:rsidRPr="005C50FC">
        <w:rPr>
          <w:lang w:val="ru-RU"/>
        </w:rPr>
        <w:tab/>
        <w:t>обязательства, касающиеся Плана медицинского страхования после прекращения службы (АСХИ), как они определены в программе АСХИ Организации Объединенных Наций;</w:t>
      </w:r>
    </w:p>
    <w:p w14:paraId="0223082C" w14:textId="77777777" w:rsidR="009A19E7" w:rsidRPr="005C50FC" w:rsidRDefault="009A19E7" w:rsidP="009A19E7">
      <w:pPr>
        <w:pStyle w:val="enumlev1"/>
        <w:rPr>
          <w:lang w:val="ru-RU"/>
        </w:rPr>
      </w:pPr>
      <w:r w:rsidRPr="005C50FC">
        <w:rPr>
          <w:lang w:val="ru-RU"/>
        </w:rPr>
        <w:t>−</w:t>
      </w:r>
      <w:r w:rsidRPr="005C50FC">
        <w:rPr>
          <w:lang w:val="ru-RU"/>
        </w:rPr>
        <w:tab/>
        <w:t xml:space="preserve">обязательства по прошлой пенсионной программе для определения обязательства МСЭ на дату закрытия финансового периода. </w:t>
      </w:r>
    </w:p>
    <w:p w14:paraId="14FD1F29" w14:textId="77777777" w:rsidR="009A19E7" w:rsidRPr="005C50FC" w:rsidRDefault="009A19E7" w:rsidP="009A19E7">
      <w:pPr>
        <w:rPr>
          <w:lang w:val="ru-RU"/>
        </w:rPr>
      </w:pPr>
      <w:r w:rsidRPr="005C50FC">
        <w:rPr>
          <w:lang w:val="ru-RU"/>
        </w:rPr>
        <w:t>9.3</w:t>
      </w:r>
      <w:r w:rsidRPr="005C50FC">
        <w:rPr>
          <w:lang w:val="ru-RU"/>
        </w:rPr>
        <w:tab/>
        <w:t xml:space="preserve">Эти два последних вида выплат относятся к программам пенсионного обеспечения с установленными выплатами, и, как и обязательства по возвращению сотрудников на родину, являются предметом актуарных исследований. </w:t>
      </w:r>
    </w:p>
    <w:p w14:paraId="4DA11616" w14:textId="77777777" w:rsidR="009A19E7" w:rsidRPr="005C50FC" w:rsidRDefault="009A19E7" w:rsidP="009A19E7">
      <w:pPr>
        <w:rPr>
          <w:lang w:val="ru-RU"/>
        </w:rPr>
      </w:pPr>
      <w:r w:rsidRPr="005C50FC">
        <w:rPr>
          <w:lang w:val="ru-RU"/>
        </w:rPr>
        <w:t>9.4</w:t>
      </w:r>
      <w:r w:rsidRPr="005C50FC">
        <w:rPr>
          <w:lang w:val="ru-RU"/>
        </w:rPr>
        <w:tab/>
        <w:t xml:space="preserve">МСЭ является организацией-членом, участвующей в Объединенном пенсионном фонде персонала Организации Объединенных Наций (ОПФП ООН),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Пенсионный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 </w:t>
      </w:r>
    </w:p>
    <w:p w14:paraId="37D91F4D" w14:textId="326FEEC6" w:rsidR="009A19E7" w:rsidRPr="005C50FC" w:rsidRDefault="009A19E7" w:rsidP="009A19E7">
      <w:pPr>
        <w:rPr>
          <w:lang w:val="ru-RU"/>
        </w:rPr>
      </w:pPr>
      <w:r w:rsidRPr="005C50FC">
        <w:rPr>
          <w:lang w:val="ru-RU"/>
        </w:rPr>
        <w:t>9.5</w:t>
      </w:r>
      <w:r w:rsidRPr="005C50FC">
        <w:rPr>
          <w:lang w:val="ru-RU"/>
        </w:rPr>
        <w:tab/>
        <w:t>Согласно этому плану</w:t>
      </w:r>
      <w:r w:rsidR="00EF5500" w:rsidRPr="005C50FC">
        <w:rPr>
          <w:lang w:val="ru-RU"/>
        </w:rPr>
        <w:t>,</w:t>
      </w:r>
      <w:r w:rsidRPr="005C50FC">
        <w:rPr>
          <w:lang w:val="ru-RU"/>
        </w:rPr>
        <w:t xml:space="preserve">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плане организациями. МСЭ и ОПФП ООН, наряду с другими участвующими в Фонде организациями, не в состоянии определить долю МСЭ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МСЭ учитывает этот план как план с фиксированным взносом в соответствии с требованиями стандарта IPSAS 39. Взносы МСЭ в план в течение финансового периода учитываются как расходы в отчете о результатах финансовой деятельности.</w:t>
      </w:r>
    </w:p>
    <w:p w14:paraId="0F598A2E" w14:textId="55F1FECC" w:rsidR="001F5E05" w:rsidRPr="005C50FC" w:rsidRDefault="009A19E7" w:rsidP="00453F06">
      <w:pPr>
        <w:rPr>
          <w:lang w:val="ru-RU"/>
        </w:rPr>
      </w:pPr>
      <w:r w:rsidRPr="005C50FC">
        <w:rPr>
          <w:lang w:val="ru-RU"/>
        </w:rPr>
        <w:t>9.6</w:t>
      </w:r>
      <w:r w:rsidRPr="005C50FC">
        <w:rPr>
          <w:lang w:val="ru-RU"/>
        </w:rPr>
        <w:tab/>
      </w:r>
      <w:r w:rsidRPr="005C50FC">
        <w:rPr>
          <w:color w:val="000000"/>
          <w:lang w:val="ru-RU"/>
        </w:rPr>
        <w:t>С мая 2014</w:t>
      </w:r>
      <w:r w:rsidR="00005508" w:rsidRPr="005C50FC">
        <w:rPr>
          <w:color w:val="000000"/>
          <w:lang w:val="ru-RU"/>
        </w:rPr>
        <w:t> год</w:t>
      </w:r>
      <w:r w:rsidRPr="005C50FC">
        <w:rPr>
          <w:color w:val="000000"/>
          <w:lang w:val="ru-RU"/>
        </w:rPr>
        <w:t xml:space="preserve">а в МСЭ </w:t>
      </w:r>
      <w:r w:rsidR="00EF5500" w:rsidRPr="005C50FC">
        <w:rPr>
          <w:color w:val="000000"/>
          <w:lang w:val="ru-RU"/>
        </w:rPr>
        <w:t xml:space="preserve">была </w:t>
      </w:r>
      <w:r w:rsidRPr="005C50FC">
        <w:rPr>
          <w:color w:val="000000"/>
          <w:lang w:val="ru-RU"/>
        </w:rPr>
        <w:t>введена система медицинского страхования персонала под названием План коллективного медицинского страхования (ПКМС).</w:t>
      </w:r>
      <w:r w:rsidRPr="005C50FC">
        <w:rPr>
          <w:lang w:val="ru-RU"/>
        </w:rPr>
        <w:t xml:space="preserve"> </w:t>
      </w:r>
      <w:r w:rsidRPr="005C50FC">
        <w:rPr>
          <w:color w:val="000000"/>
          <w:lang w:val="ru-RU"/>
        </w:rPr>
        <w:t>Этот план, который находи</w:t>
      </w:r>
      <w:r w:rsidR="00EF5500" w:rsidRPr="005C50FC">
        <w:rPr>
          <w:color w:val="000000"/>
          <w:lang w:val="ru-RU"/>
        </w:rPr>
        <w:t>л</w:t>
      </w:r>
      <w:r w:rsidRPr="005C50FC">
        <w:rPr>
          <w:color w:val="000000"/>
          <w:lang w:val="ru-RU"/>
        </w:rPr>
        <w:t xml:space="preserve">ся в ведении МСЭ, </w:t>
      </w:r>
      <w:r w:rsidR="00EF5500" w:rsidRPr="005C50FC">
        <w:rPr>
          <w:color w:val="000000"/>
          <w:lang w:val="ru-RU"/>
        </w:rPr>
        <w:t xml:space="preserve">был </w:t>
      </w:r>
      <w:r w:rsidRPr="005C50FC">
        <w:rPr>
          <w:color w:val="000000"/>
          <w:lang w:val="ru-RU"/>
        </w:rPr>
        <w:t>основан на контракте, подписанном с компаниями Cigna/Vanbreda International, при этом Cigna является страховщиком, а Cigna/Vanbreda − исполнителем заявок</w:t>
      </w:r>
      <w:r w:rsidRPr="005C50FC">
        <w:rPr>
          <w:lang w:val="ru-RU"/>
        </w:rPr>
        <w:t xml:space="preserve">. </w:t>
      </w:r>
    </w:p>
    <w:p w14:paraId="3F604C02" w14:textId="4EA4F1E7" w:rsidR="00453F06" w:rsidRPr="005C50FC" w:rsidRDefault="00453F06" w:rsidP="00453F06">
      <w:pPr>
        <w:rPr>
          <w:lang w:val="ru-RU"/>
        </w:rPr>
      </w:pPr>
      <w:r w:rsidRPr="005C50FC">
        <w:rPr>
          <w:lang w:val="ru-RU"/>
        </w:rPr>
        <w:t>9.7</w:t>
      </w:r>
      <w:r w:rsidRPr="005C50FC">
        <w:rPr>
          <w:lang w:val="ru-RU"/>
        </w:rPr>
        <w:tab/>
        <w:t xml:space="preserve">Принимая во внимание растущий дефицит плана на два года, а также постоянное увеличение страхового взноса, запрошенного CIGNA, Комитет ПКМС изучил варианты усиления устойчивости плана в долгосрочной перспективе. После обсуждения и проведения переговоров </w:t>
      </w:r>
      <w:r w:rsidRPr="005C50FC">
        <w:rPr>
          <w:color w:val="000000"/>
          <w:lang w:val="ru-RU"/>
        </w:rPr>
        <w:t xml:space="preserve">Комитет ПКМС </w:t>
      </w:r>
      <w:r w:rsidRPr="005C50FC">
        <w:rPr>
          <w:lang w:val="ru-RU"/>
        </w:rPr>
        <w:t xml:space="preserve">с одобрения </w:t>
      </w:r>
      <w:r w:rsidRPr="005C50FC">
        <w:rPr>
          <w:color w:val="000000"/>
          <w:lang w:val="ru-RU"/>
        </w:rPr>
        <w:t>Объединенного консультативного комитета (ОКК)</w:t>
      </w:r>
      <w:r w:rsidRPr="005C50FC">
        <w:rPr>
          <w:lang w:val="ru-RU"/>
        </w:rPr>
        <w:t xml:space="preserve"> представил </w:t>
      </w:r>
      <w:r w:rsidRPr="005C50FC">
        <w:rPr>
          <w:color w:val="000000"/>
          <w:lang w:val="ru-RU"/>
        </w:rPr>
        <w:t xml:space="preserve">Координационному комитету (КК) </w:t>
      </w:r>
      <w:r w:rsidRPr="005C50FC">
        <w:rPr>
          <w:lang w:val="ru-RU"/>
        </w:rPr>
        <w:t xml:space="preserve">рекомендацию. После единодушного одобрения Генеральный секретарь принял решение с 1 января 2020 года </w:t>
      </w:r>
      <w:r w:rsidR="002B6FDB" w:rsidRPr="005C50FC">
        <w:rPr>
          <w:lang w:val="ru-RU"/>
        </w:rPr>
        <w:t xml:space="preserve">выйти из плана ПКМС с Cigna и </w:t>
      </w:r>
      <w:r w:rsidRPr="005C50FC">
        <w:rPr>
          <w:lang w:val="ru-RU"/>
        </w:rPr>
        <w:t>присоединиться к ЮНСМИС.</w:t>
      </w:r>
    </w:p>
    <w:p w14:paraId="6C50AD95" w14:textId="57F579E5" w:rsidR="00453F06" w:rsidRPr="005C50FC" w:rsidRDefault="00453F06" w:rsidP="00453F06">
      <w:pPr>
        <w:rPr>
          <w:lang w:val="ru-RU"/>
        </w:rPr>
      </w:pPr>
      <w:r w:rsidRPr="005C50FC">
        <w:rPr>
          <w:lang w:val="ru-RU"/>
        </w:rPr>
        <w:t>9.8</w:t>
      </w:r>
      <w:r w:rsidRPr="005C50FC">
        <w:rPr>
          <w:lang w:val="ru-RU"/>
        </w:rPr>
        <w:tab/>
      </w:r>
      <w:r w:rsidR="002B6FDB" w:rsidRPr="005C50FC">
        <w:rPr>
          <w:lang w:val="ru-RU"/>
        </w:rPr>
        <w:t>Для того ч</w:t>
      </w:r>
      <w:r w:rsidRPr="005C50FC">
        <w:rPr>
          <w:lang w:val="ru-RU"/>
        </w:rPr>
        <w:t>тобы присоединиться к п</w:t>
      </w:r>
      <w:r w:rsidRPr="005C50FC">
        <w:rPr>
          <w:color w:val="000000"/>
          <w:lang w:val="ru-RU"/>
        </w:rPr>
        <w:t>лану медицинского страхования ЮНСМИС в январе 2020</w:t>
      </w:r>
      <w:r w:rsidR="00005508" w:rsidRPr="005C50FC">
        <w:rPr>
          <w:color w:val="000000"/>
          <w:lang w:val="ru-RU"/>
        </w:rPr>
        <w:t> год</w:t>
      </w:r>
      <w:r w:rsidRPr="005C50FC">
        <w:rPr>
          <w:color w:val="000000"/>
          <w:lang w:val="ru-RU"/>
        </w:rPr>
        <w:t>а, МСЭ должен был внести в резервный фонд этого плана компенсацию</w:t>
      </w:r>
      <w:r w:rsidRPr="005C50FC">
        <w:rPr>
          <w:lang w:val="ru-RU"/>
        </w:rPr>
        <w:t xml:space="preserve">. </w:t>
      </w:r>
      <w:r w:rsidR="002B6FDB" w:rsidRPr="005C50FC">
        <w:rPr>
          <w:lang w:val="ru-RU"/>
        </w:rPr>
        <w:t xml:space="preserve">Сумма участия была </w:t>
      </w:r>
      <w:r w:rsidRPr="005C50FC">
        <w:rPr>
          <w:lang w:val="ru-RU"/>
        </w:rPr>
        <w:t>согласован</w:t>
      </w:r>
      <w:r w:rsidR="002B6FDB" w:rsidRPr="005C50FC">
        <w:rPr>
          <w:lang w:val="ru-RU"/>
        </w:rPr>
        <w:t>а</w:t>
      </w:r>
      <w:r w:rsidRPr="005C50FC">
        <w:rPr>
          <w:lang w:val="ru-RU"/>
        </w:rPr>
        <w:t xml:space="preserve"> на уровне 19,53</w:t>
      </w:r>
      <w:r w:rsidR="006C0A11" w:rsidRPr="005C50FC">
        <w:rPr>
          <w:lang w:val="ru-RU"/>
        </w:rPr>
        <w:t> млн.</w:t>
      </w:r>
      <w:r w:rsidRPr="005C50FC">
        <w:rPr>
          <w:lang w:val="ru-RU"/>
        </w:rPr>
        <w:t xml:space="preserve"> долларов США, </w:t>
      </w:r>
      <w:r w:rsidR="002B6FDB" w:rsidRPr="005C50FC">
        <w:rPr>
          <w:lang w:val="ru-RU"/>
        </w:rPr>
        <w:t xml:space="preserve">которые </w:t>
      </w:r>
      <w:r w:rsidRPr="005C50FC">
        <w:rPr>
          <w:lang w:val="ru-RU"/>
        </w:rPr>
        <w:t>был</w:t>
      </w:r>
      <w:r w:rsidR="002B6FDB" w:rsidRPr="005C50FC">
        <w:rPr>
          <w:lang w:val="ru-RU"/>
        </w:rPr>
        <w:t>и</w:t>
      </w:r>
      <w:r w:rsidRPr="005C50FC">
        <w:rPr>
          <w:lang w:val="ru-RU"/>
        </w:rPr>
        <w:t xml:space="preserve"> выплачен</w:t>
      </w:r>
      <w:r w:rsidR="002B6FDB" w:rsidRPr="005C50FC">
        <w:rPr>
          <w:lang w:val="ru-RU"/>
        </w:rPr>
        <w:t>ы</w:t>
      </w:r>
      <w:r w:rsidRPr="005C50FC">
        <w:rPr>
          <w:lang w:val="ru-RU"/>
        </w:rPr>
        <w:t xml:space="preserve"> в начале 2020</w:t>
      </w:r>
      <w:r w:rsidR="00005508" w:rsidRPr="005C50FC">
        <w:rPr>
          <w:lang w:val="ru-RU"/>
        </w:rPr>
        <w:t> год</w:t>
      </w:r>
      <w:r w:rsidRPr="005C50FC">
        <w:rPr>
          <w:lang w:val="ru-RU"/>
        </w:rPr>
        <w:t xml:space="preserve">а из </w:t>
      </w:r>
      <w:r w:rsidRPr="005C50FC">
        <w:rPr>
          <w:color w:val="000000"/>
          <w:lang w:val="ru-RU"/>
        </w:rPr>
        <w:t>гарантийного фонда ПКМС</w:t>
      </w:r>
      <w:r w:rsidRPr="005C50FC">
        <w:rPr>
          <w:lang w:val="ru-RU"/>
        </w:rPr>
        <w:t>.</w:t>
      </w:r>
    </w:p>
    <w:p w14:paraId="7950433D" w14:textId="32566964" w:rsidR="00453F06" w:rsidRPr="005C50FC" w:rsidRDefault="00453F06" w:rsidP="00453F06">
      <w:pPr>
        <w:rPr>
          <w:spacing w:val="-2"/>
          <w:lang w:val="ru-RU"/>
        </w:rPr>
      </w:pPr>
      <w:r w:rsidRPr="005C50FC">
        <w:rPr>
          <w:lang w:val="ru-RU"/>
        </w:rPr>
        <w:t>9.9</w:t>
      </w:r>
      <w:r w:rsidRPr="005C50FC">
        <w:rPr>
          <w:lang w:val="ru-RU"/>
        </w:rPr>
        <w:tab/>
        <w:t>Кроме того, на протяжении 13 лет, начиная с 2020</w:t>
      </w:r>
      <w:r w:rsidR="00005508" w:rsidRPr="005C50FC">
        <w:rPr>
          <w:lang w:val="ru-RU"/>
        </w:rPr>
        <w:t> год</w:t>
      </w:r>
      <w:r w:rsidRPr="005C50FC">
        <w:rPr>
          <w:lang w:val="ru-RU"/>
        </w:rPr>
        <w:t>а, в резервный фонд ежегодно будет выплачиваться чрезвычайный взнос</w:t>
      </w:r>
      <w:r w:rsidRPr="005C50FC">
        <w:rPr>
          <w:spacing w:val="-2"/>
          <w:lang w:val="ru-RU"/>
        </w:rPr>
        <w:t xml:space="preserve">. Этот дополнительный взнос предназначен для компенсации последствий вступления </w:t>
      </w:r>
      <w:r w:rsidRPr="005C50FC">
        <w:rPr>
          <w:color w:val="000000"/>
          <w:lang w:val="ru-RU"/>
        </w:rPr>
        <w:t>сотрудников МСЭ</w:t>
      </w:r>
      <w:r w:rsidRPr="005C50FC">
        <w:rPr>
          <w:spacing w:val="-2"/>
          <w:lang w:val="ru-RU"/>
        </w:rPr>
        <w:t xml:space="preserve"> в общий план и в общей сумме составляет 22,53</w:t>
      </w:r>
      <w:r w:rsidR="006C0A11" w:rsidRPr="005C50FC">
        <w:rPr>
          <w:spacing w:val="-2"/>
          <w:lang w:val="ru-RU"/>
        </w:rPr>
        <w:t> млн.</w:t>
      </w:r>
      <w:r w:rsidR="00AF70A6" w:rsidRPr="005C50FC">
        <w:rPr>
          <w:lang w:val="ru-RU"/>
        </w:rPr>
        <w:t> </w:t>
      </w:r>
      <w:r w:rsidRPr="005C50FC">
        <w:rPr>
          <w:lang w:val="ru-RU"/>
        </w:rPr>
        <w:t>долларов США,</w:t>
      </w:r>
      <w:r w:rsidRPr="005C50FC">
        <w:rPr>
          <w:spacing w:val="-2"/>
          <w:lang w:val="ru-RU"/>
        </w:rPr>
        <w:t xml:space="preserve"> поделенны</w:t>
      </w:r>
      <w:r w:rsidR="00DD06BE" w:rsidRPr="005C50FC">
        <w:rPr>
          <w:spacing w:val="-2"/>
          <w:lang w:val="ru-RU"/>
        </w:rPr>
        <w:t>е</w:t>
      </w:r>
      <w:r w:rsidRPr="005C50FC">
        <w:rPr>
          <w:spacing w:val="-2"/>
          <w:lang w:val="ru-RU"/>
        </w:rPr>
        <w:t xml:space="preserve"> на 13 лет.</w:t>
      </w:r>
    </w:p>
    <w:p w14:paraId="1A5AF8C0" w14:textId="728EE30C" w:rsidR="009E1697" w:rsidRPr="005C50FC" w:rsidRDefault="009E1697" w:rsidP="00453F06">
      <w:pPr>
        <w:rPr>
          <w:lang w:val="ru-RU"/>
        </w:rPr>
      </w:pPr>
      <w:r w:rsidRPr="005C50FC">
        <w:rPr>
          <w:szCs w:val="24"/>
          <w:lang w:val="ru-RU"/>
        </w:rPr>
        <w:t xml:space="preserve">9.10 </w:t>
      </w:r>
      <w:r w:rsidRPr="005C50FC">
        <w:rPr>
          <w:szCs w:val="24"/>
          <w:lang w:val="ru-RU"/>
        </w:rPr>
        <w:tab/>
      </w:r>
      <w:r w:rsidR="00453F06" w:rsidRPr="005C50FC">
        <w:rPr>
          <w:color w:val="000000"/>
          <w:lang w:val="ru-RU"/>
        </w:rPr>
        <w:t>Вступление в этот план медицинского страхования ООН создает преимущества не только для персонала, поскольку размер взноса уменьшился, а франшиза была исключена, но и для МСЭ в рамках долгосрочного подхода ввиду объема этого плана.</w:t>
      </w:r>
      <w:r w:rsidR="00453F06" w:rsidRPr="005C50FC">
        <w:rPr>
          <w:lang w:val="ru-RU"/>
        </w:rPr>
        <w:t xml:space="preserve"> </w:t>
      </w:r>
      <w:r w:rsidR="00453F06" w:rsidRPr="005C50FC">
        <w:rPr>
          <w:szCs w:val="24"/>
          <w:lang w:val="ru-RU"/>
        </w:rPr>
        <w:t xml:space="preserve">Этот план охватывает </w:t>
      </w:r>
      <w:r w:rsidR="00453F06" w:rsidRPr="005C50FC">
        <w:rPr>
          <w:lang w:val="ru-RU"/>
        </w:rPr>
        <w:t xml:space="preserve">некоторые организации и </w:t>
      </w:r>
      <w:r w:rsidR="00453F06" w:rsidRPr="005C50FC">
        <w:rPr>
          <w:color w:val="000000"/>
          <w:lang w:val="ru-RU"/>
        </w:rPr>
        <w:t>специализированные учреждения Организации Объединенных Наций, расположенные в Женеве. Этот план медицинского страхования</w:t>
      </w:r>
      <w:r w:rsidR="00453F06" w:rsidRPr="005C50FC">
        <w:rPr>
          <w:lang w:val="ru-RU"/>
        </w:rPr>
        <w:t xml:space="preserve"> включает сотрудников Отделения ООН в Женеве, УВКБ ООН и ВМО.</w:t>
      </w:r>
    </w:p>
    <w:p w14:paraId="4CC74298" w14:textId="598ACB00" w:rsidR="001F5E05" w:rsidRPr="005C50FC" w:rsidRDefault="00453F06" w:rsidP="001F5E05">
      <w:pPr>
        <w:rPr>
          <w:lang w:val="ru-RU"/>
        </w:rPr>
      </w:pPr>
      <w:r w:rsidRPr="005C50FC">
        <w:rPr>
          <w:color w:val="000000"/>
          <w:lang w:val="ru-RU"/>
        </w:rPr>
        <w:t>9.11</w:t>
      </w:r>
      <w:r w:rsidRPr="005C50FC">
        <w:rPr>
          <w:color w:val="000000"/>
          <w:lang w:val="ru-RU"/>
        </w:rPr>
        <w:tab/>
      </w:r>
      <w:r w:rsidR="001F5E05" w:rsidRPr="005C50FC">
        <w:rPr>
          <w:color w:val="000000"/>
          <w:lang w:val="ru-RU"/>
        </w:rPr>
        <w:t>В соответствии со стандартом IPSAS 39 обязательства, касающиеся АСХИ, являются предметом актуарного исследования в целях определения и учета суммы будущих обязательств МСЭ, связанных с соответствующими выплатами. МСЭ заключил договор о проведении независимой актуарной оценки для оценки обязательств по АСХИ на конец</w:t>
      </w:r>
      <w:r w:rsidR="002D1FB9" w:rsidRPr="005C50FC">
        <w:rPr>
          <w:color w:val="000000"/>
          <w:lang w:val="ru-RU"/>
        </w:rPr>
        <w:t xml:space="preserve"> </w:t>
      </w:r>
      <w:r w:rsidR="001F5E05" w:rsidRPr="005C50FC">
        <w:rPr>
          <w:color w:val="000000"/>
          <w:lang w:val="ru-RU"/>
        </w:rPr>
        <w:t xml:space="preserve">декабря. Учет актуарных прибылей и убытков этого плана ведется согласно методике прочей совокупной прибыли (OCI), в соответствии с которой предписывается учитывать актуарные прибыли и убытки финансового периода в чистых активах отчета о финансовом положении. </w:t>
      </w:r>
    </w:p>
    <w:p w14:paraId="45929770" w14:textId="4DF1AE54" w:rsidR="009A19E7" w:rsidRPr="005C50FC" w:rsidRDefault="009A19E7" w:rsidP="009A19E7">
      <w:pPr>
        <w:rPr>
          <w:lang w:val="ru-RU"/>
        </w:rPr>
      </w:pPr>
      <w:r w:rsidRPr="005C50FC">
        <w:rPr>
          <w:lang w:val="ru-RU"/>
        </w:rPr>
        <w:t>9.</w:t>
      </w:r>
      <w:r w:rsidR="00453F06" w:rsidRPr="005C50FC">
        <w:rPr>
          <w:lang w:val="ru-RU"/>
        </w:rPr>
        <w:t>12</w:t>
      </w:r>
      <w:r w:rsidRPr="005C50FC">
        <w:rPr>
          <w:lang w:val="ru-RU"/>
        </w:rPr>
        <w:tab/>
        <w:t xml:space="preserve">Актуарные допущения излагаются в примечаниях, касающихся вознаграждения сотрудников, в каждом финансовом периоде, отраженном в отчете о финансовой деятельности. </w:t>
      </w:r>
    </w:p>
    <w:p w14:paraId="23C884DF" w14:textId="1A3FFDF3" w:rsidR="009A19E7" w:rsidRPr="005C50FC" w:rsidRDefault="009A19E7" w:rsidP="009A19E7">
      <w:pPr>
        <w:spacing w:after="240"/>
        <w:rPr>
          <w:lang w:val="ru-RU"/>
        </w:rPr>
      </w:pPr>
      <w:r w:rsidRPr="005C50FC">
        <w:rPr>
          <w:lang w:val="ru-RU"/>
        </w:rPr>
        <w:t>9.</w:t>
      </w:r>
      <w:r w:rsidR="00453F06" w:rsidRPr="005C50FC">
        <w:rPr>
          <w:lang w:val="ru-RU"/>
        </w:rPr>
        <w:t>13</w:t>
      </w:r>
      <w:r w:rsidRPr="005C50FC">
        <w:rPr>
          <w:lang w:val="ru-RU"/>
        </w:rPr>
        <w:tab/>
        <w:t>В приведенной ниже таблице представлено сальдо краткосрочных и долгосрочных выплат сотрудникам на 31</w:t>
      </w:r>
      <w:r w:rsidR="002D1FB9" w:rsidRPr="005C50FC">
        <w:rPr>
          <w:lang w:val="ru-RU"/>
        </w:rPr>
        <w:t> декабря</w:t>
      </w:r>
      <w:r w:rsidRPr="005C50FC">
        <w:rPr>
          <w:lang w:val="ru-RU"/>
        </w:rPr>
        <w:t xml:space="preserve"> 20</w:t>
      </w:r>
      <w:r w:rsidR="001F5E05" w:rsidRPr="005C50FC">
        <w:rPr>
          <w:lang w:val="ru-RU"/>
        </w:rPr>
        <w:t>21</w:t>
      </w:r>
      <w:r w:rsidR="005359B0" w:rsidRPr="005C50FC">
        <w:rPr>
          <w:lang w:val="ru-RU"/>
        </w:rPr>
        <w:t> г.</w:t>
      </w:r>
    </w:p>
    <w:p w14:paraId="23FE1212" w14:textId="6507F841" w:rsidR="000669B2" w:rsidRPr="005C50FC" w:rsidRDefault="000669B2">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766"/>
        <w:gridCol w:w="1955"/>
        <w:gridCol w:w="2565"/>
      </w:tblGrid>
      <w:tr w:rsidR="009A19E7" w:rsidRPr="005C50FC" w14:paraId="38A4DB1C" w14:textId="77777777" w:rsidTr="000669B2">
        <w:trPr>
          <w:jc w:val="center"/>
        </w:trPr>
        <w:tc>
          <w:tcPr>
            <w:tcW w:w="1736" w:type="pct"/>
            <w:vMerge w:val="restart"/>
            <w:vAlign w:val="center"/>
          </w:tcPr>
          <w:p w14:paraId="5E9E290A" w14:textId="77777777" w:rsidR="009A19E7" w:rsidRPr="005C50FC" w:rsidRDefault="009A19E7" w:rsidP="000669B2">
            <w:pPr>
              <w:pStyle w:val="Tablehead"/>
              <w:jc w:val="left"/>
              <w:rPr>
                <w:lang w:val="ru-RU"/>
              </w:rPr>
            </w:pPr>
            <w:r w:rsidRPr="005C50FC">
              <w:rPr>
                <w:lang w:val="ru-RU"/>
              </w:rPr>
              <w:t>В тыс. швейцарских франков</w:t>
            </w:r>
          </w:p>
        </w:tc>
        <w:tc>
          <w:tcPr>
            <w:tcW w:w="3264" w:type="pct"/>
            <w:gridSpan w:val="3"/>
            <w:vAlign w:val="center"/>
          </w:tcPr>
          <w:p w14:paraId="74995027" w14:textId="77777777" w:rsidR="009A19E7" w:rsidRPr="005C50FC" w:rsidRDefault="009A19E7" w:rsidP="000669B2">
            <w:pPr>
              <w:pStyle w:val="Tablehead"/>
              <w:rPr>
                <w:lang w:val="ru-RU"/>
              </w:rPr>
            </w:pPr>
            <w:r w:rsidRPr="005C50FC">
              <w:rPr>
                <w:lang w:val="ru-RU"/>
              </w:rPr>
              <w:t>Вознаграждение сотрудников − краткосрочные выплаты</w:t>
            </w:r>
          </w:p>
        </w:tc>
      </w:tr>
      <w:tr w:rsidR="009A19E7" w:rsidRPr="00EC1BC8" w14:paraId="76CC4540" w14:textId="77777777" w:rsidTr="000669B2">
        <w:trPr>
          <w:jc w:val="center"/>
        </w:trPr>
        <w:tc>
          <w:tcPr>
            <w:tcW w:w="1736" w:type="pct"/>
            <w:vMerge/>
          </w:tcPr>
          <w:p w14:paraId="27768D3A" w14:textId="77777777" w:rsidR="009A19E7" w:rsidRPr="005C50FC" w:rsidRDefault="009A19E7" w:rsidP="000669B2">
            <w:pPr>
              <w:pStyle w:val="Tablehead"/>
              <w:rPr>
                <w:lang w:val="ru-RU"/>
              </w:rPr>
            </w:pPr>
          </w:p>
        </w:tc>
        <w:tc>
          <w:tcPr>
            <w:tcW w:w="917" w:type="pct"/>
            <w:vAlign w:val="center"/>
          </w:tcPr>
          <w:p w14:paraId="0A14AB90" w14:textId="77777777" w:rsidR="009A19E7" w:rsidRPr="005C50FC" w:rsidRDefault="009A19E7" w:rsidP="000669B2">
            <w:pPr>
              <w:pStyle w:val="Tablehead"/>
              <w:rPr>
                <w:lang w:val="ru-RU"/>
              </w:rPr>
            </w:pPr>
            <w:r w:rsidRPr="005C50FC">
              <w:rPr>
                <w:lang w:val="ru-RU"/>
              </w:rPr>
              <w:t>Сверхурочные часы работы</w:t>
            </w:r>
          </w:p>
        </w:tc>
        <w:tc>
          <w:tcPr>
            <w:tcW w:w="1015" w:type="pct"/>
            <w:vAlign w:val="center"/>
          </w:tcPr>
          <w:p w14:paraId="56065D59" w14:textId="77777777" w:rsidR="009A19E7" w:rsidRPr="005C50FC" w:rsidRDefault="009A19E7" w:rsidP="000669B2">
            <w:pPr>
              <w:pStyle w:val="Tablehead"/>
              <w:rPr>
                <w:lang w:val="ru-RU"/>
              </w:rPr>
            </w:pPr>
            <w:r w:rsidRPr="005C50FC">
              <w:rPr>
                <w:lang w:val="ru-RU"/>
              </w:rPr>
              <w:t>Накопленные дни отпуска</w:t>
            </w:r>
          </w:p>
        </w:tc>
        <w:tc>
          <w:tcPr>
            <w:tcW w:w="1333" w:type="pct"/>
            <w:vAlign w:val="center"/>
          </w:tcPr>
          <w:p w14:paraId="4D37F559" w14:textId="77777777" w:rsidR="009A19E7" w:rsidRPr="005C50FC" w:rsidRDefault="009A19E7" w:rsidP="000669B2">
            <w:pPr>
              <w:pStyle w:val="Tablehead"/>
              <w:rPr>
                <w:lang w:val="ru-RU"/>
              </w:rPr>
            </w:pPr>
            <w:r w:rsidRPr="005C50FC">
              <w:rPr>
                <w:lang w:val="ru-RU"/>
              </w:rPr>
              <w:t>Всего: вознаграждение сотрудников − краткосрочные выплаты</w:t>
            </w:r>
          </w:p>
        </w:tc>
      </w:tr>
      <w:tr w:rsidR="00FA7227" w:rsidRPr="005C50FC" w14:paraId="36107612" w14:textId="77777777" w:rsidTr="000669B2">
        <w:trPr>
          <w:jc w:val="center"/>
        </w:trPr>
        <w:tc>
          <w:tcPr>
            <w:tcW w:w="1736" w:type="pct"/>
          </w:tcPr>
          <w:p w14:paraId="15899400" w14:textId="34B970CA" w:rsidR="00FA7227" w:rsidRPr="005C50FC" w:rsidRDefault="00FA7227" w:rsidP="00FA7227">
            <w:pPr>
              <w:pStyle w:val="Tabletext"/>
              <w:rPr>
                <w:szCs w:val="18"/>
                <w:lang w:val="ru-RU"/>
              </w:rPr>
            </w:pPr>
            <w:r w:rsidRPr="005C50FC">
              <w:rPr>
                <w:szCs w:val="18"/>
                <w:lang w:val="ru-RU"/>
              </w:rPr>
              <w:t>Начальное сальдо на 01.01.2018</w:t>
            </w:r>
            <w:r w:rsidR="005359B0" w:rsidRPr="005C50FC">
              <w:rPr>
                <w:szCs w:val="18"/>
                <w:lang w:val="ru-RU"/>
              </w:rPr>
              <w:t> г.</w:t>
            </w:r>
          </w:p>
        </w:tc>
        <w:tc>
          <w:tcPr>
            <w:tcW w:w="917" w:type="pct"/>
            <w:vAlign w:val="center"/>
          </w:tcPr>
          <w:p w14:paraId="59FF7F44" w14:textId="112966C2" w:rsidR="00FA7227" w:rsidRPr="005C50FC" w:rsidRDefault="00FA7227" w:rsidP="00495C92">
            <w:pPr>
              <w:pStyle w:val="Tabletext"/>
              <w:ind w:right="34"/>
              <w:jc w:val="right"/>
              <w:rPr>
                <w:lang w:val="ru-RU"/>
              </w:rPr>
            </w:pPr>
            <w:r w:rsidRPr="005C50FC">
              <w:rPr>
                <w:lang w:val="ru-RU"/>
              </w:rPr>
              <w:t>51</w:t>
            </w:r>
          </w:p>
        </w:tc>
        <w:tc>
          <w:tcPr>
            <w:tcW w:w="1015" w:type="pct"/>
            <w:vAlign w:val="center"/>
          </w:tcPr>
          <w:p w14:paraId="39C2478B" w14:textId="525C52F0" w:rsidR="00FA7227" w:rsidRPr="005C50FC" w:rsidRDefault="00FA7227" w:rsidP="00495C92">
            <w:pPr>
              <w:pStyle w:val="Tabletext"/>
              <w:ind w:right="34"/>
              <w:jc w:val="right"/>
              <w:rPr>
                <w:lang w:val="ru-RU"/>
              </w:rPr>
            </w:pPr>
            <w:r w:rsidRPr="005C50FC">
              <w:rPr>
                <w:lang w:val="ru-RU"/>
              </w:rPr>
              <w:t>175</w:t>
            </w:r>
          </w:p>
        </w:tc>
        <w:tc>
          <w:tcPr>
            <w:tcW w:w="1333" w:type="pct"/>
            <w:vAlign w:val="center"/>
          </w:tcPr>
          <w:p w14:paraId="6D3F724A" w14:textId="1174E73D" w:rsidR="00FA7227" w:rsidRPr="005C50FC" w:rsidRDefault="00FA7227" w:rsidP="00495C92">
            <w:pPr>
              <w:pStyle w:val="Tabletext"/>
              <w:ind w:right="34"/>
              <w:jc w:val="right"/>
              <w:rPr>
                <w:lang w:val="ru-RU"/>
              </w:rPr>
            </w:pPr>
            <w:r w:rsidRPr="005C50FC">
              <w:rPr>
                <w:lang w:val="ru-RU"/>
              </w:rPr>
              <w:t>226</w:t>
            </w:r>
          </w:p>
        </w:tc>
      </w:tr>
      <w:tr w:rsidR="00FA7227" w:rsidRPr="005C50FC" w14:paraId="49AB3320" w14:textId="77777777" w:rsidTr="000669B2">
        <w:trPr>
          <w:jc w:val="center"/>
        </w:trPr>
        <w:tc>
          <w:tcPr>
            <w:tcW w:w="1736" w:type="pct"/>
          </w:tcPr>
          <w:p w14:paraId="308E6DAD" w14:textId="3DF02BE3" w:rsidR="00FA7227" w:rsidRPr="005C50FC" w:rsidRDefault="00FA7227" w:rsidP="00FA7227">
            <w:pPr>
              <w:pStyle w:val="Tabletext"/>
              <w:rPr>
                <w:szCs w:val="18"/>
                <w:lang w:val="ru-RU"/>
              </w:rPr>
            </w:pPr>
            <w:r w:rsidRPr="005C50FC">
              <w:rPr>
                <w:szCs w:val="18"/>
                <w:lang w:val="ru-RU"/>
              </w:rPr>
              <w:t>Конечное сальдо на 31.12.2018</w:t>
            </w:r>
            <w:r w:rsidR="005359B0" w:rsidRPr="005C50FC">
              <w:rPr>
                <w:szCs w:val="18"/>
                <w:lang w:val="ru-RU"/>
              </w:rPr>
              <w:t> г.</w:t>
            </w:r>
          </w:p>
        </w:tc>
        <w:tc>
          <w:tcPr>
            <w:tcW w:w="917" w:type="pct"/>
            <w:vAlign w:val="center"/>
          </w:tcPr>
          <w:p w14:paraId="63125738" w14:textId="6E91E4E9" w:rsidR="00FA7227" w:rsidRPr="005C50FC" w:rsidRDefault="00FA7227" w:rsidP="00495C92">
            <w:pPr>
              <w:pStyle w:val="Tabletext"/>
              <w:ind w:right="34"/>
              <w:jc w:val="right"/>
              <w:rPr>
                <w:lang w:val="ru-RU"/>
              </w:rPr>
            </w:pPr>
            <w:r w:rsidRPr="005C50FC">
              <w:rPr>
                <w:lang w:val="ru-RU"/>
              </w:rPr>
              <w:t>39</w:t>
            </w:r>
          </w:p>
        </w:tc>
        <w:tc>
          <w:tcPr>
            <w:tcW w:w="1015" w:type="pct"/>
            <w:vAlign w:val="center"/>
          </w:tcPr>
          <w:p w14:paraId="51A8E339" w14:textId="378AFB1A" w:rsidR="00FA7227" w:rsidRPr="005C50FC" w:rsidRDefault="00FA7227" w:rsidP="00495C92">
            <w:pPr>
              <w:pStyle w:val="Tabletext"/>
              <w:ind w:right="34"/>
              <w:jc w:val="right"/>
              <w:rPr>
                <w:lang w:val="ru-RU"/>
              </w:rPr>
            </w:pPr>
            <w:r w:rsidRPr="005C50FC">
              <w:rPr>
                <w:lang w:val="ru-RU"/>
              </w:rPr>
              <w:t>148</w:t>
            </w:r>
          </w:p>
        </w:tc>
        <w:tc>
          <w:tcPr>
            <w:tcW w:w="1333" w:type="pct"/>
            <w:vAlign w:val="center"/>
          </w:tcPr>
          <w:p w14:paraId="5721E06A" w14:textId="6637D7BF" w:rsidR="00FA7227" w:rsidRPr="005C50FC" w:rsidRDefault="00FA7227" w:rsidP="00495C92">
            <w:pPr>
              <w:pStyle w:val="Tabletext"/>
              <w:ind w:right="34"/>
              <w:jc w:val="right"/>
              <w:rPr>
                <w:lang w:val="ru-RU"/>
              </w:rPr>
            </w:pPr>
            <w:r w:rsidRPr="005C50FC">
              <w:rPr>
                <w:lang w:val="ru-RU"/>
              </w:rPr>
              <w:t>187</w:t>
            </w:r>
          </w:p>
        </w:tc>
      </w:tr>
      <w:tr w:rsidR="00FA7227" w:rsidRPr="005C50FC" w14:paraId="108402F6" w14:textId="77777777" w:rsidTr="000669B2">
        <w:trPr>
          <w:jc w:val="center"/>
        </w:trPr>
        <w:tc>
          <w:tcPr>
            <w:tcW w:w="1736" w:type="pct"/>
          </w:tcPr>
          <w:p w14:paraId="47D52CB0" w14:textId="76E5452F" w:rsidR="00FA7227" w:rsidRPr="005C50FC" w:rsidRDefault="00FA7227" w:rsidP="00FA7227">
            <w:pPr>
              <w:pStyle w:val="Tabletext"/>
              <w:rPr>
                <w:szCs w:val="18"/>
                <w:lang w:val="ru-RU"/>
              </w:rPr>
            </w:pPr>
            <w:r w:rsidRPr="005C50FC">
              <w:rPr>
                <w:szCs w:val="18"/>
                <w:lang w:val="ru-RU"/>
              </w:rPr>
              <w:t>Конечное сальдо на 31.12.2019</w:t>
            </w:r>
            <w:r w:rsidR="005359B0" w:rsidRPr="005C50FC">
              <w:rPr>
                <w:szCs w:val="18"/>
                <w:lang w:val="ru-RU"/>
              </w:rPr>
              <w:t> г.</w:t>
            </w:r>
          </w:p>
        </w:tc>
        <w:tc>
          <w:tcPr>
            <w:tcW w:w="917" w:type="pct"/>
            <w:vAlign w:val="center"/>
          </w:tcPr>
          <w:p w14:paraId="58204283" w14:textId="06D4798E" w:rsidR="00FA7227" w:rsidRPr="005C50FC" w:rsidRDefault="00FA7227" w:rsidP="00495C92">
            <w:pPr>
              <w:pStyle w:val="Tabletext"/>
              <w:ind w:right="34"/>
              <w:jc w:val="right"/>
              <w:rPr>
                <w:lang w:val="ru-RU"/>
              </w:rPr>
            </w:pPr>
            <w:r w:rsidRPr="005C50FC">
              <w:rPr>
                <w:lang w:val="ru-RU"/>
              </w:rPr>
              <w:t>46</w:t>
            </w:r>
          </w:p>
        </w:tc>
        <w:tc>
          <w:tcPr>
            <w:tcW w:w="1015" w:type="pct"/>
            <w:vAlign w:val="center"/>
          </w:tcPr>
          <w:p w14:paraId="68A48EFA" w14:textId="02FF656B" w:rsidR="00FA7227" w:rsidRPr="005C50FC" w:rsidRDefault="00FA7227" w:rsidP="00495C92">
            <w:pPr>
              <w:pStyle w:val="Tabletext"/>
              <w:ind w:right="34"/>
              <w:jc w:val="right"/>
              <w:rPr>
                <w:lang w:val="ru-RU"/>
              </w:rPr>
            </w:pPr>
            <w:r w:rsidRPr="005C50FC">
              <w:rPr>
                <w:lang w:val="ru-RU"/>
              </w:rPr>
              <w:t>132</w:t>
            </w:r>
          </w:p>
        </w:tc>
        <w:tc>
          <w:tcPr>
            <w:tcW w:w="1333" w:type="pct"/>
            <w:vAlign w:val="center"/>
          </w:tcPr>
          <w:p w14:paraId="0C0E0289" w14:textId="7D166F28" w:rsidR="00FA7227" w:rsidRPr="005C50FC" w:rsidRDefault="00FA7227" w:rsidP="00495C92">
            <w:pPr>
              <w:pStyle w:val="Tabletext"/>
              <w:ind w:right="34"/>
              <w:jc w:val="right"/>
              <w:rPr>
                <w:lang w:val="ru-RU"/>
              </w:rPr>
            </w:pPr>
            <w:r w:rsidRPr="005C50FC">
              <w:rPr>
                <w:lang w:val="ru-RU"/>
              </w:rPr>
              <w:t xml:space="preserve">178 </w:t>
            </w:r>
          </w:p>
        </w:tc>
      </w:tr>
      <w:tr w:rsidR="00FA7227" w:rsidRPr="005C50FC" w14:paraId="008C1836" w14:textId="77777777" w:rsidTr="000669B2">
        <w:trPr>
          <w:jc w:val="center"/>
        </w:trPr>
        <w:tc>
          <w:tcPr>
            <w:tcW w:w="1736" w:type="pct"/>
          </w:tcPr>
          <w:p w14:paraId="33724BE5" w14:textId="04D8B767" w:rsidR="00FA7227" w:rsidRPr="005C50FC" w:rsidRDefault="00FA7227" w:rsidP="00FA7227">
            <w:pPr>
              <w:pStyle w:val="Tabletext"/>
              <w:rPr>
                <w:szCs w:val="18"/>
                <w:lang w:val="ru-RU"/>
              </w:rPr>
            </w:pPr>
            <w:r w:rsidRPr="005C50FC">
              <w:rPr>
                <w:szCs w:val="18"/>
                <w:lang w:val="ru-RU"/>
              </w:rPr>
              <w:t>Конечное сальдо на 31.12.2020</w:t>
            </w:r>
            <w:r w:rsidR="005359B0" w:rsidRPr="005C50FC">
              <w:rPr>
                <w:szCs w:val="18"/>
                <w:lang w:val="ru-RU"/>
              </w:rPr>
              <w:t> г.</w:t>
            </w:r>
          </w:p>
        </w:tc>
        <w:tc>
          <w:tcPr>
            <w:tcW w:w="917" w:type="pct"/>
            <w:vAlign w:val="center"/>
          </w:tcPr>
          <w:p w14:paraId="42D65055" w14:textId="58F79AC4" w:rsidR="00FA7227" w:rsidRPr="005C50FC" w:rsidRDefault="00FA7227" w:rsidP="00495C92">
            <w:pPr>
              <w:pStyle w:val="Tabletext"/>
              <w:ind w:right="34"/>
              <w:jc w:val="right"/>
              <w:rPr>
                <w:lang w:val="ru-RU"/>
              </w:rPr>
            </w:pPr>
            <w:r w:rsidRPr="005C50FC">
              <w:rPr>
                <w:lang w:val="ru-RU"/>
              </w:rPr>
              <w:t>10</w:t>
            </w:r>
          </w:p>
        </w:tc>
        <w:tc>
          <w:tcPr>
            <w:tcW w:w="1015" w:type="pct"/>
            <w:vAlign w:val="center"/>
          </w:tcPr>
          <w:p w14:paraId="32D492F0" w14:textId="4CF79F85" w:rsidR="00FA7227" w:rsidRPr="005C50FC" w:rsidRDefault="00FA7227" w:rsidP="00495C92">
            <w:pPr>
              <w:pStyle w:val="Tabletext"/>
              <w:ind w:right="34"/>
              <w:jc w:val="right"/>
              <w:rPr>
                <w:lang w:val="ru-RU"/>
              </w:rPr>
            </w:pPr>
            <w:r w:rsidRPr="005C50FC">
              <w:rPr>
                <w:lang w:val="ru-RU"/>
              </w:rPr>
              <w:t>–</w:t>
            </w:r>
          </w:p>
        </w:tc>
        <w:tc>
          <w:tcPr>
            <w:tcW w:w="1333" w:type="pct"/>
            <w:vAlign w:val="center"/>
          </w:tcPr>
          <w:p w14:paraId="2015D4A9" w14:textId="3218BF1D" w:rsidR="00FA7227" w:rsidRPr="005C50FC" w:rsidRDefault="00FA7227" w:rsidP="00495C92">
            <w:pPr>
              <w:pStyle w:val="Tabletext"/>
              <w:ind w:right="34"/>
              <w:jc w:val="right"/>
              <w:rPr>
                <w:lang w:val="ru-RU"/>
              </w:rPr>
            </w:pPr>
            <w:r w:rsidRPr="005C50FC">
              <w:rPr>
                <w:lang w:val="ru-RU"/>
              </w:rPr>
              <w:t>10</w:t>
            </w:r>
          </w:p>
        </w:tc>
      </w:tr>
      <w:tr w:rsidR="00FA7227" w:rsidRPr="005C50FC" w14:paraId="2FE15D15" w14:textId="77777777" w:rsidTr="000669B2">
        <w:trPr>
          <w:jc w:val="center"/>
        </w:trPr>
        <w:tc>
          <w:tcPr>
            <w:tcW w:w="1736" w:type="pct"/>
          </w:tcPr>
          <w:p w14:paraId="198987AB" w14:textId="76EFD4C9" w:rsidR="00FA7227" w:rsidRPr="005C50FC" w:rsidRDefault="00FA7227" w:rsidP="00FA7227">
            <w:pPr>
              <w:pStyle w:val="Tabletext"/>
              <w:rPr>
                <w:szCs w:val="18"/>
                <w:lang w:val="ru-RU"/>
              </w:rPr>
            </w:pPr>
            <w:r w:rsidRPr="005C50FC">
              <w:rPr>
                <w:szCs w:val="18"/>
                <w:lang w:val="ru-RU"/>
              </w:rPr>
              <w:t>Конечное сальдо на 31.12.2021</w:t>
            </w:r>
            <w:r w:rsidR="005359B0" w:rsidRPr="005C50FC">
              <w:rPr>
                <w:szCs w:val="18"/>
                <w:lang w:val="ru-RU"/>
              </w:rPr>
              <w:t> г.</w:t>
            </w:r>
          </w:p>
        </w:tc>
        <w:tc>
          <w:tcPr>
            <w:tcW w:w="917" w:type="pct"/>
            <w:vAlign w:val="center"/>
          </w:tcPr>
          <w:p w14:paraId="4C265981" w14:textId="149FAA72" w:rsidR="00FA7227" w:rsidRPr="005C50FC" w:rsidRDefault="00FA7227" w:rsidP="00495C92">
            <w:pPr>
              <w:pStyle w:val="Tabletext"/>
              <w:ind w:right="34"/>
              <w:jc w:val="right"/>
              <w:rPr>
                <w:lang w:val="ru-RU"/>
              </w:rPr>
            </w:pPr>
            <w:r w:rsidRPr="005C50FC">
              <w:rPr>
                <w:lang w:val="ru-RU"/>
              </w:rPr>
              <w:t>34</w:t>
            </w:r>
          </w:p>
        </w:tc>
        <w:tc>
          <w:tcPr>
            <w:tcW w:w="1015" w:type="pct"/>
            <w:vAlign w:val="center"/>
          </w:tcPr>
          <w:p w14:paraId="7644798C" w14:textId="4821E36A" w:rsidR="00FA7227" w:rsidRPr="005C50FC" w:rsidRDefault="00FA7227" w:rsidP="00495C92">
            <w:pPr>
              <w:pStyle w:val="Tabletext"/>
              <w:ind w:right="34"/>
              <w:jc w:val="right"/>
              <w:rPr>
                <w:lang w:val="ru-RU"/>
              </w:rPr>
            </w:pPr>
            <w:r w:rsidRPr="005C50FC">
              <w:rPr>
                <w:lang w:val="ru-RU"/>
              </w:rPr>
              <w:t>390</w:t>
            </w:r>
          </w:p>
        </w:tc>
        <w:tc>
          <w:tcPr>
            <w:tcW w:w="1333" w:type="pct"/>
            <w:vAlign w:val="center"/>
          </w:tcPr>
          <w:p w14:paraId="3BF7E38D" w14:textId="3D0C2A59" w:rsidR="00FA7227" w:rsidRPr="005C50FC" w:rsidRDefault="00FA7227" w:rsidP="00495C92">
            <w:pPr>
              <w:pStyle w:val="Tabletext"/>
              <w:ind w:right="34"/>
              <w:jc w:val="right"/>
              <w:rPr>
                <w:lang w:val="ru-RU"/>
              </w:rPr>
            </w:pPr>
            <w:r w:rsidRPr="005C50FC">
              <w:rPr>
                <w:lang w:val="ru-RU"/>
              </w:rPr>
              <w:t>424</w:t>
            </w:r>
          </w:p>
        </w:tc>
      </w:tr>
    </w:tbl>
    <w:p w14:paraId="73BCC5B1" w14:textId="77777777" w:rsidR="009A19E7" w:rsidRPr="005C50FC" w:rsidRDefault="009A19E7" w:rsidP="009A19E7">
      <w:pPr>
        <w:rPr>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992"/>
        <w:gridCol w:w="1012"/>
        <w:gridCol w:w="1400"/>
        <w:gridCol w:w="1131"/>
        <w:gridCol w:w="1679"/>
      </w:tblGrid>
      <w:tr w:rsidR="00E51D8D" w:rsidRPr="005C50FC" w14:paraId="765E2E4F" w14:textId="77777777" w:rsidTr="000669B2">
        <w:trPr>
          <w:jc w:val="center"/>
        </w:trPr>
        <w:tc>
          <w:tcPr>
            <w:tcW w:w="1804" w:type="pct"/>
            <w:vMerge w:val="restart"/>
            <w:vAlign w:val="center"/>
          </w:tcPr>
          <w:p w14:paraId="2BF91A0D" w14:textId="77777777" w:rsidR="009A19E7" w:rsidRPr="005C50FC" w:rsidRDefault="009A19E7" w:rsidP="000669B2">
            <w:pPr>
              <w:pStyle w:val="Tablehead"/>
              <w:jc w:val="left"/>
              <w:rPr>
                <w:lang w:val="ru-RU"/>
              </w:rPr>
            </w:pPr>
            <w:r w:rsidRPr="005C50FC">
              <w:rPr>
                <w:lang w:val="ru-RU"/>
              </w:rPr>
              <w:t>В тыс. швейцарских франков</w:t>
            </w:r>
          </w:p>
        </w:tc>
        <w:tc>
          <w:tcPr>
            <w:tcW w:w="3196" w:type="pct"/>
            <w:gridSpan w:val="5"/>
            <w:vAlign w:val="center"/>
          </w:tcPr>
          <w:p w14:paraId="0E693D37" w14:textId="77777777" w:rsidR="009A19E7" w:rsidRPr="005C50FC" w:rsidRDefault="009A19E7" w:rsidP="000669B2">
            <w:pPr>
              <w:pStyle w:val="Tablehead"/>
              <w:rPr>
                <w:lang w:val="ru-RU"/>
              </w:rPr>
            </w:pPr>
            <w:r w:rsidRPr="005C50FC">
              <w:rPr>
                <w:lang w:val="ru-RU"/>
              </w:rPr>
              <w:t>Вознаграждение сотрудников − долгосрочные выплаты</w:t>
            </w:r>
          </w:p>
        </w:tc>
      </w:tr>
      <w:tr w:rsidR="00E51D8D" w:rsidRPr="00EC1BC8" w14:paraId="139117AF" w14:textId="77777777" w:rsidTr="000669B2">
        <w:trPr>
          <w:jc w:val="center"/>
        </w:trPr>
        <w:tc>
          <w:tcPr>
            <w:tcW w:w="1804" w:type="pct"/>
            <w:vMerge/>
            <w:vAlign w:val="center"/>
          </w:tcPr>
          <w:p w14:paraId="162389E8" w14:textId="77777777" w:rsidR="009A19E7" w:rsidRPr="005C50FC" w:rsidRDefault="009A19E7" w:rsidP="000669B2">
            <w:pPr>
              <w:pStyle w:val="Tablehead"/>
              <w:rPr>
                <w:lang w:val="ru-RU"/>
              </w:rPr>
            </w:pPr>
          </w:p>
        </w:tc>
        <w:tc>
          <w:tcPr>
            <w:tcW w:w="545" w:type="pct"/>
            <w:tcBorders>
              <w:bottom w:val="single" w:sz="4" w:space="0" w:color="auto"/>
            </w:tcBorders>
            <w:vAlign w:val="center"/>
          </w:tcPr>
          <w:p w14:paraId="6C6E50D6" w14:textId="77777777" w:rsidR="009A19E7" w:rsidRPr="005C50FC" w:rsidRDefault="009A19E7" w:rsidP="000669B2">
            <w:pPr>
              <w:pStyle w:val="Tablehead"/>
              <w:rPr>
                <w:lang w:val="ru-RU"/>
              </w:rPr>
            </w:pPr>
            <w:r w:rsidRPr="005C50FC">
              <w:rPr>
                <w:lang w:val="ru-RU"/>
              </w:rPr>
              <w:t>АСХИ</w:t>
            </w:r>
          </w:p>
        </w:tc>
        <w:tc>
          <w:tcPr>
            <w:tcW w:w="555" w:type="pct"/>
            <w:tcBorders>
              <w:bottom w:val="single" w:sz="4" w:space="0" w:color="auto"/>
            </w:tcBorders>
            <w:vAlign w:val="center"/>
          </w:tcPr>
          <w:p w14:paraId="5F200D7D" w14:textId="77777777" w:rsidR="009A19E7" w:rsidRPr="005C50FC" w:rsidRDefault="009A19E7" w:rsidP="000669B2">
            <w:pPr>
              <w:pStyle w:val="Tablehead"/>
              <w:rPr>
                <w:lang w:val="ru-RU"/>
              </w:rPr>
            </w:pPr>
            <w:r w:rsidRPr="005C50FC">
              <w:rPr>
                <w:lang w:val="ru-RU"/>
              </w:rPr>
              <w:t>Пенсии</w:t>
            </w:r>
          </w:p>
        </w:tc>
        <w:tc>
          <w:tcPr>
            <w:tcW w:w="633" w:type="pct"/>
            <w:tcBorders>
              <w:bottom w:val="single" w:sz="4" w:space="0" w:color="auto"/>
            </w:tcBorders>
            <w:vAlign w:val="center"/>
          </w:tcPr>
          <w:p w14:paraId="6BB2560A" w14:textId="77777777" w:rsidR="009A19E7" w:rsidRPr="005C50FC" w:rsidRDefault="009A19E7" w:rsidP="000669B2">
            <w:pPr>
              <w:pStyle w:val="Tablehead"/>
              <w:rPr>
                <w:lang w:val="ru-RU"/>
              </w:rPr>
            </w:pPr>
            <w:r w:rsidRPr="005C50FC">
              <w:rPr>
                <w:lang w:val="ru-RU"/>
              </w:rPr>
              <w:t>Подъемное пособие и субсидия на репатриацию</w:t>
            </w:r>
          </w:p>
        </w:tc>
        <w:tc>
          <w:tcPr>
            <w:tcW w:w="595" w:type="pct"/>
            <w:tcBorders>
              <w:bottom w:val="single" w:sz="4" w:space="0" w:color="auto"/>
            </w:tcBorders>
            <w:vAlign w:val="center"/>
          </w:tcPr>
          <w:p w14:paraId="339BB179" w14:textId="77777777" w:rsidR="009A19E7" w:rsidRPr="005C50FC" w:rsidRDefault="009A19E7" w:rsidP="000669B2">
            <w:pPr>
              <w:pStyle w:val="Tablehead"/>
              <w:rPr>
                <w:lang w:val="ru-RU"/>
              </w:rPr>
            </w:pPr>
            <w:r w:rsidRPr="005C50FC">
              <w:rPr>
                <w:lang w:val="ru-RU"/>
              </w:rPr>
              <w:t>Накоплен-ные дни отпуска</w:t>
            </w:r>
          </w:p>
        </w:tc>
        <w:tc>
          <w:tcPr>
            <w:tcW w:w="868" w:type="pct"/>
            <w:tcBorders>
              <w:bottom w:val="single" w:sz="4" w:space="0" w:color="auto"/>
            </w:tcBorders>
            <w:vAlign w:val="center"/>
          </w:tcPr>
          <w:p w14:paraId="76F441E6" w14:textId="77777777" w:rsidR="009A19E7" w:rsidRPr="005C50FC" w:rsidRDefault="009A19E7" w:rsidP="000669B2">
            <w:pPr>
              <w:pStyle w:val="Tablehead"/>
              <w:rPr>
                <w:lang w:val="ru-RU"/>
              </w:rPr>
            </w:pPr>
            <w:r w:rsidRPr="005C50FC">
              <w:rPr>
                <w:lang w:val="ru-RU"/>
              </w:rPr>
              <w:t>Всего: вознаграждение сотрудников − долгосрочные выплаты</w:t>
            </w:r>
          </w:p>
        </w:tc>
      </w:tr>
      <w:tr w:rsidR="00E51D8D" w:rsidRPr="005C50FC" w14:paraId="12CB97C8" w14:textId="77777777" w:rsidTr="000669B2">
        <w:trPr>
          <w:jc w:val="center"/>
        </w:trPr>
        <w:tc>
          <w:tcPr>
            <w:tcW w:w="1804" w:type="pct"/>
          </w:tcPr>
          <w:p w14:paraId="40464341" w14:textId="7AB89B14" w:rsidR="00301E21" w:rsidRPr="005C50FC" w:rsidRDefault="00301E21" w:rsidP="000669B2">
            <w:pPr>
              <w:pStyle w:val="Tabletext"/>
              <w:rPr>
                <w:lang w:val="ru-RU"/>
              </w:rPr>
            </w:pPr>
            <w:r w:rsidRPr="005C50FC">
              <w:rPr>
                <w:lang w:val="ru-RU"/>
              </w:rPr>
              <w:t>Начальное сальдо на 01.01.2018</w:t>
            </w:r>
            <w:r w:rsidR="005359B0" w:rsidRPr="005C50FC">
              <w:rPr>
                <w:lang w:val="ru-RU"/>
              </w:rPr>
              <w:t> г.</w:t>
            </w:r>
          </w:p>
        </w:tc>
        <w:tc>
          <w:tcPr>
            <w:tcW w:w="545" w:type="pct"/>
          </w:tcPr>
          <w:p w14:paraId="628EF4AB" w14:textId="04AB421B" w:rsidR="00301E21" w:rsidRPr="005C50FC" w:rsidRDefault="00301E21" w:rsidP="000669B2">
            <w:pPr>
              <w:pStyle w:val="Tabletext"/>
              <w:jc w:val="right"/>
              <w:rPr>
                <w:lang w:val="ru-RU"/>
              </w:rPr>
            </w:pPr>
            <w:r w:rsidRPr="005C50FC">
              <w:rPr>
                <w:lang w:val="ru-RU"/>
              </w:rPr>
              <w:t>617 250</w:t>
            </w:r>
          </w:p>
        </w:tc>
        <w:tc>
          <w:tcPr>
            <w:tcW w:w="555" w:type="pct"/>
          </w:tcPr>
          <w:p w14:paraId="214D3F15" w14:textId="58D56F22" w:rsidR="00301E21" w:rsidRPr="005C50FC" w:rsidRDefault="00301E21" w:rsidP="000669B2">
            <w:pPr>
              <w:pStyle w:val="Tabletext"/>
              <w:jc w:val="right"/>
              <w:rPr>
                <w:lang w:val="ru-RU"/>
              </w:rPr>
            </w:pPr>
            <w:r w:rsidRPr="005C50FC">
              <w:rPr>
                <w:lang w:val="ru-RU"/>
              </w:rPr>
              <w:t>54</w:t>
            </w:r>
          </w:p>
        </w:tc>
        <w:tc>
          <w:tcPr>
            <w:tcW w:w="633" w:type="pct"/>
          </w:tcPr>
          <w:p w14:paraId="2B79BEE1" w14:textId="05C744AB" w:rsidR="00301E21" w:rsidRPr="005C50FC" w:rsidRDefault="00301E21" w:rsidP="000669B2">
            <w:pPr>
              <w:pStyle w:val="Tabletext"/>
              <w:jc w:val="right"/>
              <w:rPr>
                <w:lang w:val="ru-RU"/>
              </w:rPr>
            </w:pPr>
            <w:r w:rsidRPr="005C50FC">
              <w:rPr>
                <w:lang w:val="ru-RU"/>
              </w:rPr>
              <w:t>12 485</w:t>
            </w:r>
          </w:p>
        </w:tc>
        <w:tc>
          <w:tcPr>
            <w:tcW w:w="595" w:type="pct"/>
          </w:tcPr>
          <w:p w14:paraId="789C84B1" w14:textId="025332FD" w:rsidR="00301E21" w:rsidRPr="005C50FC" w:rsidRDefault="00301E21" w:rsidP="000669B2">
            <w:pPr>
              <w:pStyle w:val="Tabletext"/>
              <w:jc w:val="right"/>
              <w:rPr>
                <w:lang w:val="ru-RU"/>
              </w:rPr>
            </w:pPr>
            <w:r w:rsidRPr="005C50FC">
              <w:rPr>
                <w:lang w:val="ru-RU"/>
              </w:rPr>
              <w:t>8 576</w:t>
            </w:r>
          </w:p>
        </w:tc>
        <w:tc>
          <w:tcPr>
            <w:tcW w:w="868" w:type="pct"/>
          </w:tcPr>
          <w:p w14:paraId="279B7B08" w14:textId="0CA1774C" w:rsidR="00301E21" w:rsidRPr="005C50FC" w:rsidRDefault="00301E21" w:rsidP="000669B2">
            <w:pPr>
              <w:pStyle w:val="Tabletext"/>
              <w:jc w:val="right"/>
              <w:rPr>
                <w:lang w:val="ru-RU"/>
              </w:rPr>
            </w:pPr>
            <w:r w:rsidRPr="005C50FC">
              <w:rPr>
                <w:lang w:val="ru-RU"/>
              </w:rPr>
              <w:t>638 365</w:t>
            </w:r>
          </w:p>
        </w:tc>
      </w:tr>
      <w:tr w:rsidR="00E51D8D" w:rsidRPr="005C50FC" w14:paraId="7CB249FB" w14:textId="77777777" w:rsidTr="000669B2">
        <w:trPr>
          <w:jc w:val="center"/>
        </w:trPr>
        <w:tc>
          <w:tcPr>
            <w:tcW w:w="1804" w:type="pct"/>
          </w:tcPr>
          <w:p w14:paraId="278A9E23" w14:textId="19F8459E" w:rsidR="00301E21" w:rsidRPr="005C50FC" w:rsidRDefault="00301E21" w:rsidP="000669B2">
            <w:pPr>
              <w:pStyle w:val="Tabletext"/>
              <w:rPr>
                <w:lang w:val="ru-RU"/>
              </w:rPr>
            </w:pPr>
            <w:r w:rsidRPr="005C50FC">
              <w:rPr>
                <w:lang w:val="ru-RU"/>
              </w:rPr>
              <w:t>Конечное сальдо на 31.12.2018</w:t>
            </w:r>
            <w:r w:rsidR="005359B0" w:rsidRPr="005C50FC">
              <w:rPr>
                <w:lang w:val="ru-RU"/>
              </w:rPr>
              <w:t> г.</w:t>
            </w:r>
          </w:p>
        </w:tc>
        <w:tc>
          <w:tcPr>
            <w:tcW w:w="545" w:type="pct"/>
          </w:tcPr>
          <w:p w14:paraId="0BE16D53" w14:textId="7179A987" w:rsidR="00301E21" w:rsidRPr="005C50FC" w:rsidRDefault="00301E21" w:rsidP="000669B2">
            <w:pPr>
              <w:pStyle w:val="Tabletext"/>
              <w:jc w:val="right"/>
              <w:rPr>
                <w:lang w:val="ru-RU"/>
              </w:rPr>
            </w:pPr>
            <w:r w:rsidRPr="005C50FC">
              <w:rPr>
                <w:lang w:val="ru-RU"/>
              </w:rPr>
              <w:t>552 240</w:t>
            </w:r>
          </w:p>
        </w:tc>
        <w:tc>
          <w:tcPr>
            <w:tcW w:w="555" w:type="pct"/>
          </w:tcPr>
          <w:p w14:paraId="622BBD00" w14:textId="47AD210A" w:rsidR="00301E21" w:rsidRPr="005C50FC" w:rsidRDefault="00301E21" w:rsidP="000669B2">
            <w:pPr>
              <w:pStyle w:val="Tabletext"/>
              <w:jc w:val="right"/>
              <w:rPr>
                <w:lang w:val="ru-RU"/>
              </w:rPr>
            </w:pPr>
            <w:r w:rsidRPr="005C50FC">
              <w:rPr>
                <w:lang w:val="ru-RU"/>
              </w:rPr>
              <w:t>54</w:t>
            </w:r>
          </w:p>
        </w:tc>
        <w:tc>
          <w:tcPr>
            <w:tcW w:w="633" w:type="pct"/>
          </w:tcPr>
          <w:p w14:paraId="42FE9D83" w14:textId="48A21130" w:rsidR="00301E21" w:rsidRPr="005C50FC" w:rsidRDefault="00301E21" w:rsidP="000669B2">
            <w:pPr>
              <w:pStyle w:val="Tabletext"/>
              <w:jc w:val="right"/>
              <w:rPr>
                <w:lang w:val="ru-RU"/>
              </w:rPr>
            </w:pPr>
            <w:r w:rsidRPr="005C50FC">
              <w:rPr>
                <w:lang w:val="ru-RU"/>
              </w:rPr>
              <w:t>12 341</w:t>
            </w:r>
          </w:p>
        </w:tc>
        <w:tc>
          <w:tcPr>
            <w:tcW w:w="595" w:type="pct"/>
          </w:tcPr>
          <w:p w14:paraId="3CED95BD" w14:textId="6BA5D45A" w:rsidR="00301E21" w:rsidRPr="005C50FC" w:rsidRDefault="00301E21" w:rsidP="000669B2">
            <w:pPr>
              <w:pStyle w:val="Tabletext"/>
              <w:jc w:val="right"/>
              <w:rPr>
                <w:lang w:val="ru-RU"/>
              </w:rPr>
            </w:pPr>
            <w:r w:rsidRPr="005C50FC">
              <w:rPr>
                <w:lang w:val="ru-RU"/>
              </w:rPr>
              <w:t>8 777</w:t>
            </w:r>
          </w:p>
        </w:tc>
        <w:tc>
          <w:tcPr>
            <w:tcW w:w="868" w:type="pct"/>
          </w:tcPr>
          <w:p w14:paraId="019643C3" w14:textId="7E83C507" w:rsidR="00301E21" w:rsidRPr="005C50FC" w:rsidRDefault="00301E21" w:rsidP="000669B2">
            <w:pPr>
              <w:pStyle w:val="Tabletext"/>
              <w:jc w:val="right"/>
              <w:rPr>
                <w:lang w:val="ru-RU"/>
              </w:rPr>
            </w:pPr>
            <w:r w:rsidRPr="005C50FC">
              <w:rPr>
                <w:lang w:val="ru-RU"/>
              </w:rPr>
              <w:t>573 412</w:t>
            </w:r>
          </w:p>
        </w:tc>
      </w:tr>
      <w:tr w:rsidR="00E51D8D" w:rsidRPr="005C50FC" w14:paraId="1579BC99" w14:textId="77777777" w:rsidTr="000669B2">
        <w:trPr>
          <w:jc w:val="center"/>
        </w:trPr>
        <w:tc>
          <w:tcPr>
            <w:tcW w:w="1804" w:type="pct"/>
          </w:tcPr>
          <w:p w14:paraId="5ECD2096" w14:textId="088A0448" w:rsidR="00301E21" w:rsidRPr="005C50FC" w:rsidRDefault="00301E21" w:rsidP="000669B2">
            <w:pPr>
              <w:pStyle w:val="Tabletext"/>
              <w:rPr>
                <w:lang w:val="ru-RU"/>
              </w:rPr>
            </w:pPr>
            <w:r w:rsidRPr="005C50FC">
              <w:rPr>
                <w:lang w:val="ru-RU"/>
              </w:rPr>
              <w:t>Конечное сальдо на 31.12.2019</w:t>
            </w:r>
            <w:r w:rsidR="005359B0" w:rsidRPr="005C50FC">
              <w:rPr>
                <w:lang w:val="ru-RU"/>
              </w:rPr>
              <w:t> г.</w:t>
            </w:r>
          </w:p>
        </w:tc>
        <w:tc>
          <w:tcPr>
            <w:tcW w:w="545" w:type="pct"/>
          </w:tcPr>
          <w:p w14:paraId="7E68105A" w14:textId="49822FD9" w:rsidR="00301E21" w:rsidRPr="005C50FC" w:rsidRDefault="00301E21" w:rsidP="000669B2">
            <w:pPr>
              <w:pStyle w:val="Tabletext"/>
              <w:jc w:val="right"/>
              <w:rPr>
                <w:lang w:val="ru-RU"/>
              </w:rPr>
            </w:pPr>
            <w:r w:rsidRPr="005C50FC">
              <w:rPr>
                <w:lang w:val="ru-RU"/>
              </w:rPr>
              <w:t>611 896</w:t>
            </w:r>
          </w:p>
        </w:tc>
        <w:tc>
          <w:tcPr>
            <w:tcW w:w="555" w:type="pct"/>
          </w:tcPr>
          <w:p w14:paraId="7948422E" w14:textId="46C05E2C" w:rsidR="00301E21" w:rsidRPr="005C50FC" w:rsidRDefault="00301E21" w:rsidP="000669B2">
            <w:pPr>
              <w:pStyle w:val="Tabletext"/>
              <w:jc w:val="right"/>
              <w:rPr>
                <w:lang w:val="ru-RU"/>
              </w:rPr>
            </w:pPr>
            <w:r w:rsidRPr="005C50FC">
              <w:rPr>
                <w:lang w:val="ru-RU"/>
              </w:rPr>
              <w:t>54</w:t>
            </w:r>
          </w:p>
        </w:tc>
        <w:tc>
          <w:tcPr>
            <w:tcW w:w="633" w:type="pct"/>
          </w:tcPr>
          <w:p w14:paraId="641FD7B8" w14:textId="0C7A39B4" w:rsidR="00301E21" w:rsidRPr="005C50FC" w:rsidRDefault="00301E21" w:rsidP="000669B2">
            <w:pPr>
              <w:pStyle w:val="Tabletext"/>
              <w:jc w:val="right"/>
              <w:rPr>
                <w:lang w:val="ru-RU"/>
              </w:rPr>
            </w:pPr>
            <w:r w:rsidRPr="005C50FC">
              <w:rPr>
                <w:lang w:val="ru-RU"/>
              </w:rPr>
              <w:t>13 500</w:t>
            </w:r>
          </w:p>
        </w:tc>
        <w:tc>
          <w:tcPr>
            <w:tcW w:w="595" w:type="pct"/>
          </w:tcPr>
          <w:p w14:paraId="34A3952C" w14:textId="5DE93CEE" w:rsidR="00301E21" w:rsidRPr="005C50FC" w:rsidRDefault="00301E21" w:rsidP="000669B2">
            <w:pPr>
              <w:pStyle w:val="Tabletext"/>
              <w:jc w:val="right"/>
              <w:rPr>
                <w:lang w:val="ru-RU"/>
              </w:rPr>
            </w:pPr>
            <w:r w:rsidRPr="005C50FC">
              <w:rPr>
                <w:lang w:val="ru-RU"/>
              </w:rPr>
              <w:t>9 407</w:t>
            </w:r>
          </w:p>
        </w:tc>
        <w:tc>
          <w:tcPr>
            <w:tcW w:w="868" w:type="pct"/>
          </w:tcPr>
          <w:p w14:paraId="029E7EF9" w14:textId="61380615" w:rsidR="00301E21" w:rsidRPr="005C50FC" w:rsidRDefault="00301E21" w:rsidP="000669B2">
            <w:pPr>
              <w:pStyle w:val="Tabletext"/>
              <w:jc w:val="right"/>
              <w:rPr>
                <w:lang w:val="ru-RU"/>
              </w:rPr>
            </w:pPr>
            <w:r w:rsidRPr="005C50FC">
              <w:rPr>
                <w:lang w:val="ru-RU"/>
              </w:rPr>
              <w:t>634 857</w:t>
            </w:r>
          </w:p>
        </w:tc>
      </w:tr>
      <w:tr w:rsidR="00E51D8D" w:rsidRPr="005C50FC" w14:paraId="1FBC2DB7" w14:textId="77777777" w:rsidTr="000669B2">
        <w:trPr>
          <w:jc w:val="center"/>
        </w:trPr>
        <w:tc>
          <w:tcPr>
            <w:tcW w:w="1804" w:type="pct"/>
          </w:tcPr>
          <w:p w14:paraId="7A44FE84" w14:textId="05C5F76E" w:rsidR="00301E21" w:rsidRPr="005C50FC" w:rsidRDefault="00301E21" w:rsidP="000669B2">
            <w:pPr>
              <w:pStyle w:val="Tabletext"/>
              <w:rPr>
                <w:lang w:val="ru-RU"/>
              </w:rPr>
            </w:pPr>
            <w:r w:rsidRPr="005C50FC">
              <w:rPr>
                <w:lang w:val="ru-RU"/>
              </w:rPr>
              <w:t>Конечное сальдо на 31.12.2020</w:t>
            </w:r>
            <w:r w:rsidR="005359B0" w:rsidRPr="005C50FC">
              <w:rPr>
                <w:lang w:val="ru-RU"/>
              </w:rPr>
              <w:t> г.</w:t>
            </w:r>
          </w:p>
        </w:tc>
        <w:tc>
          <w:tcPr>
            <w:tcW w:w="545" w:type="pct"/>
          </w:tcPr>
          <w:p w14:paraId="43E502FE" w14:textId="7D526DD2" w:rsidR="00301E21" w:rsidRPr="005C50FC" w:rsidRDefault="00301E21" w:rsidP="000669B2">
            <w:pPr>
              <w:pStyle w:val="Tabletext"/>
              <w:jc w:val="right"/>
              <w:rPr>
                <w:lang w:val="ru-RU"/>
              </w:rPr>
            </w:pPr>
            <w:r w:rsidRPr="005C50FC">
              <w:rPr>
                <w:lang w:val="ru-RU"/>
              </w:rPr>
              <w:t>631 870</w:t>
            </w:r>
          </w:p>
        </w:tc>
        <w:tc>
          <w:tcPr>
            <w:tcW w:w="555" w:type="pct"/>
          </w:tcPr>
          <w:p w14:paraId="43B0999F" w14:textId="0ACB104C" w:rsidR="00301E21" w:rsidRPr="005C50FC" w:rsidRDefault="00301E21" w:rsidP="000669B2">
            <w:pPr>
              <w:pStyle w:val="Tabletext"/>
              <w:jc w:val="right"/>
              <w:rPr>
                <w:lang w:val="ru-RU"/>
              </w:rPr>
            </w:pPr>
            <w:r w:rsidRPr="005C50FC">
              <w:rPr>
                <w:lang w:val="ru-RU"/>
              </w:rPr>
              <w:t>54</w:t>
            </w:r>
          </w:p>
        </w:tc>
        <w:tc>
          <w:tcPr>
            <w:tcW w:w="633" w:type="pct"/>
          </w:tcPr>
          <w:p w14:paraId="6902504F" w14:textId="48046B02" w:rsidR="00301E21" w:rsidRPr="005C50FC" w:rsidRDefault="00301E21" w:rsidP="000669B2">
            <w:pPr>
              <w:pStyle w:val="Tabletext"/>
              <w:jc w:val="right"/>
              <w:rPr>
                <w:lang w:val="ru-RU"/>
              </w:rPr>
            </w:pPr>
            <w:r w:rsidRPr="005C50FC">
              <w:rPr>
                <w:lang w:val="ru-RU"/>
              </w:rPr>
              <w:t>12 717</w:t>
            </w:r>
          </w:p>
        </w:tc>
        <w:tc>
          <w:tcPr>
            <w:tcW w:w="595" w:type="pct"/>
          </w:tcPr>
          <w:p w14:paraId="18CFE7F4" w14:textId="37BC6633" w:rsidR="00301E21" w:rsidRPr="005C50FC" w:rsidRDefault="00301E21" w:rsidP="000669B2">
            <w:pPr>
              <w:pStyle w:val="Tabletext"/>
              <w:jc w:val="right"/>
              <w:rPr>
                <w:lang w:val="ru-RU"/>
              </w:rPr>
            </w:pPr>
            <w:r w:rsidRPr="005C50FC">
              <w:rPr>
                <w:lang w:val="ru-RU"/>
              </w:rPr>
              <w:t>11 380</w:t>
            </w:r>
          </w:p>
        </w:tc>
        <w:tc>
          <w:tcPr>
            <w:tcW w:w="868" w:type="pct"/>
          </w:tcPr>
          <w:p w14:paraId="7B023BC7" w14:textId="6D364974" w:rsidR="00301E21" w:rsidRPr="005C50FC" w:rsidRDefault="00301E21" w:rsidP="000669B2">
            <w:pPr>
              <w:pStyle w:val="Tabletext"/>
              <w:jc w:val="right"/>
              <w:rPr>
                <w:lang w:val="ru-RU"/>
              </w:rPr>
            </w:pPr>
            <w:r w:rsidRPr="005C50FC">
              <w:rPr>
                <w:lang w:val="ru-RU"/>
              </w:rPr>
              <w:t>656 021</w:t>
            </w:r>
          </w:p>
        </w:tc>
      </w:tr>
      <w:tr w:rsidR="00E51D8D" w:rsidRPr="005C50FC" w14:paraId="36022A48" w14:textId="77777777" w:rsidTr="000669B2">
        <w:trPr>
          <w:jc w:val="center"/>
        </w:trPr>
        <w:tc>
          <w:tcPr>
            <w:tcW w:w="1804" w:type="pct"/>
          </w:tcPr>
          <w:p w14:paraId="11329907" w14:textId="4416A9DE" w:rsidR="00301E21" w:rsidRPr="005C50FC" w:rsidRDefault="00301E21" w:rsidP="000669B2">
            <w:pPr>
              <w:pStyle w:val="Tabletext"/>
              <w:rPr>
                <w:lang w:val="ru-RU"/>
              </w:rPr>
            </w:pPr>
            <w:r w:rsidRPr="005C50FC">
              <w:rPr>
                <w:lang w:val="ru-RU"/>
              </w:rPr>
              <w:t>Конечное сальдо на 31.12.2021</w:t>
            </w:r>
            <w:r w:rsidR="005359B0" w:rsidRPr="005C50FC">
              <w:rPr>
                <w:lang w:val="ru-RU"/>
              </w:rPr>
              <w:t> г.</w:t>
            </w:r>
          </w:p>
        </w:tc>
        <w:tc>
          <w:tcPr>
            <w:tcW w:w="545" w:type="pct"/>
          </w:tcPr>
          <w:p w14:paraId="5D256953" w14:textId="3DE13E95" w:rsidR="00301E21" w:rsidRPr="005C50FC" w:rsidRDefault="00301E21" w:rsidP="000669B2">
            <w:pPr>
              <w:pStyle w:val="Tabletext"/>
              <w:jc w:val="right"/>
              <w:rPr>
                <w:lang w:val="ru-RU"/>
              </w:rPr>
            </w:pPr>
            <w:r w:rsidRPr="005C50FC">
              <w:rPr>
                <w:lang w:val="ru-RU"/>
              </w:rPr>
              <w:t>545 636</w:t>
            </w:r>
          </w:p>
        </w:tc>
        <w:tc>
          <w:tcPr>
            <w:tcW w:w="555" w:type="pct"/>
          </w:tcPr>
          <w:p w14:paraId="7F466F70" w14:textId="5D908519" w:rsidR="00301E21" w:rsidRPr="005C50FC" w:rsidRDefault="00301E21" w:rsidP="000669B2">
            <w:pPr>
              <w:pStyle w:val="Tabletext"/>
              <w:jc w:val="right"/>
              <w:rPr>
                <w:lang w:val="ru-RU"/>
              </w:rPr>
            </w:pPr>
            <w:r w:rsidRPr="005C50FC">
              <w:rPr>
                <w:lang w:val="ru-RU"/>
              </w:rPr>
              <w:t>54</w:t>
            </w:r>
          </w:p>
        </w:tc>
        <w:tc>
          <w:tcPr>
            <w:tcW w:w="633" w:type="pct"/>
          </w:tcPr>
          <w:p w14:paraId="4C2E172B" w14:textId="6C8A038A" w:rsidR="00301E21" w:rsidRPr="005C50FC" w:rsidRDefault="00301E21" w:rsidP="000669B2">
            <w:pPr>
              <w:pStyle w:val="Tabletext"/>
              <w:jc w:val="right"/>
              <w:rPr>
                <w:lang w:val="ru-RU"/>
              </w:rPr>
            </w:pPr>
            <w:r w:rsidRPr="005C50FC">
              <w:rPr>
                <w:lang w:val="ru-RU"/>
              </w:rPr>
              <w:t>13 330</w:t>
            </w:r>
          </w:p>
        </w:tc>
        <w:tc>
          <w:tcPr>
            <w:tcW w:w="595" w:type="pct"/>
          </w:tcPr>
          <w:p w14:paraId="1F3BB3A6" w14:textId="5699D13B" w:rsidR="00301E21" w:rsidRPr="005C50FC" w:rsidRDefault="00301E21" w:rsidP="000669B2">
            <w:pPr>
              <w:pStyle w:val="Tabletext"/>
              <w:jc w:val="right"/>
              <w:rPr>
                <w:lang w:val="ru-RU"/>
              </w:rPr>
            </w:pPr>
            <w:r w:rsidRPr="005C50FC">
              <w:rPr>
                <w:lang w:val="ru-RU"/>
              </w:rPr>
              <w:t>11 063</w:t>
            </w:r>
          </w:p>
        </w:tc>
        <w:tc>
          <w:tcPr>
            <w:tcW w:w="868" w:type="pct"/>
          </w:tcPr>
          <w:p w14:paraId="5067B7C7" w14:textId="2919C08A" w:rsidR="00301E21" w:rsidRPr="005C50FC" w:rsidRDefault="00301E21" w:rsidP="000669B2">
            <w:pPr>
              <w:pStyle w:val="Tabletext"/>
              <w:jc w:val="right"/>
              <w:rPr>
                <w:lang w:val="ru-RU"/>
              </w:rPr>
            </w:pPr>
            <w:r w:rsidRPr="005C50FC">
              <w:rPr>
                <w:lang w:val="ru-RU"/>
              </w:rPr>
              <w:t>570 083</w:t>
            </w:r>
          </w:p>
        </w:tc>
      </w:tr>
    </w:tbl>
    <w:p w14:paraId="0C1CCF98" w14:textId="25CC49AA" w:rsidR="009A19E7" w:rsidRPr="005C50FC" w:rsidRDefault="009A19E7" w:rsidP="009A19E7">
      <w:pPr>
        <w:pStyle w:val="Normalaftertitle"/>
        <w:spacing w:after="240"/>
        <w:rPr>
          <w:lang w:val="ru-RU"/>
        </w:rPr>
      </w:pPr>
      <w:r w:rsidRPr="005C50FC">
        <w:rPr>
          <w:lang w:val="ru-RU"/>
        </w:rPr>
        <w:t>9.1</w:t>
      </w:r>
      <w:r w:rsidR="00E51D8D" w:rsidRPr="005C50FC">
        <w:rPr>
          <w:lang w:val="ru-RU"/>
        </w:rPr>
        <w:t>4</w:t>
      </w:r>
      <w:r w:rsidRPr="005C50FC">
        <w:rPr>
          <w:lang w:val="ru-RU"/>
        </w:rPr>
        <w:tab/>
        <w:t>Связанные с АСХИ обязательства представляют собой наиболее крупную часть пассива МСЭ. В приведенной ниже таблице представлены динамика таких обязательств и их воздействие на чистые активы МСЭ со времени внедрения стандартов IPSAS.</w:t>
      </w:r>
    </w:p>
    <w:tbl>
      <w:tblPr>
        <w:tblStyle w:val="TableGrid"/>
        <w:tblW w:w="5000" w:type="pct"/>
        <w:jc w:val="center"/>
        <w:tblLook w:val="04A0" w:firstRow="1" w:lastRow="0" w:firstColumn="1" w:lastColumn="0" w:noHBand="0" w:noVBand="1"/>
      </w:tblPr>
      <w:tblGrid>
        <w:gridCol w:w="3872"/>
        <w:gridCol w:w="1439"/>
        <w:gridCol w:w="1439"/>
        <w:gridCol w:w="1439"/>
        <w:gridCol w:w="1440"/>
      </w:tblGrid>
      <w:tr w:rsidR="009A19E7" w:rsidRPr="005C50FC" w14:paraId="3409A9DB" w14:textId="77777777" w:rsidTr="0081362A">
        <w:trPr>
          <w:tblHeader/>
          <w:jc w:val="center"/>
        </w:trPr>
        <w:tc>
          <w:tcPr>
            <w:tcW w:w="2010" w:type="pct"/>
          </w:tcPr>
          <w:p w14:paraId="4854BFFA" w14:textId="77777777" w:rsidR="009A19E7" w:rsidRPr="005C50FC" w:rsidRDefault="009A19E7" w:rsidP="000669B2">
            <w:pPr>
              <w:pStyle w:val="Tablehead"/>
              <w:jc w:val="left"/>
              <w:rPr>
                <w:lang w:val="ru-RU"/>
              </w:rPr>
            </w:pPr>
            <w:r w:rsidRPr="005C50FC">
              <w:rPr>
                <w:lang w:val="ru-RU"/>
              </w:rPr>
              <w:t>В тыс. швейцарских франков</w:t>
            </w:r>
          </w:p>
        </w:tc>
        <w:tc>
          <w:tcPr>
            <w:tcW w:w="747" w:type="pct"/>
            <w:vAlign w:val="center"/>
          </w:tcPr>
          <w:p w14:paraId="7655B7C7" w14:textId="18BF1CC9" w:rsidR="009A19E7" w:rsidRPr="005C50FC" w:rsidRDefault="009A19E7" w:rsidP="000669B2">
            <w:pPr>
              <w:pStyle w:val="Tablehead"/>
              <w:rPr>
                <w:lang w:val="ru-RU"/>
              </w:rPr>
            </w:pPr>
            <w:r w:rsidRPr="005C50FC">
              <w:rPr>
                <w:lang w:val="ru-RU"/>
              </w:rPr>
              <w:t>31.12.201</w:t>
            </w:r>
            <w:r w:rsidR="00E51D8D" w:rsidRPr="005C50FC">
              <w:rPr>
                <w:lang w:val="ru-RU"/>
              </w:rPr>
              <w:t>8</w:t>
            </w:r>
            <w:r w:rsidR="005359B0" w:rsidRPr="005C50FC">
              <w:rPr>
                <w:lang w:val="ru-RU"/>
              </w:rPr>
              <w:t> г.</w:t>
            </w:r>
          </w:p>
        </w:tc>
        <w:tc>
          <w:tcPr>
            <w:tcW w:w="747" w:type="pct"/>
            <w:vAlign w:val="center"/>
          </w:tcPr>
          <w:p w14:paraId="517844F4" w14:textId="417B9E50" w:rsidR="009A19E7" w:rsidRPr="005C50FC" w:rsidRDefault="009A19E7" w:rsidP="000669B2">
            <w:pPr>
              <w:pStyle w:val="Tablehead"/>
              <w:rPr>
                <w:lang w:val="ru-RU"/>
              </w:rPr>
            </w:pPr>
            <w:r w:rsidRPr="005C50FC">
              <w:rPr>
                <w:lang w:val="ru-RU"/>
              </w:rPr>
              <w:t>31.12.201</w:t>
            </w:r>
            <w:r w:rsidR="00E51D8D" w:rsidRPr="005C50FC">
              <w:rPr>
                <w:lang w:val="ru-RU"/>
              </w:rPr>
              <w:t>9</w:t>
            </w:r>
            <w:r w:rsidR="005359B0" w:rsidRPr="005C50FC">
              <w:rPr>
                <w:lang w:val="ru-RU"/>
              </w:rPr>
              <w:t> г.</w:t>
            </w:r>
          </w:p>
        </w:tc>
        <w:tc>
          <w:tcPr>
            <w:tcW w:w="747" w:type="pct"/>
            <w:vAlign w:val="center"/>
          </w:tcPr>
          <w:p w14:paraId="0DFA21A1" w14:textId="33A57078" w:rsidR="009A19E7" w:rsidRPr="005C50FC" w:rsidRDefault="009A19E7" w:rsidP="000669B2">
            <w:pPr>
              <w:pStyle w:val="Tablehead"/>
              <w:rPr>
                <w:lang w:val="ru-RU"/>
              </w:rPr>
            </w:pPr>
            <w:r w:rsidRPr="005C50FC">
              <w:rPr>
                <w:lang w:val="ru-RU"/>
              </w:rPr>
              <w:t>31.12.20</w:t>
            </w:r>
            <w:r w:rsidR="00E51D8D" w:rsidRPr="005C50FC">
              <w:rPr>
                <w:lang w:val="ru-RU"/>
              </w:rPr>
              <w:t>20</w:t>
            </w:r>
            <w:r w:rsidR="005359B0" w:rsidRPr="005C50FC">
              <w:rPr>
                <w:lang w:val="ru-RU"/>
              </w:rPr>
              <w:t> г.</w:t>
            </w:r>
          </w:p>
        </w:tc>
        <w:tc>
          <w:tcPr>
            <w:tcW w:w="748" w:type="pct"/>
            <w:vAlign w:val="center"/>
          </w:tcPr>
          <w:p w14:paraId="4FE8E0EC" w14:textId="4813D58D" w:rsidR="009A19E7" w:rsidRPr="005C50FC" w:rsidRDefault="009A19E7" w:rsidP="000669B2">
            <w:pPr>
              <w:pStyle w:val="Tablehead"/>
              <w:rPr>
                <w:lang w:val="ru-RU"/>
              </w:rPr>
            </w:pPr>
            <w:r w:rsidRPr="005C50FC">
              <w:rPr>
                <w:lang w:val="ru-RU"/>
              </w:rPr>
              <w:t>31.12.20</w:t>
            </w:r>
            <w:r w:rsidR="00E51D8D" w:rsidRPr="005C50FC">
              <w:rPr>
                <w:lang w:val="ru-RU"/>
              </w:rPr>
              <w:t>21</w:t>
            </w:r>
            <w:r w:rsidR="005359B0" w:rsidRPr="005C50FC">
              <w:rPr>
                <w:lang w:val="ru-RU"/>
              </w:rPr>
              <w:t> г.</w:t>
            </w:r>
          </w:p>
        </w:tc>
      </w:tr>
      <w:tr w:rsidR="00E51D8D" w:rsidRPr="005C50FC" w14:paraId="425CBB7E" w14:textId="77777777" w:rsidTr="000669B2">
        <w:trPr>
          <w:jc w:val="center"/>
        </w:trPr>
        <w:tc>
          <w:tcPr>
            <w:tcW w:w="2010" w:type="pct"/>
          </w:tcPr>
          <w:p w14:paraId="71C61484" w14:textId="77777777" w:rsidR="00E51D8D" w:rsidRPr="005C50FC" w:rsidRDefault="00E51D8D" w:rsidP="000669B2">
            <w:pPr>
              <w:pStyle w:val="Tabletext"/>
              <w:jc w:val="left"/>
              <w:rPr>
                <w:b/>
                <w:bCs/>
                <w:lang w:val="ru-RU"/>
              </w:rPr>
            </w:pPr>
            <w:r w:rsidRPr="005C50FC">
              <w:rPr>
                <w:b/>
                <w:bCs/>
                <w:lang w:val="ru-RU"/>
              </w:rPr>
              <w:t xml:space="preserve">Приведенная стоимость нефинансируемых обязательств, признанных в качестве пассива в отчете о финансовом положении </w:t>
            </w:r>
          </w:p>
        </w:tc>
        <w:tc>
          <w:tcPr>
            <w:tcW w:w="747" w:type="pct"/>
          </w:tcPr>
          <w:p w14:paraId="570E039D" w14:textId="6C9ECF54" w:rsidR="00E51D8D" w:rsidRPr="005C50FC" w:rsidRDefault="00E51D8D" w:rsidP="000669B2">
            <w:pPr>
              <w:pStyle w:val="Tabletext"/>
              <w:jc w:val="right"/>
              <w:rPr>
                <w:lang w:val="ru-RU"/>
              </w:rPr>
            </w:pPr>
            <w:r w:rsidRPr="005C50FC">
              <w:rPr>
                <w:lang w:val="ru-RU"/>
              </w:rPr>
              <w:t>–552 240</w:t>
            </w:r>
          </w:p>
        </w:tc>
        <w:tc>
          <w:tcPr>
            <w:tcW w:w="747" w:type="pct"/>
          </w:tcPr>
          <w:p w14:paraId="4FAD7B05" w14:textId="383B6997" w:rsidR="00E51D8D" w:rsidRPr="005C50FC" w:rsidRDefault="00E51D8D" w:rsidP="000669B2">
            <w:pPr>
              <w:pStyle w:val="Tabletext"/>
              <w:jc w:val="right"/>
              <w:rPr>
                <w:lang w:val="ru-RU"/>
              </w:rPr>
            </w:pPr>
            <w:r w:rsidRPr="005C50FC">
              <w:rPr>
                <w:lang w:val="ru-RU"/>
              </w:rPr>
              <w:t>–611 896</w:t>
            </w:r>
          </w:p>
        </w:tc>
        <w:tc>
          <w:tcPr>
            <w:tcW w:w="747" w:type="pct"/>
          </w:tcPr>
          <w:p w14:paraId="4D55589D" w14:textId="164B5616" w:rsidR="00E51D8D" w:rsidRPr="005C50FC" w:rsidRDefault="00E51D8D" w:rsidP="000669B2">
            <w:pPr>
              <w:pStyle w:val="Tabletext"/>
              <w:jc w:val="right"/>
              <w:rPr>
                <w:lang w:val="ru-RU"/>
              </w:rPr>
            </w:pPr>
            <w:r w:rsidRPr="005C50FC">
              <w:rPr>
                <w:lang w:val="ru-RU"/>
              </w:rPr>
              <w:t>–631 870</w:t>
            </w:r>
          </w:p>
        </w:tc>
        <w:tc>
          <w:tcPr>
            <w:tcW w:w="748" w:type="pct"/>
          </w:tcPr>
          <w:p w14:paraId="5E356B28" w14:textId="1D1EABB8" w:rsidR="00E51D8D" w:rsidRPr="005C50FC" w:rsidRDefault="00E51D8D" w:rsidP="000669B2">
            <w:pPr>
              <w:pStyle w:val="Tabletext"/>
              <w:jc w:val="right"/>
              <w:rPr>
                <w:lang w:val="ru-RU"/>
              </w:rPr>
            </w:pPr>
            <w:r w:rsidRPr="005C50FC">
              <w:rPr>
                <w:lang w:val="ru-RU"/>
              </w:rPr>
              <w:t>–545 636</w:t>
            </w:r>
          </w:p>
        </w:tc>
      </w:tr>
      <w:tr w:rsidR="00E51D8D" w:rsidRPr="005C50FC" w14:paraId="65AE6904" w14:textId="77777777" w:rsidTr="000669B2">
        <w:trPr>
          <w:jc w:val="center"/>
        </w:trPr>
        <w:tc>
          <w:tcPr>
            <w:tcW w:w="2010" w:type="pct"/>
          </w:tcPr>
          <w:p w14:paraId="7A91A211" w14:textId="77777777" w:rsidR="00E51D8D" w:rsidRPr="005C50FC" w:rsidRDefault="00E51D8D" w:rsidP="000669B2">
            <w:pPr>
              <w:pStyle w:val="Tabletext"/>
              <w:jc w:val="left"/>
              <w:rPr>
                <w:b/>
                <w:bCs/>
                <w:lang w:val="ru-RU"/>
              </w:rPr>
            </w:pPr>
            <w:r w:rsidRPr="005C50FC">
              <w:rPr>
                <w:b/>
                <w:bCs/>
                <w:lang w:val="ru-RU"/>
              </w:rPr>
              <w:t xml:space="preserve">Актуарные потери/прибыли, учтенные в чистых активах </w:t>
            </w:r>
          </w:p>
        </w:tc>
        <w:tc>
          <w:tcPr>
            <w:tcW w:w="747" w:type="pct"/>
          </w:tcPr>
          <w:p w14:paraId="40036973" w14:textId="0D2941A8" w:rsidR="00E51D8D" w:rsidRPr="005C50FC" w:rsidRDefault="00E51D8D" w:rsidP="000669B2">
            <w:pPr>
              <w:pStyle w:val="Tabletext"/>
              <w:jc w:val="right"/>
              <w:rPr>
                <w:lang w:val="ru-RU"/>
              </w:rPr>
            </w:pPr>
            <w:r w:rsidRPr="005C50FC">
              <w:rPr>
                <w:lang w:val="ru-RU"/>
              </w:rPr>
              <w:t>–87 277</w:t>
            </w:r>
          </w:p>
        </w:tc>
        <w:tc>
          <w:tcPr>
            <w:tcW w:w="747" w:type="pct"/>
          </w:tcPr>
          <w:p w14:paraId="5DF1439B" w14:textId="62FEF951" w:rsidR="00E51D8D" w:rsidRPr="005C50FC" w:rsidRDefault="00E51D8D" w:rsidP="000669B2">
            <w:pPr>
              <w:pStyle w:val="Tabletext"/>
              <w:jc w:val="right"/>
              <w:rPr>
                <w:lang w:val="ru-RU"/>
              </w:rPr>
            </w:pPr>
            <w:r w:rsidRPr="005C50FC">
              <w:rPr>
                <w:lang w:val="ru-RU"/>
              </w:rPr>
              <w:t>–12 038</w:t>
            </w:r>
          </w:p>
        </w:tc>
        <w:tc>
          <w:tcPr>
            <w:tcW w:w="747" w:type="pct"/>
          </w:tcPr>
          <w:p w14:paraId="0BBB818E" w14:textId="692C92F4" w:rsidR="00E51D8D" w:rsidRPr="005C50FC" w:rsidRDefault="00E51D8D" w:rsidP="000669B2">
            <w:pPr>
              <w:pStyle w:val="Tabletext"/>
              <w:jc w:val="right"/>
              <w:rPr>
                <w:lang w:val="ru-RU"/>
              </w:rPr>
            </w:pPr>
            <w:r w:rsidRPr="005C50FC">
              <w:rPr>
                <w:lang w:val="ru-RU"/>
              </w:rPr>
              <w:t>–2 815</w:t>
            </w:r>
          </w:p>
        </w:tc>
        <w:tc>
          <w:tcPr>
            <w:tcW w:w="748" w:type="pct"/>
          </w:tcPr>
          <w:p w14:paraId="3365DBCF" w14:textId="3C385D1D" w:rsidR="00E51D8D" w:rsidRPr="005C50FC" w:rsidRDefault="00E51D8D" w:rsidP="000669B2">
            <w:pPr>
              <w:pStyle w:val="Tabletext"/>
              <w:jc w:val="right"/>
              <w:rPr>
                <w:lang w:val="ru-RU"/>
              </w:rPr>
            </w:pPr>
            <w:r w:rsidRPr="005C50FC">
              <w:rPr>
                <w:lang w:val="ru-RU"/>
              </w:rPr>
              <w:t>–103 499</w:t>
            </w:r>
          </w:p>
        </w:tc>
      </w:tr>
      <w:tr w:rsidR="00E51D8D" w:rsidRPr="005C50FC" w14:paraId="46A03D47" w14:textId="77777777" w:rsidTr="000669B2">
        <w:trPr>
          <w:jc w:val="center"/>
        </w:trPr>
        <w:tc>
          <w:tcPr>
            <w:tcW w:w="2010" w:type="pct"/>
          </w:tcPr>
          <w:p w14:paraId="6EFFAFF8" w14:textId="77777777" w:rsidR="00E51D8D" w:rsidRPr="005C50FC" w:rsidRDefault="00E51D8D" w:rsidP="000669B2">
            <w:pPr>
              <w:pStyle w:val="Tabletext"/>
              <w:jc w:val="left"/>
              <w:rPr>
                <w:b/>
                <w:bCs/>
                <w:lang w:val="ru-RU"/>
              </w:rPr>
            </w:pPr>
            <w:r w:rsidRPr="005C50FC">
              <w:rPr>
                <w:b/>
                <w:bCs/>
                <w:lang w:val="ru-RU"/>
              </w:rPr>
              <w:t xml:space="preserve">Накопленные актуарные прибыли и потери АСХИ в чистых активах </w:t>
            </w:r>
          </w:p>
        </w:tc>
        <w:tc>
          <w:tcPr>
            <w:tcW w:w="747" w:type="pct"/>
          </w:tcPr>
          <w:p w14:paraId="620E9E0D" w14:textId="458DE519" w:rsidR="00E51D8D" w:rsidRPr="005C50FC" w:rsidRDefault="00E51D8D" w:rsidP="000669B2">
            <w:pPr>
              <w:pStyle w:val="Tabletext"/>
              <w:jc w:val="right"/>
              <w:rPr>
                <w:lang w:val="ru-RU"/>
              </w:rPr>
            </w:pPr>
            <w:r w:rsidRPr="005C50FC">
              <w:rPr>
                <w:lang w:val="ru-RU"/>
              </w:rPr>
              <w:t>282 427</w:t>
            </w:r>
          </w:p>
        </w:tc>
        <w:tc>
          <w:tcPr>
            <w:tcW w:w="747" w:type="pct"/>
          </w:tcPr>
          <w:p w14:paraId="65D2345C" w14:textId="21D9620B" w:rsidR="00E51D8D" w:rsidRPr="005C50FC" w:rsidRDefault="00E51D8D" w:rsidP="000669B2">
            <w:pPr>
              <w:pStyle w:val="Tabletext"/>
              <w:jc w:val="right"/>
              <w:rPr>
                <w:lang w:val="ru-RU"/>
              </w:rPr>
            </w:pPr>
            <w:r w:rsidRPr="005C50FC">
              <w:rPr>
                <w:lang w:val="ru-RU"/>
              </w:rPr>
              <w:t>270 389</w:t>
            </w:r>
          </w:p>
        </w:tc>
        <w:tc>
          <w:tcPr>
            <w:tcW w:w="747" w:type="pct"/>
          </w:tcPr>
          <w:p w14:paraId="4C2F8CE1" w14:textId="43CC0A01" w:rsidR="00E51D8D" w:rsidRPr="005C50FC" w:rsidRDefault="00E51D8D" w:rsidP="000669B2">
            <w:pPr>
              <w:pStyle w:val="Tabletext"/>
              <w:jc w:val="right"/>
              <w:rPr>
                <w:lang w:val="ru-RU"/>
              </w:rPr>
            </w:pPr>
            <w:r w:rsidRPr="005C50FC">
              <w:rPr>
                <w:lang w:val="ru-RU"/>
              </w:rPr>
              <w:t>267 574</w:t>
            </w:r>
          </w:p>
        </w:tc>
        <w:tc>
          <w:tcPr>
            <w:tcW w:w="748" w:type="pct"/>
          </w:tcPr>
          <w:p w14:paraId="573C7D50" w14:textId="2F135134" w:rsidR="00E51D8D" w:rsidRPr="005C50FC" w:rsidRDefault="00E51D8D" w:rsidP="000669B2">
            <w:pPr>
              <w:pStyle w:val="Tabletext"/>
              <w:jc w:val="right"/>
              <w:rPr>
                <w:lang w:val="ru-RU"/>
              </w:rPr>
            </w:pPr>
            <w:r w:rsidRPr="005C50FC">
              <w:rPr>
                <w:lang w:val="ru-RU"/>
              </w:rPr>
              <w:t>277 923</w:t>
            </w:r>
          </w:p>
        </w:tc>
      </w:tr>
    </w:tbl>
    <w:p w14:paraId="0C5BB71F" w14:textId="02B52D4D" w:rsidR="009A19E7" w:rsidRPr="005C50FC" w:rsidRDefault="009A19E7" w:rsidP="009A19E7">
      <w:pPr>
        <w:rPr>
          <w:lang w:val="ru-RU"/>
        </w:rPr>
      </w:pPr>
      <w:r w:rsidRPr="005C50FC">
        <w:rPr>
          <w:lang w:val="ru-RU"/>
        </w:rPr>
        <w:t>9.1</w:t>
      </w:r>
      <w:r w:rsidR="00E51D8D" w:rsidRPr="005C50FC">
        <w:rPr>
          <w:lang w:val="ru-RU"/>
        </w:rPr>
        <w:t>5</w:t>
      </w:r>
      <w:r w:rsidRPr="005C50FC">
        <w:rPr>
          <w:lang w:val="ru-RU"/>
        </w:rPr>
        <w:tab/>
        <w:t>С 201</w:t>
      </w:r>
      <w:r w:rsidR="00E51D8D" w:rsidRPr="005C50FC">
        <w:rPr>
          <w:lang w:val="ru-RU"/>
        </w:rPr>
        <w:t>8</w:t>
      </w:r>
      <w:r w:rsidR="00005508" w:rsidRPr="005C50FC">
        <w:rPr>
          <w:lang w:val="ru-RU"/>
        </w:rPr>
        <w:t> год</w:t>
      </w:r>
      <w:r w:rsidRPr="005C50FC">
        <w:rPr>
          <w:lang w:val="ru-RU"/>
        </w:rPr>
        <w:t>а</w:t>
      </w:r>
      <w:r w:rsidRPr="005C50FC">
        <w:rPr>
          <w:color w:val="000000"/>
          <w:lang w:val="ru-RU"/>
        </w:rPr>
        <w:t xml:space="preserve"> снижение ставки дисконтирования</w:t>
      </w:r>
      <w:r w:rsidR="00585B37" w:rsidRPr="005C50FC">
        <w:rPr>
          <w:color w:val="000000"/>
          <w:lang w:val="ru-RU"/>
        </w:rPr>
        <w:t xml:space="preserve"> </w:t>
      </w:r>
      <w:r w:rsidR="00585B37" w:rsidRPr="005C50FC">
        <w:rPr>
          <w:lang w:val="ru-RU"/>
        </w:rPr>
        <w:t>(c 1,50% в 2018 г. до 0,50% в 2021 г.)</w:t>
      </w:r>
      <w:r w:rsidRPr="005C50FC">
        <w:rPr>
          <w:color w:val="000000"/>
          <w:lang w:val="ru-RU"/>
        </w:rPr>
        <w:t>, используемой для расчета обязательств МСЭ в отношении АСХИ</w:t>
      </w:r>
      <w:r w:rsidRPr="005C50FC">
        <w:rPr>
          <w:lang w:val="ru-RU"/>
        </w:rPr>
        <w:t xml:space="preserve">, </w:t>
      </w:r>
      <w:r w:rsidRPr="005C50FC">
        <w:rPr>
          <w:color w:val="000000"/>
          <w:lang w:val="ru-RU"/>
        </w:rPr>
        <w:t>привело к существенным актуарным потерям, что отрицательно сказалось на чистых активах и увеличило относящуюся к АСХИ часть пассива</w:t>
      </w:r>
      <w:r w:rsidRPr="005C50FC">
        <w:rPr>
          <w:lang w:val="ru-RU"/>
        </w:rPr>
        <w:t>.</w:t>
      </w:r>
    </w:p>
    <w:p w14:paraId="358CCA13" w14:textId="77777777" w:rsidR="009A19E7" w:rsidRPr="005C50FC" w:rsidRDefault="009A19E7" w:rsidP="009A19E7">
      <w:pPr>
        <w:pStyle w:val="Heading1"/>
        <w:rPr>
          <w:lang w:val="ru-RU"/>
        </w:rPr>
      </w:pPr>
      <w:r w:rsidRPr="005C50FC">
        <w:rPr>
          <w:lang w:val="ru-RU"/>
        </w:rPr>
        <w:t>10</w:t>
      </w:r>
      <w:r w:rsidRPr="005C50FC">
        <w:rPr>
          <w:lang w:val="ru-RU"/>
        </w:rPr>
        <w:tab/>
        <w:t>Специальные счета</w:t>
      </w:r>
    </w:p>
    <w:p w14:paraId="7530FC03" w14:textId="295BE5D7" w:rsidR="009A19E7" w:rsidRPr="005C50FC" w:rsidRDefault="009A19E7" w:rsidP="009A19E7">
      <w:pPr>
        <w:keepLines/>
        <w:rPr>
          <w:lang w:val="ru-RU"/>
        </w:rPr>
      </w:pPr>
      <w:r w:rsidRPr="005C50FC">
        <w:rPr>
          <w:lang w:val="ru-RU"/>
        </w:rPr>
        <w:t>10.1</w:t>
      </w:r>
      <w:r w:rsidRPr="005C50FC">
        <w:rPr>
          <w:lang w:val="ru-RU"/>
        </w:rPr>
        <w:tab/>
        <w:t>Согласно решению Совета</w:t>
      </w:r>
      <w:r w:rsidR="00AB4D5B" w:rsidRPr="005C50FC">
        <w:rPr>
          <w:lang w:val="ru-RU"/>
        </w:rPr>
        <w:t>,</w:t>
      </w:r>
      <w:r w:rsidRPr="005C50FC">
        <w:rPr>
          <w:lang w:val="ru-RU"/>
        </w:rPr>
        <w:t xml:space="preserve"> в 1996</w:t>
      </w:r>
      <w:r w:rsidR="00005508" w:rsidRPr="005C50FC">
        <w:rPr>
          <w:lang w:val="ru-RU"/>
        </w:rPr>
        <w:t> год</w:t>
      </w:r>
      <w:r w:rsidRPr="005C50FC">
        <w:rPr>
          <w:lang w:val="ru-RU"/>
        </w:rPr>
        <w:t>у были открыты следующие специальные счета: счет "Меморандум о взаимопонимании по ГСППС" (МоВ-ГСППС)</w:t>
      </w:r>
      <w:r w:rsidR="00E51D8D" w:rsidRPr="005C50FC">
        <w:rPr>
          <w:lang w:val="ru-RU"/>
        </w:rPr>
        <w:t xml:space="preserve"> и</w:t>
      </w:r>
      <w:r w:rsidRPr="005C50FC">
        <w:rPr>
          <w:lang w:val="ru-RU"/>
        </w:rPr>
        <w:t xml:space="preserve"> счет "Регистрация универсальных международных номеров службы бесплатного вызова" (UIFN). В соответствии с Решением 600 Совета 2017 года стороны, которые обращаются с просьбой о предоставлении этих услуг UIFN, должны авансом перевести на счета Союза сумму в размере 300 швейцарских франков за каждый номер. Со</w:t>
      </w:r>
      <w:r w:rsidR="00C84332" w:rsidRPr="005C50FC">
        <w:rPr>
          <w:lang w:val="ru-RU"/>
        </w:rPr>
        <w:t> </w:t>
      </w:r>
      <w:r w:rsidRPr="005C50FC">
        <w:rPr>
          <w:lang w:val="ru-RU"/>
        </w:rPr>
        <w:t xml:space="preserve">сторон, не являющихся членами МСЭ-T или МСЭ-R, </w:t>
      </w:r>
      <w:r w:rsidRPr="005C50FC">
        <w:rPr>
          <w:color w:val="000000"/>
          <w:lang w:val="ru-RU"/>
        </w:rPr>
        <w:t>за каждый номер</w:t>
      </w:r>
      <w:r w:rsidRPr="005C50FC">
        <w:rPr>
          <w:lang w:val="ru-RU"/>
        </w:rPr>
        <w:t xml:space="preserve"> взимается</w:t>
      </w:r>
      <w:r w:rsidRPr="005C50FC">
        <w:rPr>
          <w:color w:val="000000"/>
          <w:lang w:val="ru-RU"/>
        </w:rPr>
        <w:t xml:space="preserve"> ежегодный сбор за обслуживание в размере 100 швейцарских франков, который должен быть перечислен на счета Союза</w:t>
      </w:r>
      <w:r w:rsidRPr="005C50FC">
        <w:rPr>
          <w:lang w:val="ru-RU"/>
        </w:rPr>
        <w:t xml:space="preserve">. По мере использования таких номеров МСЭ выставляет счета-фактуры за оказанные им услуги. </w:t>
      </w:r>
    </w:p>
    <w:p w14:paraId="7340F95F" w14:textId="77777777" w:rsidR="009A19E7" w:rsidRPr="005C50FC" w:rsidRDefault="009A19E7" w:rsidP="009A19E7">
      <w:pPr>
        <w:pStyle w:val="Heading1"/>
        <w:rPr>
          <w:lang w:val="ru-RU"/>
        </w:rPr>
      </w:pPr>
      <w:r w:rsidRPr="005C50FC">
        <w:rPr>
          <w:lang w:val="ru-RU"/>
        </w:rPr>
        <w:t>11</w:t>
      </w:r>
      <w:r w:rsidRPr="005C50FC">
        <w:rPr>
          <w:lang w:val="ru-RU"/>
        </w:rPr>
        <w:tab/>
        <w:t xml:space="preserve">Добровольные взносы </w:t>
      </w:r>
    </w:p>
    <w:p w14:paraId="1EAB9C23" w14:textId="77777777" w:rsidR="009A19E7" w:rsidRPr="005C50FC" w:rsidRDefault="009A19E7" w:rsidP="009A19E7">
      <w:pPr>
        <w:spacing w:after="120"/>
        <w:rPr>
          <w:lang w:val="ru-RU"/>
        </w:rPr>
      </w:pPr>
      <w:r w:rsidRPr="005C50FC">
        <w:rPr>
          <w:lang w:val="ru-RU"/>
        </w:rPr>
        <w:t>11.1</w:t>
      </w:r>
      <w:r w:rsidRPr="005C50FC">
        <w:rPr>
          <w:lang w:val="ru-RU"/>
        </w:rPr>
        <w:tab/>
        <w:t xml:space="preserve">В соответствии с п. 486 Конвенции МСЭ Генеральный секретарь может принимать добровольные взносы в наличной или в натуральной форме при условии, что обстоятельства, связанные с такими добровольными взносами, соответствуют целям Союза и положениям Финансового регламента. Кроме того, Генеральный секретарь также может принимать средства в целевые фонды для реализации конкретных программ или проектов. </w:t>
      </w:r>
    </w:p>
    <w:p w14:paraId="3891B079" w14:textId="77777777" w:rsidR="009A19E7" w:rsidRPr="005C50FC" w:rsidRDefault="009A19E7" w:rsidP="009A19E7">
      <w:pPr>
        <w:rPr>
          <w:lang w:val="ru-RU"/>
        </w:rPr>
      </w:pPr>
      <w:r w:rsidRPr="005C50FC">
        <w:rPr>
          <w:lang w:val="ru-RU"/>
        </w:rPr>
        <w:t>11.2</w:t>
      </w:r>
      <w:r w:rsidRPr="005C50FC">
        <w:rPr>
          <w:lang w:val="ru-RU"/>
        </w:rPr>
        <w:tab/>
        <w:t>Добровольные взносы поступают от доноров для финансирования конкретных видов деятельности, предусмотренных в регулярном бюджете, таких как семинары, рабочие группы, исследовательские комиссии, обучающие занятия и стипендии. Добровольные взносы могут использоваться для финансирования долгосрочных видов деятельности. Добровольные взносы не приводят к появлению каких-либо вспомогательных затрат.</w:t>
      </w:r>
    </w:p>
    <w:p w14:paraId="482BEFEB" w14:textId="614FE8CB" w:rsidR="009A19E7" w:rsidRPr="005C50FC" w:rsidRDefault="009A19E7" w:rsidP="009A19E7">
      <w:pPr>
        <w:spacing w:after="240"/>
        <w:rPr>
          <w:lang w:val="ru-RU"/>
        </w:rPr>
      </w:pPr>
      <w:r w:rsidRPr="005C50FC">
        <w:rPr>
          <w:lang w:val="ru-RU"/>
        </w:rPr>
        <w:t>11.3</w:t>
      </w:r>
      <w:r w:rsidRPr="005C50FC">
        <w:rPr>
          <w:lang w:val="ru-RU"/>
        </w:rPr>
        <w:tab/>
        <w:t>В приведенной ниже таблице представлена динамика добровольных взносов в период</w:t>
      </w:r>
      <w:r w:rsidR="00C84332" w:rsidRPr="005C50FC">
        <w:rPr>
          <w:lang w:val="ru-RU"/>
        </w:rPr>
        <w:t> </w:t>
      </w:r>
      <w:r w:rsidR="00762F09" w:rsidRPr="005C50FC">
        <w:rPr>
          <w:lang w:val="ru-RU"/>
        </w:rPr>
        <w:t>2018</w:t>
      </w:r>
      <w:r w:rsidR="00C84332" w:rsidRPr="005C50FC">
        <w:rPr>
          <w:lang w:val="ru-RU"/>
        </w:rPr>
        <w:t>−</w:t>
      </w:r>
      <w:r w:rsidR="00762F09" w:rsidRPr="005C50FC">
        <w:rPr>
          <w:lang w:val="ru-RU"/>
        </w:rPr>
        <w:t>2021</w:t>
      </w:r>
      <w:r w:rsidR="00005508" w:rsidRPr="005C50FC">
        <w:rPr>
          <w:lang w:val="ru-RU"/>
        </w:rPr>
        <w:t> год</w:t>
      </w:r>
      <w:r w:rsidRPr="005C50FC">
        <w:rPr>
          <w:lang w:val="ru-RU"/>
        </w:rPr>
        <w:t>ов:</w:t>
      </w:r>
    </w:p>
    <w:tbl>
      <w:tblPr>
        <w:tblStyle w:val="TableGrid"/>
        <w:tblW w:w="5000" w:type="pct"/>
        <w:jc w:val="center"/>
        <w:tblLook w:val="04A0" w:firstRow="1" w:lastRow="0" w:firstColumn="1" w:lastColumn="0" w:noHBand="0" w:noVBand="1"/>
      </w:tblPr>
      <w:tblGrid>
        <w:gridCol w:w="2406"/>
        <w:gridCol w:w="1204"/>
        <w:gridCol w:w="1204"/>
        <w:gridCol w:w="1204"/>
        <w:gridCol w:w="1209"/>
        <w:gridCol w:w="1209"/>
        <w:gridCol w:w="1193"/>
      </w:tblGrid>
      <w:tr w:rsidR="009A19E7" w:rsidRPr="005C50FC" w14:paraId="4A7F8E9A" w14:textId="77777777" w:rsidTr="00C84332">
        <w:trPr>
          <w:tblHeader/>
          <w:jc w:val="center"/>
        </w:trPr>
        <w:tc>
          <w:tcPr>
            <w:tcW w:w="1250" w:type="pct"/>
          </w:tcPr>
          <w:p w14:paraId="589FDBAB" w14:textId="77777777" w:rsidR="009A19E7" w:rsidRPr="005C50FC" w:rsidRDefault="009A19E7" w:rsidP="00535A6A">
            <w:pPr>
              <w:pStyle w:val="Tablehead"/>
              <w:rPr>
                <w:lang w:val="ru-RU"/>
              </w:rPr>
            </w:pPr>
            <w:r w:rsidRPr="005C50FC">
              <w:rPr>
                <w:lang w:val="ru-RU"/>
              </w:rPr>
              <w:t>Добровольные взносы</w:t>
            </w:r>
            <w:r w:rsidRPr="005C50FC">
              <w:rPr>
                <w:lang w:val="ru-RU"/>
              </w:rPr>
              <w:br/>
              <w:t>(в</w:t>
            </w:r>
            <w:r w:rsidRPr="005C50FC">
              <w:rPr>
                <w:b w:val="0"/>
                <w:bCs/>
                <w:color w:val="000000"/>
                <w:sz w:val="22"/>
                <w:szCs w:val="22"/>
                <w:lang w:val="ru-RU" w:eastAsia="zh-CN"/>
              </w:rPr>
              <w:t xml:space="preserve"> </w:t>
            </w:r>
            <w:r w:rsidRPr="005C50FC">
              <w:rPr>
                <w:lang w:val="ru-RU"/>
              </w:rPr>
              <w:t>тыс. шв. фр., долл. США или евро)</w:t>
            </w:r>
          </w:p>
        </w:tc>
        <w:tc>
          <w:tcPr>
            <w:tcW w:w="625" w:type="pct"/>
          </w:tcPr>
          <w:p w14:paraId="07BB0C09" w14:textId="77777777" w:rsidR="009A19E7" w:rsidRPr="005C50FC" w:rsidRDefault="009A19E7" w:rsidP="00535A6A">
            <w:pPr>
              <w:pStyle w:val="Tablehead"/>
              <w:rPr>
                <w:lang w:val="ru-RU"/>
              </w:rPr>
            </w:pPr>
          </w:p>
        </w:tc>
        <w:tc>
          <w:tcPr>
            <w:tcW w:w="625" w:type="pct"/>
          </w:tcPr>
          <w:p w14:paraId="2DC971BD" w14:textId="5A0FCF40" w:rsidR="009A19E7" w:rsidRPr="005C50FC" w:rsidRDefault="009A19E7" w:rsidP="00535A6A">
            <w:pPr>
              <w:pStyle w:val="Tablehead"/>
              <w:rPr>
                <w:lang w:val="ru-RU"/>
              </w:rPr>
            </w:pPr>
            <w:r w:rsidRPr="005C50FC">
              <w:rPr>
                <w:lang w:val="ru-RU"/>
              </w:rPr>
              <w:t xml:space="preserve">Сальдо на </w:t>
            </w:r>
            <w:r w:rsidRPr="005C50FC">
              <w:rPr>
                <w:lang w:val="ru-RU"/>
              </w:rPr>
              <w:br/>
              <w:t>1</w:t>
            </w:r>
            <w:r w:rsidR="002D1FB9" w:rsidRPr="005C50FC">
              <w:rPr>
                <w:lang w:val="ru-RU"/>
              </w:rPr>
              <w:t> </w:t>
            </w:r>
            <w:r w:rsidRPr="005C50FC">
              <w:rPr>
                <w:lang w:val="ru-RU"/>
              </w:rPr>
              <w:t xml:space="preserve">января </w:t>
            </w:r>
            <w:r w:rsidRPr="005C50FC">
              <w:rPr>
                <w:lang w:val="ru-RU"/>
              </w:rPr>
              <w:br/>
              <w:t>201</w:t>
            </w:r>
            <w:r w:rsidR="004E7459" w:rsidRPr="005C50FC">
              <w:rPr>
                <w:lang w:val="ru-RU"/>
              </w:rPr>
              <w:t>8</w:t>
            </w:r>
            <w:r w:rsidR="005359B0" w:rsidRPr="005C50FC">
              <w:rPr>
                <w:lang w:val="ru-RU"/>
              </w:rPr>
              <w:t> г.</w:t>
            </w:r>
          </w:p>
        </w:tc>
        <w:tc>
          <w:tcPr>
            <w:tcW w:w="625" w:type="pct"/>
          </w:tcPr>
          <w:p w14:paraId="241D298B" w14:textId="0669D939" w:rsidR="009A19E7" w:rsidRPr="005C50FC" w:rsidRDefault="009A19E7" w:rsidP="00535A6A">
            <w:pPr>
              <w:pStyle w:val="Tablehead"/>
              <w:rPr>
                <w:lang w:val="ru-RU"/>
              </w:rPr>
            </w:pPr>
            <w:r w:rsidRPr="005C50FC">
              <w:rPr>
                <w:lang w:val="ru-RU"/>
              </w:rPr>
              <w:t>Сальдо на</w:t>
            </w:r>
            <w:r w:rsidR="002D1FB9" w:rsidRPr="005C50FC">
              <w:rPr>
                <w:lang w:val="ru-RU"/>
              </w:rPr>
              <w:t xml:space="preserve"> </w:t>
            </w:r>
            <w:r w:rsidRPr="005C50FC">
              <w:rPr>
                <w:lang w:val="ru-RU"/>
              </w:rPr>
              <w:t>31</w:t>
            </w:r>
            <w:r w:rsidR="002D1FB9" w:rsidRPr="005C50FC">
              <w:rPr>
                <w:lang w:val="ru-RU"/>
              </w:rPr>
              <w:t> </w:t>
            </w:r>
            <w:r w:rsidRPr="005C50FC">
              <w:rPr>
                <w:lang w:val="ru-RU"/>
              </w:rPr>
              <w:t>декабря</w:t>
            </w:r>
            <w:r w:rsidRPr="005C50FC">
              <w:rPr>
                <w:lang w:val="ru-RU"/>
              </w:rPr>
              <w:br/>
              <w:t>201</w:t>
            </w:r>
            <w:r w:rsidR="004E7459" w:rsidRPr="005C50FC">
              <w:rPr>
                <w:lang w:val="ru-RU"/>
              </w:rPr>
              <w:t>8</w:t>
            </w:r>
            <w:r w:rsidR="005359B0" w:rsidRPr="005C50FC">
              <w:rPr>
                <w:lang w:val="ru-RU"/>
              </w:rPr>
              <w:t> г.</w:t>
            </w:r>
          </w:p>
        </w:tc>
        <w:tc>
          <w:tcPr>
            <w:tcW w:w="628" w:type="pct"/>
          </w:tcPr>
          <w:p w14:paraId="0DCF70B9" w14:textId="11FC0774" w:rsidR="009A19E7" w:rsidRPr="005C50FC" w:rsidRDefault="009A19E7" w:rsidP="00535A6A">
            <w:pPr>
              <w:pStyle w:val="Tablehead"/>
              <w:rPr>
                <w:lang w:val="ru-RU"/>
              </w:rPr>
            </w:pPr>
            <w:r w:rsidRPr="005C50FC">
              <w:rPr>
                <w:lang w:val="ru-RU"/>
              </w:rPr>
              <w:t>Сальдо</w:t>
            </w:r>
            <w:r w:rsidR="002D1FB9" w:rsidRPr="005C50FC">
              <w:rPr>
                <w:lang w:val="ru-RU"/>
              </w:rPr>
              <w:t xml:space="preserve"> на 31 декабря </w:t>
            </w:r>
            <w:r w:rsidRPr="005C50FC">
              <w:rPr>
                <w:lang w:val="ru-RU"/>
              </w:rPr>
              <w:br/>
              <w:t>201</w:t>
            </w:r>
            <w:r w:rsidR="004E7459" w:rsidRPr="005C50FC">
              <w:rPr>
                <w:lang w:val="ru-RU"/>
              </w:rPr>
              <w:t>9</w:t>
            </w:r>
            <w:r w:rsidR="005359B0" w:rsidRPr="005C50FC">
              <w:rPr>
                <w:lang w:val="ru-RU"/>
              </w:rPr>
              <w:t> г.</w:t>
            </w:r>
          </w:p>
        </w:tc>
        <w:tc>
          <w:tcPr>
            <w:tcW w:w="628" w:type="pct"/>
          </w:tcPr>
          <w:p w14:paraId="6A2417A9" w14:textId="07E98C6F" w:rsidR="009A19E7" w:rsidRPr="005C50FC" w:rsidRDefault="009A19E7" w:rsidP="00535A6A">
            <w:pPr>
              <w:pStyle w:val="Tablehead"/>
              <w:rPr>
                <w:lang w:val="ru-RU"/>
              </w:rPr>
            </w:pPr>
            <w:r w:rsidRPr="005C50FC">
              <w:rPr>
                <w:lang w:val="ru-RU"/>
              </w:rPr>
              <w:t>Сальдо на</w:t>
            </w:r>
            <w:r w:rsidR="002D1FB9" w:rsidRPr="005C50FC">
              <w:rPr>
                <w:lang w:val="ru-RU"/>
              </w:rPr>
              <w:t xml:space="preserve"> </w:t>
            </w:r>
            <w:r w:rsidRPr="005C50FC">
              <w:rPr>
                <w:lang w:val="ru-RU"/>
              </w:rPr>
              <w:t>31</w:t>
            </w:r>
            <w:r w:rsidR="002D1FB9" w:rsidRPr="005C50FC">
              <w:rPr>
                <w:lang w:val="ru-RU"/>
              </w:rPr>
              <w:t> </w:t>
            </w:r>
            <w:r w:rsidRPr="005C50FC">
              <w:rPr>
                <w:lang w:val="ru-RU"/>
              </w:rPr>
              <w:t>декабря</w:t>
            </w:r>
            <w:r w:rsidRPr="005C50FC">
              <w:rPr>
                <w:lang w:val="ru-RU"/>
              </w:rPr>
              <w:br/>
              <w:t>20</w:t>
            </w:r>
            <w:r w:rsidR="004E7459" w:rsidRPr="005C50FC">
              <w:rPr>
                <w:lang w:val="ru-RU"/>
              </w:rPr>
              <w:t>20</w:t>
            </w:r>
            <w:r w:rsidR="005359B0" w:rsidRPr="005C50FC">
              <w:rPr>
                <w:lang w:val="ru-RU"/>
              </w:rPr>
              <w:t> г.</w:t>
            </w:r>
          </w:p>
        </w:tc>
        <w:tc>
          <w:tcPr>
            <w:tcW w:w="619" w:type="pct"/>
          </w:tcPr>
          <w:p w14:paraId="05AC9FEA" w14:textId="5DD1CB4D" w:rsidR="009A19E7" w:rsidRPr="005C50FC" w:rsidRDefault="009A19E7" w:rsidP="00535A6A">
            <w:pPr>
              <w:pStyle w:val="Tablehead"/>
              <w:rPr>
                <w:lang w:val="ru-RU"/>
              </w:rPr>
            </w:pPr>
            <w:r w:rsidRPr="005C50FC">
              <w:rPr>
                <w:lang w:val="ru-RU"/>
              </w:rPr>
              <w:t>Сальдо на</w:t>
            </w:r>
            <w:r w:rsidR="002D1FB9" w:rsidRPr="005C50FC">
              <w:rPr>
                <w:lang w:val="ru-RU"/>
              </w:rPr>
              <w:t xml:space="preserve"> </w:t>
            </w:r>
            <w:r w:rsidRPr="005C50FC">
              <w:rPr>
                <w:lang w:val="ru-RU"/>
              </w:rPr>
              <w:t>31</w:t>
            </w:r>
            <w:r w:rsidR="002D1FB9" w:rsidRPr="005C50FC">
              <w:rPr>
                <w:lang w:val="ru-RU"/>
              </w:rPr>
              <w:t> </w:t>
            </w:r>
            <w:r w:rsidRPr="005C50FC">
              <w:rPr>
                <w:lang w:val="ru-RU"/>
              </w:rPr>
              <w:t>декабря</w:t>
            </w:r>
            <w:r w:rsidRPr="005C50FC">
              <w:rPr>
                <w:lang w:val="ru-RU"/>
              </w:rPr>
              <w:br/>
              <w:t>20</w:t>
            </w:r>
            <w:r w:rsidR="004E7459" w:rsidRPr="005C50FC">
              <w:rPr>
                <w:lang w:val="ru-RU"/>
              </w:rPr>
              <w:t>21</w:t>
            </w:r>
            <w:r w:rsidR="005359B0" w:rsidRPr="005C50FC">
              <w:rPr>
                <w:lang w:val="ru-RU"/>
              </w:rPr>
              <w:t> г.</w:t>
            </w:r>
          </w:p>
        </w:tc>
      </w:tr>
      <w:tr w:rsidR="00FD7296" w:rsidRPr="005C50FC" w14:paraId="0B24E048" w14:textId="77777777" w:rsidTr="00C84332">
        <w:trPr>
          <w:jc w:val="center"/>
        </w:trPr>
        <w:tc>
          <w:tcPr>
            <w:tcW w:w="1250" w:type="pct"/>
          </w:tcPr>
          <w:p w14:paraId="1A8E856F" w14:textId="77777777" w:rsidR="00FD7296" w:rsidRPr="005C50FC" w:rsidRDefault="00FD7296" w:rsidP="00C84332">
            <w:pPr>
              <w:pStyle w:val="Tabletext"/>
              <w:jc w:val="left"/>
              <w:rPr>
                <w:b/>
                <w:bCs/>
                <w:lang w:val="ru-RU"/>
              </w:rPr>
            </w:pPr>
            <w:r w:rsidRPr="005C50FC">
              <w:rPr>
                <w:b/>
                <w:bCs/>
                <w:lang w:val="ru-RU"/>
              </w:rPr>
              <w:t>Генеральный секретариат</w:t>
            </w:r>
          </w:p>
        </w:tc>
        <w:tc>
          <w:tcPr>
            <w:tcW w:w="625" w:type="pct"/>
          </w:tcPr>
          <w:p w14:paraId="68A1C4D8" w14:textId="77777777" w:rsidR="00FD7296" w:rsidRPr="005C50FC" w:rsidRDefault="00FD7296" w:rsidP="00C84332">
            <w:pPr>
              <w:pStyle w:val="Tabletext"/>
              <w:jc w:val="left"/>
              <w:rPr>
                <w:lang w:val="ru-RU"/>
              </w:rPr>
            </w:pPr>
            <w:r w:rsidRPr="005C50FC">
              <w:rPr>
                <w:lang w:val="ru-RU"/>
              </w:rPr>
              <w:t>шв. фр.</w:t>
            </w:r>
          </w:p>
        </w:tc>
        <w:tc>
          <w:tcPr>
            <w:tcW w:w="625" w:type="pct"/>
          </w:tcPr>
          <w:p w14:paraId="21098449" w14:textId="43364FF9" w:rsidR="00FD7296" w:rsidRPr="005C50FC" w:rsidRDefault="00FD7296" w:rsidP="00C84332">
            <w:pPr>
              <w:pStyle w:val="Tabletext"/>
              <w:jc w:val="right"/>
              <w:rPr>
                <w:lang w:val="ru-RU"/>
              </w:rPr>
            </w:pPr>
            <w:r w:rsidRPr="005C50FC">
              <w:rPr>
                <w:lang w:val="ru-RU"/>
              </w:rPr>
              <w:t>1 138</w:t>
            </w:r>
          </w:p>
        </w:tc>
        <w:tc>
          <w:tcPr>
            <w:tcW w:w="625" w:type="pct"/>
          </w:tcPr>
          <w:p w14:paraId="0524BAFE" w14:textId="3F8432BA" w:rsidR="00FD7296" w:rsidRPr="005C50FC" w:rsidRDefault="00FD7296" w:rsidP="00C84332">
            <w:pPr>
              <w:pStyle w:val="Tabletext"/>
              <w:jc w:val="right"/>
              <w:rPr>
                <w:lang w:val="ru-RU"/>
              </w:rPr>
            </w:pPr>
            <w:r w:rsidRPr="005C50FC">
              <w:rPr>
                <w:lang w:val="ru-RU"/>
              </w:rPr>
              <w:t>2 057</w:t>
            </w:r>
          </w:p>
        </w:tc>
        <w:tc>
          <w:tcPr>
            <w:tcW w:w="628" w:type="pct"/>
          </w:tcPr>
          <w:p w14:paraId="6D2646E9" w14:textId="262F5986" w:rsidR="00FD7296" w:rsidRPr="005C50FC" w:rsidRDefault="00FD7296" w:rsidP="00C84332">
            <w:pPr>
              <w:pStyle w:val="Tabletext"/>
              <w:jc w:val="right"/>
              <w:rPr>
                <w:lang w:val="ru-RU"/>
              </w:rPr>
            </w:pPr>
            <w:r w:rsidRPr="005C50FC">
              <w:rPr>
                <w:lang w:val="ru-RU"/>
              </w:rPr>
              <w:t>1 31</w:t>
            </w:r>
            <w:r w:rsidR="00135AC8" w:rsidRPr="005C50FC">
              <w:rPr>
                <w:lang w:val="ru-RU"/>
              </w:rPr>
              <w:t>7</w:t>
            </w:r>
          </w:p>
        </w:tc>
        <w:tc>
          <w:tcPr>
            <w:tcW w:w="628" w:type="pct"/>
          </w:tcPr>
          <w:p w14:paraId="707B5207" w14:textId="763DE12A" w:rsidR="00FD7296" w:rsidRPr="005C50FC" w:rsidRDefault="00FD7296" w:rsidP="00C84332">
            <w:pPr>
              <w:pStyle w:val="Tabletext"/>
              <w:jc w:val="right"/>
              <w:rPr>
                <w:lang w:val="ru-RU"/>
              </w:rPr>
            </w:pPr>
            <w:r w:rsidRPr="005C50FC">
              <w:rPr>
                <w:lang w:val="ru-RU"/>
              </w:rPr>
              <w:t>1 222</w:t>
            </w:r>
          </w:p>
        </w:tc>
        <w:tc>
          <w:tcPr>
            <w:tcW w:w="619" w:type="pct"/>
          </w:tcPr>
          <w:p w14:paraId="4606BA46" w14:textId="105BA0AA" w:rsidR="00FD7296" w:rsidRPr="005C50FC" w:rsidRDefault="00FD7296" w:rsidP="00C84332">
            <w:pPr>
              <w:pStyle w:val="Tabletext"/>
              <w:jc w:val="right"/>
              <w:rPr>
                <w:lang w:val="ru-RU"/>
              </w:rPr>
            </w:pPr>
            <w:r w:rsidRPr="005C50FC">
              <w:rPr>
                <w:lang w:val="ru-RU"/>
              </w:rPr>
              <w:t>1 08</w:t>
            </w:r>
            <w:r w:rsidR="00135AC8" w:rsidRPr="005C50FC">
              <w:rPr>
                <w:lang w:val="ru-RU"/>
              </w:rPr>
              <w:t>1</w:t>
            </w:r>
          </w:p>
        </w:tc>
      </w:tr>
      <w:tr w:rsidR="00FD7296" w:rsidRPr="005C50FC" w14:paraId="1D87D8F4" w14:textId="77777777" w:rsidTr="00C84332">
        <w:trPr>
          <w:jc w:val="center"/>
        </w:trPr>
        <w:tc>
          <w:tcPr>
            <w:tcW w:w="1250" w:type="pct"/>
          </w:tcPr>
          <w:p w14:paraId="20BCDD42" w14:textId="77777777" w:rsidR="00FD7296" w:rsidRPr="005C50FC" w:rsidRDefault="00FD7296" w:rsidP="00C84332">
            <w:pPr>
              <w:pStyle w:val="Tabletext"/>
              <w:jc w:val="left"/>
              <w:rPr>
                <w:b/>
                <w:bCs/>
                <w:lang w:val="ru-RU"/>
              </w:rPr>
            </w:pPr>
            <w:r w:rsidRPr="005C50FC">
              <w:rPr>
                <w:b/>
                <w:bCs/>
                <w:lang w:val="ru-RU"/>
              </w:rPr>
              <w:t>Сектор радиосвязи</w:t>
            </w:r>
          </w:p>
        </w:tc>
        <w:tc>
          <w:tcPr>
            <w:tcW w:w="625" w:type="pct"/>
          </w:tcPr>
          <w:p w14:paraId="0881022C" w14:textId="77777777" w:rsidR="00FD7296" w:rsidRPr="005C50FC" w:rsidRDefault="00FD7296" w:rsidP="00C84332">
            <w:pPr>
              <w:pStyle w:val="Tabletext"/>
              <w:jc w:val="left"/>
              <w:rPr>
                <w:lang w:val="ru-RU"/>
              </w:rPr>
            </w:pPr>
            <w:r w:rsidRPr="005C50FC">
              <w:rPr>
                <w:lang w:val="ru-RU"/>
              </w:rPr>
              <w:t>шв. фр.</w:t>
            </w:r>
          </w:p>
        </w:tc>
        <w:tc>
          <w:tcPr>
            <w:tcW w:w="625" w:type="pct"/>
          </w:tcPr>
          <w:p w14:paraId="583D199D" w14:textId="2B2DC092" w:rsidR="00FD7296" w:rsidRPr="005C50FC" w:rsidRDefault="00FD7296" w:rsidP="00C84332">
            <w:pPr>
              <w:pStyle w:val="Tabletext"/>
              <w:jc w:val="right"/>
              <w:rPr>
                <w:lang w:val="ru-RU"/>
              </w:rPr>
            </w:pPr>
            <w:r w:rsidRPr="005C50FC">
              <w:rPr>
                <w:lang w:val="ru-RU"/>
              </w:rPr>
              <w:t>1 693</w:t>
            </w:r>
          </w:p>
        </w:tc>
        <w:tc>
          <w:tcPr>
            <w:tcW w:w="625" w:type="pct"/>
          </w:tcPr>
          <w:p w14:paraId="3B0C8EC0" w14:textId="0ACF0A07" w:rsidR="00FD7296" w:rsidRPr="005C50FC" w:rsidRDefault="00FD7296" w:rsidP="00C84332">
            <w:pPr>
              <w:pStyle w:val="Tabletext"/>
              <w:jc w:val="right"/>
              <w:rPr>
                <w:lang w:val="ru-RU"/>
              </w:rPr>
            </w:pPr>
            <w:r w:rsidRPr="005C50FC">
              <w:rPr>
                <w:lang w:val="ru-RU"/>
              </w:rPr>
              <w:t>1 135</w:t>
            </w:r>
          </w:p>
        </w:tc>
        <w:tc>
          <w:tcPr>
            <w:tcW w:w="628" w:type="pct"/>
          </w:tcPr>
          <w:p w14:paraId="6BCD391C" w14:textId="14986308" w:rsidR="00FD7296" w:rsidRPr="005C50FC" w:rsidRDefault="00FD7296" w:rsidP="00C84332">
            <w:pPr>
              <w:pStyle w:val="Tabletext"/>
              <w:jc w:val="right"/>
              <w:rPr>
                <w:lang w:val="ru-RU"/>
              </w:rPr>
            </w:pPr>
            <w:r w:rsidRPr="005C50FC">
              <w:rPr>
                <w:lang w:val="ru-RU"/>
              </w:rPr>
              <w:t>626</w:t>
            </w:r>
          </w:p>
        </w:tc>
        <w:tc>
          <w:tcPr>
            <w:tcW w:w="628" w:type="pct"/>
          </w:tcPr>
          <w:p w14:paraId="3B14CD73" w14:textId="47380315" w:rsidR="00FD7296" w:rsidRPr="005C50FC" w:rsidRDefault="00FD7296" w:rsidP="00C84332">
            <w:pPr>
              <w:pStyle w:val="Tabletext"/>
              <w:jc w:val="right"/>
              <w:rPr>
                <w:lang w:val="ru-RU"/>
              </w:rPr>
            </w:pPr>
            <w:r w:rsidRPr="005C50FC">
              <w:rPr>
                <w:lang w:val="ru-RU"/>
              </w:rPr>
              <w:t>1 198</w:t>
            </w:r>
          </w:p>
        </w:tc>
        <w:tc>
          <w:tcPr>
            <w:tcW w:w="619" w:type="pct"/>
          </w:tcPr>
          <w:p w14:paraId="281A8C5F" w14:textId="52026AE0" w:rsidR="00FD7296" w:rsidRPr="005C50FC" w:rsidRDefault="00FD7296" w:rsidP="00C84332">
            <w:pPr>
              <w:pStyle w:val="Tabletext"/>
              <w:jc w:val="right"/>
              <w:rPr>
                <w:lang w:val="ru-RU"/>
              </w:rPr>
            </w:pPr>
            <w:r w:rsidRPr="005C50FC">
              <w:rPr>
                <w:lang w:val="ru-RU"/>
              </w:rPr>
              <w:t>1 096</w:t>
            </w:r>
          </w:p>
        </w:tc>
      </w:tr>
      <w:tr w:rsidR="00FD7296" w:rsidRPr="005C50FC" w14:paraId="30B92EBF" w14:textId="77777777" w:rsidTr="00C84332">
        <w:trPr>
          <w:trHeight w:val="308"/>
          <w:jc w:val="center"/>
        </w:trPr>
        <w:tc>
          <w:tcPr>
            <w:tcW w:w="1250" w:type="pct"/>
            <w:vMerge w:val="restart"/>
          </w:tcPr>
          <w:p w14:paraId="7F9AC434" w14:textId="77777777" w:rsidR="00FD7296" w:rsidRPr="005C50FC" w:rsidRDefault="00FD7296" w:rsidP="00C84332">
            <w:pPr>
              <w:pStyle w:val="Tabletext"/>
              <w:jc w:val="left"/>
              <w:rPr>
                <w:b/>
                <w:bCs/>
                <w:lang w:val="ru-RU"/>
              </w:rPr>
            </w:pPr>
            <w:r w:rsidRPr="005C50FC">
              <w:rPr>
                <w:b/>
                <w:bCs/>
                <w:lang w:val="ru-RU"/>
              </w:rPr>
              <w:t>Сектор стандартизации электросвязи</w:t>
            </w:r>
          </w:p>
        </w:tc>
        <w:tc>
          <w:tcPr>
            <w:tcW w:w="625" w:type="pct"/>
          </w:tcPr>
          <w:p w14:paraId="6F660E9A" w14:textId="77777777" w:rsidR="00FD7296" w:rsidRPr="005C50FC" w:rsidRDefault="00FD7296" w:rsidP="00C84332">
            <w:pPr>
              <w:pStyle w:val="Tabletext"/>
              <w:jc w:val="left"/>
              <w:rPr>
                <w:lang w:val="ru-RU"/>
              </w:rPr>
            </w:pPr>
            <w:r w:rsidRPr="005C50FC">
              <w:rPr>
                <w:lang w:val="ru-RU"/>
              </w:rPr>
              <w:t>шв. фр.</w:t>
            </w:r>
          </w:p>
        </w:tc>
        <w:tc>
          <w:tcPr>
            <w:tcW w:w="625" w:type="pct"/>
          </w:tcPr>
          <w:p w14:paraId="394B12C5" w14:textId="24CF5C8E" w:rsidR="00FD7296" w:rsidRPr="005C50FC" w:rsidRDefault="00FD7296" w:rsidP="00C84332">
            <w:pPr>
              <w:pStyle w:val="Tabletext"/>
              <w:jc w:val="right"/>
              <w:rPr>
                <w:lang w:val="ru-RU"/>
              </w:rPr>
            </w:pPr>
            <w:r w:rsidRPr="005C50FC">
              <w:rPr>
                <w:lang w:val="ru-RU"/>
              </w:rPr>
              <w:t>1 038</w:t>
            </w:r>
          </w:p>
        </w:tc>
        <w:tc>
          <w:tcPr>
            <w:tcW w:w="625" w:type="pct"/>
          </w:tcPr>
          <w:p w14:paraId="101BEDE8" w14:textId="2572AAD2" w:rsidR="00FD7296" w:rsidRPr="005C50FC" w:rsidRDefault="00FD7296" w:rsidP="00C84332">
            <w:pPr>
              <w:pStyle w:val="Tabletext"/>
              <w:jc w:val="right"/>
              <w:rPr>
                <w:lang w:val="ru-RU"/>
              </w:rPr>
            </w:pPr>
            <w:r w:rsidRPr="005C50FC">
              <w:rPr>
                <w:lang w:val="ru-RU"/>
              </w:rPr>
              <w:t>1 445</w:t>
            </w:r>
          </w:p>
        </w:tc>
        <w:tc>
          <w:tcPr>
            <w:tcW w:w="628" w:type="pct"/>
          </w:tcPr>
          <w:p w14:paraId="1A8284B2" w14:textId="351BEA1F" w:rsidR="00FD7296" w:rsidRPr="005C50FC" w:rsidRDefault="00FD7296" w:rsidP="00C84332">
            <w:pPr>
              <w:pStyle w:val="Tabletext"/>
              <w:jc w:val="right"/>
              <w:rPr>
                <w:lang w:val="ru-RU"/>
              </w:rPr>
            </w:pPr>
            <w:r w:rsidRPr="005C50FC">
              <w:rPr>
                <w:lang w:val="ru-RU"/>
              </w:rPr>
              <w:t>763</w:t>
            </w:r>
          </w:p>
        </w:tc>
        <w:tc>
          <w:tcPr>
            <w:tcW w:w="628" w:type="pct"/>
          </w:tcPr>
          <w:p w14:paraId="1C2968F9" w14:textId="6F071404" w:rsidR="00FD7296" w:rsidRPr="005C50FC" w:rsidRDefault="00FD7296" w:rsidP="00C84332">
            <w:pPr>
              <w:pStyle w:val="Tabletext"/>
              <w:jc w:val="right"/>
              <w:rPr>
                <w:lang w:val="ru-RU"/>
              </w:rPr>
            </w:pPr>
            <w:r w:rsidRPr="005C50FC">
              <w:rPr>
                <w:lang w:val="ru-RU"/>
              </w:rPr>
              <w:t>1 088</w:t>
            </w:r>
          </w:p>
        </w:tc>
        <w:tc>
          <w:tcPr>
            <w:tcW w:w="619" w:type="pct"/>
          </w:tcPr>
          <w:p w14:paraId="7BACD6CB" w14:textId="452AF2D8" w:rsidR="00FD7296" w:rsidRPr="005C50FC" w:rsidRDefault="00FD7296" w:rsidP="00C84332">
            <w:pPr>
              <w:pStyle w:val="Tabletext"/>
              <w:jc w:val="right"/>
              <w:rPr>
                <w:lang w:val="ru-RU"/>
              </w:rPr>
            </w:pPr>
            <w:r w:rsidRPr="005C50FC">
              <w:rPr>
                <w:lang w:val="ru-RU"/>
              </w:rPr>
              <w:t>1 589</w:t>
            </w:r>
          </w:p>
        </w:tc>
      </w:tr>
      <w:tr w:rsidR="00FD7296" w:rsidRPr="005C50FC" w14:paraId="32A74E3C" w14:textId="77777777" w:rsidTr="00C84332">
        <w:trPr>
          <w:trHeight w:val="307"/>
          <w:jc w:val="center"/>
        </w:trPr>
        <w:tc>
          <w:tcPr>
            <w:tcW w:w="1250" w:type="pct"/>
            <w:vMerge/>
          </w:tcPr>
          <w:p w14:paraId="4B4318BF" w14:textId="77777777" w:rsidR="00FD7296" w:rsidRPr="005C50FC" w:rsidRDefault="00FD7296" w:rsidP="00C84332">
            <w:pPr>
              <w:pStyle w:val="Tabletext"/>
              <w:jc w:val="left"/>
              <w:rPr>
                <w:b/>
                <w:bCs/>
                <w:lang w:val="ru-RU"/>
              </w:rPr>
            </w:pPr>
          </w:p>
        </w:tc>
        <w:tc>
          <w:tcPr>
            <w:tcW w:w="625" w:type="pct"/>
          </w:tcPr>
          <w:p w14:paraId="68193C8A" w14:textId="77777777" w:rsidR="00FD7296" w:rsidRPr="005C50FC" w:rsidRDefault="00FD7296" w:rsidP="00C84332">
            <w:pPr>
              <w:pStyle w:val="Tabletext"/>
              <w:jc w:val="left"/>
              <w:rPr>
                <w:lang w:val="ru-RU"/>
              </w:rPr>
            </w:pPr>
            <w:r w:rsidRPr="005C50FC">
              <w:rPr>
                <w:lang w:val="ru-RU"/>
              </w:rPr>
              <w:t>долл. США</w:t>
            </w:r>
          </w:p>
        </w:tc>
        <w:tc>
          <w:tcPr>
            <w:tcW w:w="625" w:type="pct"/>
          </w:tcPr>
          <w:p w14:paraId="2B345C37" w14:textId="79E8BC16" w:rsidR="00FD7296" w:rsidRPr="005C50FC" w:rsidRDefault="00FD7296" w:rsidP="00C84332">
            <w:pPr>
              <w:pStyle w:val="Tabletext"/>
              <w:jc w:val="right"/>
              <w:rPr>
                <w:lang w:val="ru-RU"/>
              </w:rPr>
            </w:pPr>
            <w:r w:rsidRPr="005C50FC">
              <w:rPr>
                <w:lang w:val="ru-RU"/>
              </w:rPr>
              <w:t>6</w:t>
            </w:r>
          </w:p>
        </w:tc>
        <w:tc>
          <w:tcPr>
            <w:tcW w:w="625" w:type="pct"/>
          </w:tcPr>
          <w:p w14:paraId="12C27AE8" w14:textId="32110980" w:rsidR="00FD7296" w:rsidRPr="005C50FC" w:rsidRDefault="00FD7296" w:rsidP="00C84332">
            <w:pPr>
              <w:pStyle w:val="Tabletext"/>
              <w:jc w:val="right"/>
              <w:rPr>
                <w:lang w:val="ru-RU"/>
              </w:rPr>
            </w:pPr>
            <w:r w:rsidRPr="005C50FC">
              <w:rPr>
                <w:lang w:val="ru-RU"/>
              </w:rPr>
              <w:t>6</w:t>
            </w:r>
          </w:p>
        </w:tc>
        <w:tc>
          <w:tcPr>
            <w:tcW w:w="628" w:type="pct"/>
          </w:tcPr>
          <w:p w14:paraId="49F1D05A" w14:textId="0AF1744B" w:rsidR="00FD7296" w:rsidRPr="005C50FC" w:rsidRDefault="00FD7296" w:rsidP="00C84332">
            <w:pPr>
              <w:pStyle w:val="Tabletext"/>
              <w:jc w:val="right"/>
              <w:rPr>
                <w:lang w:val="ru-RU"/>
              </w:rPr>
            </w:pPr>
            <w:r w:rsidRPr="005C50FC">
              <w:rPr>
                <w:lang w:val="ru-RU"/>
              </w:rPr>
              <w:t>6</w:t>
            </w:r>
          </w:p>
        </w:tc>
        <w:tc>
          <w:tcPr>
            <w:tcW w:w="628" w:type="pct"/>
          </w:tcPr>
          <w:p w14:paraId="5CD2DDC4" w14:textId="55EA560D" w:rsidR="00FD7296" w:rsidRPr="005C50FC" w:rsidRDefault="00FD7296" w:rsidP="00C84332">
            <w:pPr>
              <w:pStyle w:val="Tabletext"/>
              <w:jc w:val="right"/>
              <w:rPr>
                <w:lang w:val="ru-RU"/>
              </w:rPr>
            </w:pPr>
            <w:r w:rsidRPr="005C50FC">
              <w:rPr>
                <w:lang w:val="ru-RU"/>
              </w:rPr>
              <w:t>6</w:t>
            </w:r>
          </w:p>
        </w:tc>
        <w:tc>
          <w:tcPr>
            <w:tcW w:w="619" w:type="pct"/>
          </w:tcPr>
          <w:p w14:paraId="20929693" w14:textId="5D71309C" w:rsidR="00FD7296" w:rsidRPr="005C50FC" w:rsidRDefault="0001627C" w:rsidP="00C84332">
            <w:pPr>
              <w:pStyle w:val="Tabletext"/>
              <w:jc w:val="right"/>
              <w:rPr>
                <w:lang w:val="ru-RU"/>
              </w:rPr>
            </w:pPr>
            <w:r w:rsidRPr="005C50FC">
              <w:rPr>
                <w:lang w:val="ru-RU"/>
              </w:rPr>
              <w:t>–</w:t>
            </w:r>
          </w:p>
        </w:tc>
      </w:tr>
      <w:tr w:rsidR="00FD7296" w:rsidRPr="005C50FC" w14:paraId="05DDF60E" w14:textId="77777777" w:rsidTr="00C84332">
        <w:trPr>
          <w:trHeight w:val="180"/>
          <w:jc w:val="center"/>
        </w:trPr>
        <w:tc>
          <w:tcPr>
            <w:tcW w:w="1250" w:type="pct"/>
            <w:vMerge w:val="restart"/>
          </w:tcPr>
          <w:p w14:paraId="57711C8D" w14:textId="77777777" w:rsidR="00FD7296" w:rsidRPr="005C50FC" w:rsidRDefault="00FD7296" w:rsidP="00C84332">
            <w:pPr>
              <w:pStyle w:val="Tabletext"/>
              <w:jc w:val="left"/>
              <w:rPr>
                <w:b/>
                <w:bCs/>
                <w:lang w:val="ru-RU"/>
              </w:rPr>
            </w:pPr>
            <w:r w:rsidRPr="005C50FC">
              <w:rPr>
                <w:b/>
                <w:bCs/>
                <w:lang w:val="ru-RU"/>
              </w:rPr>
              <w:t>Сектор развития электросвязи</w:t>
            </w:r>
          </w:p>
        </w:tc>
        <w:tc>
          <w:tcPr>
            <w:tcW w:w="625" w:type="pct"/>
          </w:tcPr>
          <w:p w14:paraId="29613560" w14:textId="77777777" w:rsidR="00FD7296" w:rsidRPr="005C50FC" w:rsidRDefault="00FD7296" w:rsidP="00C84332">
            <w:pPr>
              <w:pStyle w:val="Tabletext"/>
              <w:jc w:val="left"/>
              <w:rPr>
                <w:lang w:val="ru-RU"/>
              </w:rPr>
            </w:pPr>
            <w:r w:rsidRPr="005C50FC">
              <w:rPr>
                <w:lang w:val="ru-RU"/>
              </w:rPr>
              <w:t>шв. фр.</w:t>
            </w:r>
          </w:p>
        </w:tc>
        <w:tc>
          <w:tcPr>
            <w:tcW w:w="625" w:type="pct"/>
          </w:tcPr>
          <w:p w14:paraId="114969C9" w14:textId="70848EFA" w:rsidR="00FD7296" w:rsidRPr="005C50FC" w:rsidRDefault="00FD7296" w:rsidP="00C84332">
            <w:pPr>
              <w:pStyle w:val="Tabletext"/>
              <w:jc w:val="right"/>
              <w:rPr>
                <w:lang w:val="ru-RU"/>
              </w:rPr>
            </w:pPr>
            <w:r w:rsidRPr="005C50FC">
              <w:rPr>
                <w:lang w:val="ru-RU"/>
              </w:rPr>
              <w:t>247</w:t>
            </w:r>
          </w:p>
        </w:tc>
        <w:tc>
          <w:tcPr>
            <w:tcW w:w="625" w:type="pct"/>
          </w:tcPr>
          <w:p w14:paraId="486C098E" w14:textId="52A644DF" w:rsidR="00FD7296" w:rsidRPr="005C50FC" w:rsidRDefault="00FD7296" w:rsidP="00C84332">
            <w:pPr>
              <w:pStyle w:val="Tabletext"/>
              <w:jc w:val="right"/>
              <w:rPr>
                <w:lang w:val="ru-RU"/>
              </w:rPr>
            </w:pPr>
            <w:r w:rsidRPr="005C50FC">
              <w:rPr>
                <w:lang w:val="ru-RU"/>
              </w:rPr>
              <w:t>190</w:t>
            </w:r>
          </w:p>
        </w:tc>
        <w:tc>
          <w:tcPr>
            <w:tcW w:w="628" w:type="pct"/>
          </w:tcPr>
          <w:p w14:paraId="73B755A3" w14:textId="6C070A3B" w:rsidR="00FD7296" w:rsidRPr="005C50FC" w:rsidRDefault="00FD7296" w:rsidP="00C84332">
            <w:pPr>
              <w:pStyle w:val="Tabletext"/>
              <w:jc w:val="right"/>
              <w:rPr>
                <w:lang w:val="ru-RU"/>
              </w:rPr>
            </w:pPr>
            <w:r w:rsidRPr="005C50FC">
              <w:rPr>
                <w:lang w:val="ru-RU"/>
              </w:rPr>
              <w:t>694</w:t>
            </w:r>
          </w:p>
        </w:tc>
        <w:tc>
          <w:tcPr>
            <w:tcW w:w="628" w:type="pct"/>
          </w:tcPr>
          <w:p w14:paraId="5B5D523D" w14:textId="4500E24C" w:rsidR="00FD7296" w:rsidRPr="005C50FC" w:rsidRDefault="00FD7296" w:rsidP="00C84332">
            <w:pPr>
              <w:pStyle w:val="Tabletext"/>
              <w:jc w:val="right"/>
              <w:rPr>
                <w:lang w:val="ru-RU"/>
              </w:rPr>
            </w:pPr>
            <w:r w:rsidRPr="005C50FC">
              <w:rPr>
                <w:lang w:val="ru-RU"/>
              </w:rPr>
              <w:t>1 262</w:t>
            </w:r>
          </w:p>
        </w:tc>
        <w:tc>
          <w:tcPr>
            <w:tcW w:w="619" w:type="pct"/>
          </w:tcPr>
          <w:p w14:paraId="2628CA19" w14:textId="6845B830" w:rsidR="00FD7296" w:rsidRPr="005C50FC" w:rsidRDefault="00FD7296" w:rsidP="00C84332">
            <w:pPr>
              <w:pStyle w:val="Tabletext"/>
              <w:jc w:val="right"/>
              <w:rPr>
                <w:lang w:val="ru-RU"/>
              </w:rPr>
            </w:pPr>
            <w:r w:rsidRPr="005C50FC">
              <w:rPr>
                <w:lang w:val="ru-RU"/>
              </w:rPr>
              <w:t>529</w:t>
            </w:r>
          </w:p>
        </w:tc>
      </w:tr>
      <w:tr w:rsidR="00FD7296" w:rsidRPr="005C50FC" w14:paraId="7918C3E0" w14:textId="77777777" w:rsidTr="00C84332">
        <w:trPr>
          <w:trHeight w:val="180"/>
          <w:jc w:val="center"/>
        </w:trPr>
        <w:tc>
          <w:tcPr>
            <w:tcW w:w="1250" w:type="pct"/>
            <w:vMerge/>
          </w:tcPr>
          <w:p w14:paraId="2F3529D0" w14:textId="77777777" w:rsidR="00FD7296" w:rsidRPr="005C50FC" w:rsidRDefault="00FD7296" w:rsidP="00C84332">
            <w:pPr>
              <w:pStyle w:val="Tabletext"/>
              <w:rPr>
                <w:lang w:val="ru-RU"/>
              </w:rPr>
            </w:pPr>
          </w:p>
        </w:tc>
        <w:tc>
          <w:tcPr>
            <w:tcW w:w="625" w:type="pct"/>
          </w:tcPr>
          <w:p w14:paraId="2591E948" w14:textId="77777777" w:rsidR="00FD7296" w:rsidRPr="005C50FC" w:rsidRDefault="00FD7296" w:rsidP="00C84332">
            <w:pPr>
              <w:pStyle w:val="Tabletext"/>
              <w:jc w:val="left"/>
              <w:rPr>
                <w:lang w:val="ru-RU"/>
              </w:rPr>
            </w:pPr>
            <w:r w:rsidRPr="005C50FC">
              <w:rPr>
                <w:lang w:val="ru-RU"/>
              </w:rPr>
              <w:t>долл. США</w:t>
            </w:r>
          </w:p>
        </w:tc>
        <w:tc>
          <w:tcPr>
            <w:tcW w:w="625" w:type="pct"/>
          </w:tcPr>
          <w:p w14:paraId="69AF2507" w14:textId="286DF7BF" w:rsidR="00FD7296" w:rsidRPr="005C50FC" w:rsidRDefault="00FD7296" w:rsidP="00C84332">
            <w:pPr>
              <w:pStyle w:val="Tabletext"/>
              <w:jc w:val="right"/>
              <w:rPr>
                <w:lang w:val="ru-RU"/>
              </w:rPr>
            </w:pPr>
            <w:r w:rsidRPr="005C50FC">
              <w:rPr>
                <w:lang w:val="ru-RU"/>
              </w:rPr>
              <w:t>666</w:t>
            </w:r>
          </w:p>
        </w:tc>
        <w:tc>
          <w:tcPr>
            <w:tcW w:w="625" w:type="pct"/>
          </w:tcPr>
          <w:p w14:paraId="7F2C6E62" w14:textId="4FAD02E4" w:rsidR="00FD7296" w:rsidRPr="005C50FC" w:rsidRDefault="00FD7296" w:rsidP="00C84332">
            <w:pPr>
              <w:pStyle w:val="Tabletext"/>
              <w:jc w:val="right"/>
              <w:rPr>
                <w:lang w:val="ru-RU"/>
              </w:rPr>
            </w:pPr>
            <w:r w:rsidRPr="005C50FC">
              <w:rPr>
                <w:lang w:val="ru-RU"/>
              </w:rPr>
              <w:t>770</w:t>
            </w:r>
          </w:p>
        </w:tc>
        <w:tc>
          <w:tcPr>
            <w:tcW w:w="628" w:type="pct"/>
          </w:tcPr>
          <w:p w14:paraId="66939491" w14:textId="26357E96" w:rsidR="00FD7296" w:rsidRPr="005C50FC" w:rsidRDefault="00FD7296" w:rsidP="00C84332">
            <w:pPr>
              <w:pStyle w:val="Tabletext"/>
              <w:jc w:val="right"/>
              <w:rPr>
                <w:lang w:val="ru-RU"/>
              </w:rPr>
            </w:pPr>
            <w:r w:rsidRPr="005C50FC">
              <w:rPr>
                <w:lang w:val="ru-RU"/>
              </w:rPr>
              <w:t>938</w:t>
            </w:r>
          </w:p>
        </w:tc>
        <w:tc>
          <w:tcPr>
            <w:tcW w:w="628" w:type="pct"/>
          </w:tcPr>
          <w:p w14:paraId="46B77F54" w14:textId="0085516F" w:rsidR="00FD7296" w:rsidRPr="005C50FC" w:rsidRDefault="00FD7296" w:rsidP="00C84332">
            <w:pPr>
              <w:pStyle w:val="Tabletext"/>
              <w:jc w:val="right"/>
              <w:rPr>
                <w:lang w:val="ru-RU"/>
              </w:rPr>
            </w:pPr>
            <w:r w:rsidRPr="005C50FC">
              <w:rPr>
                <w:lang w:val="ru-RU"/>
              </w:rPr>
              <w:t>1 368</w:t>
            </w:r>
          </w:p>
        </w:tc>
        <w:tc>
          <w:tcPr>
            <w:tcW w:w="619" w:type="pct"/>
          </w:tcPr>
          <w:p w14:paraId="089C8EA3" w14:textId="13278CF1" w:rsidR="00FD7296" w:rsidRPr="005C50FC" w:rsidRDefault="00FD7296" w:rsidP="00C84332">
            <w:pPr>
              <w:pStyle w:val="Tabletext"/>
              <w:jc w:val="right"/>
              <w:rPr>
                <w:lang w:val="ru-RU"/>
              </w:rPr>
            </w:pPr>
            <w:r w:rsidRPr="005C50FC">
              <w:rPr>
                <w:lang w:val="ru-RU"/>
              </w:rPr>
              <w:t>1 835</w:t>
            </w:r>
          </w:p>
        </w:tc>
      </w:tr>
      <w:tr w:rsidR="00FD7296" w:rsidRPr="005C50FC" w14:paraId="194B7E78" w14:textId="77777777" w:rsidTr="00C84332">
        <w:trPr>
          <w:trHeight w:val="180"/>
          <w:jc w:val="center"/>
        </w:trPr>
        <w:tc>
          <w:tcPr>
            <w:tcW w:w="1250" w:type="pct"/>
            <w:vMerge/>
          </w:tcPr>
          <w:p w14:paraId="461F5F36" w14:textId="77777777" w:rsidR="00FD7296" w:rsidRPr="005C50FC" w:rsidRDefault="00FD7296" w:rsidP="00C84332">
            <w:pPr>
              <w:pStyle w:val="Tabletext"/>
              <w:rPr>
                <w:lang w:val="ru-RU"/>
              </w:rPr>
            </w:pPr>
          </w:p>
        </w:tc>
        <w:tc>
          <w:tcPr>
            <w:tcW w:w="625" w:type="pct"/>
          </w:tcPr>
          <w:p w14:paraId="3C9477C1" w14:textId="77777777" w:rsidR="00FD7296" w:rsidRPr="005C50FC" w:rsidRDefault="00FD7296" w:rsidP="00C84332">
            <w:pPr>
              <w:pStyle w:val="Tabletext"/>
              <w:jc w:val="left"/>
              <w:rPr>
                <w:lang w:val="ru-RU"/>
              </w:rPr>
            </w:pPr>
            <w:r w:rsidRPr="005C50FC">
              <w:rPr>
                <w:lang w:val="ru-RU"/>
              </w:rPr>
              <w:t>евро</w:t>
            </w:r>
          </w:p>
        </w:tc>
        <w:tc>
          <w:tcPr>
            <w:tcW w:w="625" w:type="pct"/>
          </w:tcPr>
          <w:p w14:paraId="26C2F87D" w14:textId="1DC615A8" w:rsidR="00FD7296" w:rsidRPr="005C50FC" w:rsidRDefault="00FD7296" w:rsidP="00C84332">
            <w:pPr>
              <w:pStyle w:val="Tabletext"/>
              <w:jc w:val="right"/>
              <w:rPr>
                <w:lang w:val="ru-RU"/>
              </w:rPr>
            </w:pPr>
            <w:r w:rsidRPr="005C50FC">
              <w:rPr>
                <w:lang w:val="ru-RU"/>
              </w:rPr>
              <w:t>4</w:t>
            </w:r>
          </w:p>
        </w:tc>
        <w:tc>
          <w:tcPr>
            <w:tcW w:w="625" w:type="pct"/>
          </w:tcPr>
          <w:p w14:paraId="20C390EE" w14:textId="3B54C38A" w:rsidR="00FD7296" w:rsidRPr="005C50FC" w:rsidRDefault="00FD7296" w:rsidP="00C84332">
            <w:pPr>
              <w:pStyle w:val="Tabletext"/>
              <w:jc w:val="right"/>
              <w:rPr>
                <w:lang w:val="ru-RU"/>
              </w:rPr>
            </w:pPr>
            <w:r w:rsidRPr="005C50FC">
              <w:rPr>
                <w:lang w:val="ru-RU"/>
              </w:rPr>
              <w:t>32</w:t>
            </w:r>
          </w:p>
        </w:tc>
        <w:tc>
          <w:tcPr>
            <w:tcW w:w="628" w:type="pct"/>
          </w:tcPr>
          <w:p w14:paraId="099BB2D0" w14:textId="6D460E91" w:rsidR="00FD7296" w:rsidRPr="005C50FC" w:rsidRDefault="00FD7296" w:rsidP="00C84332">
            <w:pPr>
              <w:pStyle w:val="Tabletext"/>
              <w:jc w:val="right"/>
              <w:rPr>
                <w:lang w:val="ru-RU"/>
              </w:rPr>
            </w:pPr>
            <w:r w:rsidRPr="005C50FC">
              <w:rPr>
                <w:lang w:val="ru-RU"/>
              </w:rPr>
              <w:t>8</w:t>
            </w:r>
          </w:p>
        </w:tc>
        <w:tc>
          <w:tcPr>
            <w:tcW w:w="628" w:type="pct"/>
          </w:tcPr>
          <w:p w14:paraId="35277974" w14:textId="33A9B4DB" w:rsidR="00FD7296" w:rsidRPr="005C50FC" w:rsidRDefault="00FD7296" w:rsidP="00C84332">
            <w:pPr>
              <w:pStyle w:val="Tabletext"/>
              <w:jc w:val="right"/>
              <w:rPr>
                <w:lang w:val="ru-RU"/>
              </w:rPr>
            </w:pPr>
            <w:r w:rsidRPr="005C50FC">
              <w:rPr>
                <w:lang w:val="ru-RU"/>
              </w:rPr>
              <w:t>225</w:t>
            </w:r>
          </w:p>
        </w:tc>
        <w:tc>
          <w:tcPr>
            <w:tcW w:w="619" w:type="pct"/>
          </w:tcPr>
          <w:p w14:paraId="466B3134" w14:textId="0F6814FD" w:rsidR="00FD7296" w:rsidRPr="005C50FC" w:rsidRDefault="00FD7296" w:rsidP="00C84332">
            <w:pPr>
              <w:pStyle w:val="Tabletext"/>
              <w:jc w:val="right"/>
              <w:rPr>
                <w:lang w:val="ru-RU"/>
              </w:rPr>
            </w:pPr>
            <w:r w:rsidRPr="005C50FC">
              <w:rPr>
                <w:lang w:val="ru-RU"/>
              </w:rPr>
              <w:t>227</w:t>
            </w:r>
          </w:p>
        </w:tc>
      </w:tr>
    </w:tbl>
    <w:p w14:paraId="49109315" w14:textId="77777777" w:rsidR="009A19E7" w:rsidRPr="005C50FC" w:rsidRDefault="009A19E7" w:rsidP="009A19E7">
      <w:pPr>
        <w:pStyle w:val="Heading1"/>
        <w:rPr>
          <w:lang w:val="ru-RU"/>
        </w:rPr>
      </w:pPr>
      <w:r w:rsidRPr="005C50FC">
        <w:rPr>
          <w:lang w:val="ru-RU"/>
        </w:rPr>
        <w:t>12</w:t>
      </w:r>
      <w:r w:rsidRPr="005C50FC">
        <w:rPr>
          <w:lang w:val="ru-RU"/>
        </w:rPr>
        <w:tab/>
        <w:t>Целевые фонды</w:t>
      </w:r>
    </w:p>
    <w:p w14:paraId="1BE75709" w14:textId="2337FAF3" w:rsidR="009A19E7" w:rsidRPr="005C50FC" w:rsidRDefault="009A19E7" w:rsidP="009A19E7">
      <w:pPr>
        <w:rPr>
          <w:lang w:val="ru-RU"/>
        </w:rPr>
      </w:pPr>
      <w:r w:rsidRPr="005C50FC">
        <w:rPr>
          <w:lang w:val="ru-RU"/>
        </w:rPr>
        <w:t>12.1</w:t>
      </w:r>
      <w:r w:rsidRPr="005C50FC">
        <w:rPr>
          <w:lang w:val="ru-RU"/>
        </w:rPr>
        <w:tab/>
        <w:t>Целевые фонды служат для исполнения проектов, финансируемых либо за счет целевых взносов, либо из Фонда развития ИКТ (ФРИКТ), либо правительствами. Во всех случаях средства должны быть зачислены в приходную часть проектов до того, как будут произведены расходы. Целевые фонды состоят из добровольных взносов, имеющих конкретное и ограниченное применение. Эти взносы приводят к появлению вспомогательных затрат в процессе исполнения и реализации проектов. После 2011</w:t>
      </w:r>
      <w:r w:rsidR="00005508" w:rsidRPr="005C50FC">
        <w:rPr>
          <w:lang w:val="ru-RU"/>
        </w:rPr>
        <w:t> год</w:t>
      </w:r>
      <w:r w:rsidRPr="005C50FC">
        <w:rPr>
          <w:lang w:val="ru-RU"/>
        </w:rPr>
        <w:t xml:space="preserve">а сведения о сальдо целевых фондов, которые прилагаются к отчету о финансовой деятельности, приводятся в валюте, в которой осуществляется руководство проектом. </w:t>
      </w:r>
    </w:p>
    <w:p w14:paraId="1502B5E9" w14:textId="3786D6BE" w:rsidR="009A19E7" w:rsidRPr="005C50FC" w:rsidRDefault="009A19E7" w:rsidP="009A19E7">
      <w:pPr>
        <w:spacing w:after="240"/>
        <w:rPr>
          <w:lang w:val="ru-RU"/>
        </w:rPr>
      </w:pPr>
      <w:r w:rsidRPr="005C50FC">
        <w:rPr>
          <w:lang w:val="ru-RU"/>
        </w:rPr>
        <w:t>12.2</w:t>
      </w:r>
      <w:r w:rsidRPr="005C50FC">
        <w:rPr>
          <w:lang w:val="ru-RU"/>
        </w:rPr>
        <w:tab/>
        <w:t xml:space="preserve">В приведенной ниже таблице представлена динамика неиспользованных ассигнований целевых фондов за период </w:t>
      </w:r>
      <w:r w:rsidR="00762F09" w:rsidRPr="005C50FC">
        <w:rPr>
          <w:lang w:val="ru-RU"/>
        </w:rPr>
        <w:t>2018–2021</w:t>
      </w:r>
      <w:r w:rsidR="00005508" w:rsidRPr="005C50FC">
        <w:rPr>
          <w:lang w:val="ru-RU"/>
        </w:rPr>
        <w:t> год</w:t>
      </w:r>
      <w:r w:rsidRPr="005C50FC">
        <w:rPr>
          <w:lang w:val="ru-RU"/>
        </w:rPr>
        <w:t>ов.</w:t>
      </w:r>
    </w:p>
    <w:tbl>
      <w:tblPr>
        <w:tblStyle w:val="TableGrid"/>
        <w:tblW w:w="5000" w:type="pct"/>
        <w:jc w:val="center"/>
        <w:tblLook w:val="04A0" w:firstRow="1" w:lastRow="0" w:firstColumn="1" w:lastColumn="0" w:noHBand="0" w:noVBand="1"/>
      </w:tblPr>
      <w:tblGrid>
        <w:gridCol w:w="1759"/>
        <w:gridCol w:w="1088"/>
        <w:gridCol w:w="1358"/>
        <w:gridCol w:w="1356"/>
        <w:gridCol w:w="1358"/>
        <w:gridCol w:w="1356"/>
        <w:gridCol w:w="1354"/>
      </w:tblGrid>
      <w:tr w:rsidR="009A19E7" w:rsidRPr="005C50FC" w14:paraId="3F827D3A" w14:textId="77777777" w:rsidTr="0001627C">
        <w:trPr>
          <w:jc w:val="center"/>
        </w:trPr>
        <w:tc>
          <w:tcPr>
            <w:tcW w:w="914" w:type="pct"/>
          </w:tcPr>
          <w:p w14:paraId="2409639E" w14:textId="77777777" w:rsidR="009A19E7" w:rsidRPr="005C50FC" w:rsidRDefault="009A19E7" w:rsidP="00535A6A">
            <w:pPr>
              <w:pStyle w:val="Tablehead"/>
              <w:keepNext/>
              <w:keepLines/>
              <w:rPr>
                <w:lang w:val="ru-RU"/>
              </w:rPr>
            </w:pPr>
            <w:r w:rsidRPr="005C50FC">
              <w:rPr>
                <w:lang w:val="ru-RU"/>
              </w:rPr>
              <w:t>Целевые фонды</w:t>
            </w:r>
            <w:r w:rsidRPr="005C50FC">
              <w:rPr>
                <w:lang w:val="ru-RU"/>
              </w:rPr>
              <w:br/>
              <w:t>(в тыс. шв. фр. долл. США или евро)</w:t>
            </w:r>
          </w:p>
        </w:tc>
        <w:tc>
          <w:tcPr>
            <w:tcW w:w="565" w:type="pct"/>
          </w:tcPr>
          <w:p w14:paraId="173F722D" w14:textId="77777777" w:rsidR="009A19E7" w:rsidRPr="005C50FC" w:rsidRDefault="009A19E7" w:rsidP="00535A6A">
            <w:pPr>
              <w:pStyle w:val="Tablehead"/>
              <w:keepNext/>
              <w:keepLines/>
              <w:rPr>
                <w:lang w:val="ru-RU"/>
              </w:rPr>
            </w:pPr>
          </w:p>
        </w:tc>
        <w:tc>
          <w:tcPr>
            <w:tcW w:w="705" w:type="pct"/>
            <w:vAlign w:val="center"/>
          </w:tcPr>
          <w:p w14:paraId="780BF0A6" w14:textId="16986D2D" w:rsidR="009A19E7" w:rsidRPr="005C50FC" w:rsidRDefault="009A19E7" w:rsidP="00535A6A">
            <w:pPr>
              <w:pStyle w:val="Tablehead"/>
              <w:keepNext/>
              <w:keepLines/>
              <w:ind w:left="-108"/>
              <w:rPr>
                <w:lang w:val="ru-RU"/>
              </w:rPr>
            </w:pPr>
            <w:r w:rsidRPr="005C50FC">
              <w:rPr>
                <w:lang w:val="ru-RU"/>
              </w:rPr>
              <w:t>Сальдо</w:t>
            </w:r>
            <w:r w:rsidRPr="005C50FC">
              <w:rPr>
                <w:lang w:val="ru-RU"/>
              </w:rPr>
              <w:br/>
              <w:t>на 1 января</w:t>
            </w:r>
            <w:r w:rsidRPr="005C50FC">
              <w:rPr>
                <w:lang w:val="ru-RU"/>
              </w:rPr>
              <w:br/>
              <w:t>201</w:t>
            </w:r>
            <w:r w:rsidR="001245F7" w:rsidRPr="005C50FC">
              <w:rPr>
                <w:lang w:val="ru-RU"/>
              </w:rPr>
              <w:t>8</w:t>
            </w:r>
            <w:r w:rsidR="005359B0" w:rsidRPr="005C50FC">
              <w:rPr>
                <w:lang w:val="ru-RU"/>
              </w:rPr>
              <w:t> г.</w:t>
            </w:r>
          </w:p>
        </w:tc>
        <w:tc>
          <w:tcPr>
            <w:tcW w:w="704" w:type="pct"/>
            <w:vAlign w:val="center"/>
          </w:tcPr>
          <w:p w14:paraId="7D1C1B5E" w14:textId="6F67F875" w:rsidR="009A19E7" w:rsidRPr="005C50FC" w:rsidRDefault="009A19E7" w:rsidP="00535A6A">
            <w:pPr>
              <w:pStyle w:val="Tablehead"/>
              <w:keepNext/>
              <w:keepLines/>
              <w:ind w:left="-108"/>
              <w:rPr>
                <w:lang w:val="ru-RU"/>
              </w:rPr>
            </w:pPr>
            <w:r w:rsidRPr="005C50FC">
              <w:rPr>
                <w:lang w:val="ru-RU"/>
              </w:rPr>
              <w:t>Сальдо</w:t>
            </w:r>
            <w:r w:rsidRPr="005C50FC">
              <w:rPr>
                <w:lang w:val="ru-RU"/>
              </w:rPr>
              <w:br/>
              <w:t>на 31</w:t>
            </w:r>
            <w:r w:rsidR="001B065F" w:rsidRPr="005C50FC">
              <w:rPr>
                <w:lang w:val="ru-RU"/>
              </w:rPr>
              <w:t> </w:t>
            </w:r>
            <w:r w:rsidRPr="005C50FC">
              <w:rPr>
                <w:lang w:val="ru-RU"/>
              </w:rPr>
              <w:t>декабря</w:t>
            </w:r>
            <w:r w:rsidRPr="005C50FC">
              <w:rPr>
                <w:lang w:val="ru-RU"/>
              </w:rPr>
              <w:br/>
              <w:t>201</w:t>
            </w:r>
            <w:r w:rsidR="001245F7" w:rsidRPr="005C50FC">
              <w:rPr>
                <w:lang w:val="ru-RU"/>
              </w:rPr>
              <w:t>8</w:t>
            </w:r>
            <w:r w:rsidR="005359B0" w:rsidRPr="005C50FC">
              <w:rPr>
                <w:lang w:val="ru-RU"/>
              </w:rPr>
              <w:t> г.</w:t>
            </w:r>
          </w:p>
        </w:tc>
        <w:tc>
          <w:tcPr>
            <w:tcW w:w="705" w:type="pct"/>
            <w:vAlign w:val="center"/>
          </w:tcPr>
          <w:p w14:paraId="3A52EA26" w14:textId="3D54B217" w:rsidR="009A19E7" w:rsidRPr="005C50FC" w:rsidRDefault="009A19E7" w:rsidP="00535A6A">
            <w:pPr>
              <w:pStyle w:val="Tablehead"/>
              <w:keepNext/>
              <w:keepLines/>
              <w:ind w:left="-145"/>
              <w:rPr>
                <w:lang w:val="ru-RU"/>
              </w:rPr>
            </w:pPr>
            <w:r w:rsidRPr="005C50FC">
              <w:rPr>
                <w:lang w:val="ru-RU"/>
              </w:rPr>
              <w:t xml:space="preserve">Сальдо </w:t>
            </w:r>
            <w:r w:rsidRPr="005C50FC">
              <w:rPr>
                <w:lang w:val="ru-RU"/>
              </w:rPr>
              <w:br/>
              <w:t>на 31</w:t>
            </w:r>
            <w:r w:rsidR="001B065F" w:rsidRPr="005C50FC">
              <w:rPr>
                <w:lang w:val="ru-RU"/>
              </w:rPr>
              <w:t> </w:t>
            </w:r>
            <w:r w:rsidRPr="005C50FC">
              <w:rPr>
                <w:lang w:val="ru-RU"/>
              </w:rPr>
              <w:t>декабря</w:t>
            </w:r>
            <w:r w:rsidRPr="005C50FC">
              <w:rPr>
                <w:lang w:val="ru-RU"/>
              </w:rPr>
              <w:br/>
              <w:t>201</w:t>
            </w:r>
            <w:r w:rsidR="001245F7" w:rsidRPr="005C50FC">
              <w:rPr>
                <w:lang w:val="ru-RU"/>
              </w:rPr>
              <w:t>9</w:t>
            </w:r>
            <w:r w:rsidR="005359B0" w:rsidRPr="005C50FC">
              <w:rPr>
                <w:lang w:val="ru-RU"/>
              </w:rPr>
              <w:t> г.</w:t>
            </w:r>
          </w:p>
        </w:tc>
        <w:tc>
          <w:tcPr>
            <w:tcW w:w="704" w:type="pct"/>
            <w:vAlign w:val="center"/>
          </w:tcPr>
          <w:p w14:paraId="19ED772B" w14:textId="599354EE" w:rsidR="009A19E7" w:rsidRPr="005C50FC" w:rsidRDefault="009A19E7" w:rsidP="002E57D3">
            <w:pPr>
              <w:pStyle w:val="Tablehead"/>
              <w:keepNext/>
              <w:keepLines/>
              <w:ind w:left="-145"/>
              <w:rPr>
                <w:lang w:val="ru-RU"/>
              </w:rPr>
            </w:pPr>
            <w:r w:rsidRPr="005C50FC">
              <w:rPr>
                <w:lang w:val="ru-RU"/>
              </w:rPr>
              <w:t xml:space="preserve">Сальдо </w:t>
            </w:r>
            <w:r w:rsidRPr="005C50FC">
              <w:rPr>
                <w:lang w:val="ru-RU"/>
              </w:rPr>
              <w:br/>
              <w:t>на 31</w:t>
            </w:r>
            <w:r w:rsidR="001B065F" w:rsidRPr="005C50FC">
              <w:rPr>
                <w:lang w:val="ru-RU"/>
              </w:rPr>
              <w:t> </w:t>
            </w:r>
            <w:r w:rsidRPr="005C50FC">
              <w:rPr>
                <w:lang w:val="ru-RU"/>
              </w:rPr>
              <w:t>декабря</w:t>
            </w:r>
            <w:r w:rsidRPr="005C50FC">
              <w:rPr>
                <w:lang w:val="ru-RU"/>
              </w:rPr>
              <w:br/>
              <w:t>20</w:t>
            </w:r>
            <w:r w:rsidR="001245F7" w:rsidRPr="005C50FC">
              <w:rPr>
                <w:lang w:val="ru-RU"/>
              </w:rPr>
              <w:t>20</w:t>
            </w:r>
            <w:r w:rsidR="005359B0" w:rsidRPr="005C50FC">
              <w:rPr>
                <w:lang w:val="ru-RU"/>
              </w:rPr>
              <w:t> г.</w:t>
            </w:r>
          </w:p>
        </w:tc>
        <w:tc>
          <w:tcPr>
            <w:tcW w:w="703" w:type="pct"/>
            <w:vAlign w:val="center"/>
          </w:tcPr>
          <w:p w14:paraId="46016B69" w14:textId="781A9FF3" w:rsidR="009A19E7" w:rsidRPr="005C50FC" w:rsidRDefault="009A19E7" w:rsidP="002E57D3">
            <w:pPr>
              <w:pStyle w:val="Tablehead"/>
              <w:keepNext/>
              <w:keepLines/>
              <w:ind w:left="-145"/>
              <w:rPr>
                <w:lang w:val="ru-RU"/>
              </w:rPr>
            </w:pPr>
            <w:r w:rsidRPr="005C50FC">
              <w:rPr>
                <w:lang w:val="ru-RU"/>
              </w:rPr>
              <w:t xml:space="preserve">Сальдо </w:t>
            </w:r>
            <w:r w:rsidRPr="005C50FC">
              <w:rPr>
                <w:lang w:val="ru-RU"/>
              </w:rPr>
              <w:br/>
              <w:t>на 31</w:t>
            </w:r>
            <w:r w:rsidR="001B065F" w:rsidRPr="005C50FC">
              <w:rPr>
                <w:lang w:val="ru-RU"/>
              </w:rPr>
              <w:t> </w:t>
            </w:r>
            <w:r w:rsidRPr="005C50FC">
              <w:rPr>
                <w:lang w:val="ru-RU"/>
              </w:rPr>
              <w:t>декабря</w:t>
            </w:r>
            <w:r w:rsidRPr="005C50FC">
              <w:rPr>
                <w:lang w:val="ru-RU"/>
              </w:rPr>
              <w:br/>
              <w:t>20</w:t>
            </w:r>
            <w:r w:rsidR="001245F7" w:rsidRPr="005C50FC">
              <w:rPr>
                <w:lang w:val="ru-RU"/>
              </w:rPr>
              <w:t>21</w:t>
            </w:r>
            <w:r w:rsidR="005359B0" w:rsidRPr="005C50FC">
              <w:rPr>
                <w:lang w:val="ru-RU"/>
              </w:rPr>
              <w:t> г.</w:t>
            </w:r>
          </w:p>
        </w:tc>
      </w:tr>
      <w:tr w:rsidR="00194AF2" w:rsidRPr="005C50FC" w14:paraId="1951B4AC" w14:textId="77777777" w:rsidTr="0001627C">
        <w:trPr>
          <w:jc w:val="center"/>
        </w:trPr>
        <w:tc>
          <w:tcPr>
            <w:tcW w:w="914" w:type="pct"/>
            <w:vMerge w:val="restart"/>
            <w:vAlign w:val="center"/>
          </w:tcPr>
          <w:p w14:paraId="0C0AEAFF" w14:textId="77777777" w:rsidR="00194AF2" w:rsidRPr="005C50FC" w:rsidRDefault="00194AF2" w:rsidP="0001627C">
            <w:pPr>
              <w:pStyle w:val="Tabletext"/>
              <w:jc w:val="left"/>
              <w:rPr>
                <w:b/>
                <w:bCs/>
                <w:lang w:val="ru-RU"/>
              </w:rPr>
            </w:pPr>
            <w:r w:rsidRPr="005C50FC">
              <w:rPr>
                <w:b/>
                <w:bCs/>
                <w:lang w:val="ru-RU"/>
              </w:rPr>
              <w:t>ФРИКТ</w:t>
            </w:r>
          </w:p>
        </w:tc>
        <w:tc>
          <w:tcPr>
            <w:tcW w:w="565" w:type="pct"/>
            <w:vAlign w:val="center"/>
          </w:tcPr>
          <w:p w14:paraId="19E5F2B5" w14:textId="77777777" w:rsidR="00194AF2" w:rsidRPr="005C50FC" w:rsidRDefault="00194AF2" w:rsidP="0001627C">
            <w:pPr>
              <w:pStyle w:val="Tabletext"/>
              <w:rPr>
                <w:lang w:val="ru-RU"/>
              </w:rPr>
            </w:pPr>
            <w:r w:rsidRPr="005C50FC">
              <w:rPr>
                <w:lang w:val="ru-RU"/>
              </w:rPr>
              <w:t>долл. США</w:t>
            </w:r>
          </w:p>
        </w:tc>
        <w:tc>
          <w:tcPr>
            <w:tcW w:w="705" w:type="pct"/>
            <w:vAlign w:val="bottom"/>
          </w:tcPr>
          <w:p w14:paraId="259CDAD4" w14:textId="4B44E856" w:rsidR="00194AF2" w:rsidRPr="005C50FC" w:rsidRDefault="00194AF2" w:rsidP="0001627C">
            <w:pPr>
              <w:pStyle w:val="Tabletext"/>
              <w:jc w:val="right"/>
              <w:rPr>
                <w:lang w:val="ru-RU"/>
              </w:rPr>
            </w:pPr>
            <w:r w:rsidRPr="005C50FC">
              <w:rPr>
                <w:lang w:val="ru-RU"/>
              </w:rPr>
              <w:t>2 847</w:t>
            </w:r>
          </w:p>
        </w:tc>
        <w:tc>
          <w:tcPr>
            <w:tcW w:w="704" w:type="pct"/>
            <w:vAlign w:val="bottom"/>
          </w:tcPr>
          <w:p w14:paraId="0D83BF06" w14:textId="5812EEB1" w:rsidR="00194AF2" w:rsidRPr="005C50FC" w:rsidRDefault="00194AF2" w:rsidP="0001627C">
            <w:pPr>
              <w:pStyle w:val="Tabletext"/>
              <w:jc w:val="right"/>
              <w:rPr>
                <w:lang w:val="ru-RU"/>
              </w:rPr>
            </w:pPr>
            <w:r w:rsidRPr="005C50FC">
              <w:rPr>
                <w:lang w:val="ru-RU"/>
              </w:rPr>
              <w:t>2 734</w:t>
            </w:r>
          </w:p>
        </w:tc>
        <w:tc>
          <w:tcPr>
            <w:tcW w:w="705" w:type="pct"/>
            <w:vAlign w:val="bottom"/>
          </w:tcPr>
          <w:p w14:paraId="12441203" w14:textId="0754C529" w:rsidR="00194AF2" w:rsidRPr="005C50FC" w:rsidRDefault="00194AF2" w:rsidP="0001627C">
            <w:pPr>
              <w:pStyle w:val="Tabletext"/>
              <w:jc w:val="right"/>
              <w:rPr>
                <w:lang w:val="ru-RU"/>
              </w:rPr>
            </w:pPr>
            <w:r w:rsidRPr="005C50FC">
              <w:rPr>
                <w:lang w:val="ru-RU"/>
              </w:rPr>
              <w:t>2 727</w:t>
            </w:r>
          </w:p>
        </w:tc>
        <w:tc>
          <w:tcPr>
            <w:tcW w:w="704" w:type="pct"/>
            <w:vAlign w:val="bottom"/>
          </w:tcPr>
          <w:p w14:paraId="5873C5D8" w14:textId="11A3D4ED" w:rsidR="00194AF2" w:rsidRPr="005C50FC" w:rsidRDefault="00194AF2" w:rsidP="0001627C">
            <w:pPr>
              <w:pStyle w:val="Tabletext"/>
              <w:jc w:val="right"/>
              <w:rPr>
                <w:lang w:val="ru-RU"/>
              </w:rPr>
            </w:pPr>
            <w:r w:rsidRPr="005C50FC">
              <w:rPr>
                <w:lang w:val="ru-RU"/>
              </w:rPr>
              <w:t>1 877</w:t>
            </w:r>
          </w:p>
        </w:tc>
        <w:tc>
          <w:tcPr>
            <w:tcW w:w="703" w:type="pct"/>
            <w:vAlign w:val="bottom"/>
          </w:tcPr>
          <w:p w14:paraId="6C79D79E" w14:textId="1C1BD1E8" w:rsidR="00194AF2" w:rsidRPr="005C50FC" w:rsidRDefault="00194AF2" w:rsidP="0001627C">
            <w:pPr>
              <w:pStyle w:val="Tabletext"/>
              <w:jc w:val="right"/>
              <w:rPr>
                <w:lang w:val="ru-RU"/>
              </w:rPr>
            </w:pPr>
            <w:r w:rsidRPr="005C50FC">
              <w:rPr>
                <w:lang w:val="ru-RU"/>
              </w:rPr>
              <w:t>2 058</w:t>
            </w:r>
          </w:p>
        </w:tc>
      </w:tr>
      <w:tr w:rsidR="00194AF2" w:rsidRPr="005C50FC" w14:paraId="39CEC40D" w14:textId="77777777" w:rsidTr="0001627C">
        <w:trPr>
          <w:jc w:val="center"/>
        </w:trPr>
        <w:tc>
          <w:tcPr>
            <w:tcW w:w="914" w:type="pct"/>
            <w:vMerge/>
          </w:tcPr>
          <w:p w14:paraId="6E8CF017" w14:textId="77777777" w:rsidR="00194AF2" w:rsidRPr="005C50FC" w:rsidRDefault="00194AF2" w:rsidP="0001627C">
            <w:pPr>
              <w:pStyle w:val="Tabletext"/>
              <w:jc w:val="left"/>
              <w:rPr>
                <w:b/>
                <w:bCs/>
                <w:lang w:val="ru-RU"/>
              </w:rPr>
            </w:pPr>
          </w:p>
        </w:tc>
        <w:tc>
          <w:tcPr>
            <w:tcW w:w="565" w:type="pct"/>
            <w:vAlign w:val="center"/>
          </w:tcPr>
          <w:p w14:paraId="2FE398BE" w14:textId="0EB4022C" w:rsidR="00194AF2" w:rsidRPr="005C50FC" w:rsidRDefault="00194AF2" w:rsidP="0001627C">
            <w:pPr>
              <w:pStyle w:val="Tabletext"/>
              <w:rPr>
                <w:lang w:val="ru-RU"/>
              </w:rPr>
            </w:pPr>
            <w:r w:rsidRPr="005C50FC">
              <w:rPr>
                <w:lang w:val="ru-RU"/>
              </w:rPr>
              <w:t>евро</w:t>
            </w:r>
          </w:p>
        </w:tc>
        <w:tc>
          <w:tcPr>
            <w:tcW w:w="705" w:type="pct"/>
            <w:vAlign w:val="bottom"/>
          </w:tcPr>
          <w:p w14:paraId="49678A90" w14:textId="4578BD82" w:rsidR="00194AF2" w:rsidRPr="005C50FC" w:rsidRDefault="00194AF2" w:rsidP="0001627C">
            <w:pPr>
              <w:pStyle w:val="Tabletext"/>
              <w:jc w:val="right"/>
              <w:rPr>
                <w:lang w:val="ru-RU"/>
              </w:rPr>
            </w:pPr>
            <w:r w:rsidRPr="005C50FC">
              <w:rPr>
                <w:lang w:val="ru-RU"/>
              </w:rPr>
              <w:t>–</w:t>
            </w:r>
          </w:p>
        </w:tc>
        <w:tc>
          <w:tcPr>
            <w:tcW w:w="704" w:type="pct"/>
            <w:vAlign w:val="bottom"/>
          </w:tcPr>
          <w:p w14:paraId="243B927A" w14:textId="5DA522CD" w:rsidR="00194AF2" w:rsidRPr="005C50FC" w:rsidRDefault="00194AF2" w:rsidP="0001627C">
            <w:pPr>
              <w:pStyle w:val="Tabletext"/>
              <w:jc w:val="right"/>
              <w:rPr>
                <w:lang w:val="ru-RU"/>
              </w:rPr>
            </w:pPr>
            <w:r w:rsidRPr="005C50FC">
              <w:rPr>
                <w:lang w:val="ru-RU"/>
              </w:rPr>
              <w:t>–</w:t>
            </w:r>
          </w:p>
        </w:tc>
        <w:tc>
          <w:tcPr>
            <w:tcW w:w="705" w:type="pct"/>
            <w:vAlign w:val="bottom"/>
          </w:tcPr>
          <w:p w14:paraId="1C6F15D5" w14:textId="1473F38F" w:rsidR="00194AF2" w:rsidRPr="005C50FC" w:rsidRDefault="00194AF2" w:rsidP="0001627C">
            <w:pPr>
              <w:pStyle w:val="Tabletext"/>
              <w:jc w:val="right"/>
              <w:rPr>
                <w:lang w:val="ru-RU"/>
              </w:rPr>
            </w:pPr>
            <w:r w:rsidRPr="005C50FC">
              <w:rPr>
                <w:lang w:val="ru-RU"/>
              </w:rPr>
              <w:t>–</w:t>
            </w:r>
          </w:p>
        </w:tc>
        <w:tc>
          <w:tcPr>
            <w:tcW w:w="704" w:type="pct"/>
            <w:vAlign w:val="bottom"/>
          </w:tcPr>
          <w:p w14:paraId="6CA5591A" w14:textId="7F46FED7" w:rsidR="00194AF2" w:rsidRPr="005C50FC" w:rsidRDefault="00194AF2" w:rsidP="0001627C">
            <w:pPr>
              <w:pStyle w:val="Tabletext"/>
              <w:jc w:val="right"/>
              <w:rPr>
                <w:lang w:val="ru-RU"/>
              </w:rPr>
            </w:pPr>
            <w:r w:rsidRPr="005C50FC">
              <w:rPr>
                <w:lang w:val="ru-RU"/>
              </w:rPr>
              <w:t>442</w:t>
            </w:r>
          </w:p>
        </w:tc>
        <w:tc>
          <w:tcPr>
            <w:tcW w:w="703" w:type="pct"/>
            <w:vAlign w:val="bottom"/>
          </w:tcPr>
          <w:p w14:paraId="1E583AA6" w14:textId="0D16377C" w:rsidR="00194AF2" w:rsidRPr="005C50FC" w:rsidRDefault="00194AF2" w:rsidP="0001627C">
            <w:pPr>
              <w:pStyle w:val="Tabletext"/>
              <w:jc w:val="right"/>
              <w:rPr>
                <w:lang w:val="ru-RU"/>
              </w:rPr>
            </w:pPr>
            <w:r w:rsidRPr="005C50FC">
              <w:rPr>
                <w:lang w:val="ru-RU"/>
              </w:rPr>
              <w:t>647</w:t>
            </w:r>
          </w:p>
        </w:tc>
      </w:tr>
      <w:tr w:rsidR="00194AF2" w:rsidRPr="005C50FC" w14:paraId="46AB9B17" w14:textId="77777777" w:rsidTr="0001627C">
        <w:trPr>
          <w:jc w:val="center"/>
        </w:trPr>
        <w:tc>
          <w:tcPr>
            <w:tcW w:w="914" w:type="pct"/>
            <w:vMerge/>
          </w:tcPr>
          <w:p w14:paraId="1F219D41" w14:textId="77777777" w:rsidR="00194AF2" w:rsidRPr="005C50FC" w:rsidRDefault="00194AF2" w:rsidP="0001627C">
            <w:pPr>
              <w:pStyle w:val="Tabletext"/>
              <w:jc w:val="left"/>
              <w:rPr>
                <w:b/>
                <w:bCs/>
                <w:lang w:val="ru-RU"/>
              </w:rPr>
            </w:pPr>
          </w:p>
        </w:tc>
        <w:tc>
          <w:tcPr>
            <w:tcW w:w="565" w:type="pct"/>
            <w:vAlign w:val="center"/>
          </w:tcPr>
          <w:p w14:paraId="679A9489" w14:textId="02A95D95" w:rsidR="00194AF2" w:rsidRPr="005C50FC" w:rsidRDefault="00194AF2" w:rsidP="0001627C">
            <w:pPr>
              <w:pStyle w:val="Tabletext"/>
              <w:rPr>
                <w:lang w:val="ru-RU"/>
              </w:rPr>
            </w:pPr>
            <w:r w:rsidRPr="005C50FC">
              <w:rPr>
                <w:lang w:val="ru-RU"/>
              </w:rPr>
              <w:t>шв. фр.</w:t>
            </w:r>
          </w:p>
        </w:tc>
        <w:tc>
          <w:tcPr>
            <w:tcW w:w="705" w:type="pct"/>
            <w:vAlign w:val="bottom"/>
          </w:tcPr>
          <w:p w14:paraId="30414860" w14:textId="3826DB91" w:rsidR="00194AF2" w:rsidRPr="005C50FC" w:rsidRDefault="00194AF2" w:rsidP="0001627C">
            <w:pPr>
              <w:pStyle w:val="Tabletext"/>
              <w:jc w:val="right"/>
              <w:rPr>
                <w:lang w:val="ru-RU"/>
              </w:rPr>
            </w:pPr>
            <w:r w:rsidRPr="005C50FC">
              <w:rPr>
                <w:lang w:val="ru-RU"/>
              </w:rPr>
              <w:t>258</w:t>
            </w:r>
          </w:p>
        </w:tc>
        <w:tc>
          <w:tcPr>
            <w:tcW w:w="704" w:type="pct"/>
            <w:vAlign w:val="bottom"/>
          </w:tcPr>
          <w:p w14:paraId="53826756" w14:textId="45C21714" w:rsidR="00194AF2" w:rsidRPr="005C50FC" w:rsidRDefault="00194AF2" w:rsidP="0001627C">
            <w:pPr>
              <w:pStyle w:val="Tabletext"/>
              <w:jc w:val="right"/>
              <w:rPr>
                <w:lang w:val="ru-RU"/>
              </w:rPr>
            </w:pPr>
            <w:r w:rsidRPr="005C50FC">
              <w:rPr>
                <w:lang w:val="ru-RU"/>
              </w:rPr>
              <w:t>242</w:t>
            </w:r>
          </w:p>
        </w:tc>
        <w:tc>
          <w:tcPr>
            <w:tcW w:w="705" w:type="pct"/>
            <w:vAlign w:val="bottom"/>
          </w:tcPr>
          <w:p w14:paraId="4CC32DA0" w14:textId="41FC2618" w:rsidR="00194AF2" w:rsidRPr="005C50FC" w:rsidRDefault="00194AF2" w:rsidP="0001627C">
            <w:pPr>
              <w:pStyle w:val="Tabletext"/>
              <w:jc w:val="right"/>
              <w:rPr>
                <w:lang w:val="ru-RU"/>
              </w:rPr>
            </w:pPr>
            <w:r w:rsidRPr="005C50FC">
              <w:rPr>
                <w:lang w:val="ru-RU"/>
              </w:rPr>
              <w:t>–</w:t>
            </w:r>
          </w:p>
        </w:tc>
        <w:tc>
          <w:tcPr>
            <w:tcW w:w="704" w:type="pct"/>
            <w:vAlign w:val="bottom"/>
          </w:tcPr>
          <w:p w14:paraId="76BA35BA" w14:textId="014E39AB" w:rsidR="00194AF2" w:rsidRPr="005C50FC" w:rsidRDefault="00194AF2" w:rsidP="0001627C">
            <w:pPr>
              <w:pStyle w:val="Tabletext"/>
              <w:jc w:val="right"/>
              <w:rPr>
                <w:lang w:val="ru-RU"/>
              </w:rPr>
            </w:pPr>
            <w:r w:rsidRPr="005C50FC">
              <w:rPr>
                <w:lang w:val="ru-RU"/>
              </w:rPr>
              <w:t>759</w:t>
            </w:r>
          </w:p>
        </w:tc>
        <w:tc>
          <w:tcPr>
            <w:tcW w:w="703" w:type="pct"/>
            <w:vAlign w:val="bottom"/>
          </w:tcPr>
          <w:p w14:paraId="60AC2245" w14:textId="31070B85" w:rsidR="00194AF2" w:rsidRPr="005C50FC" w:rsidRDefault="00194AF2" w:rsidP="0001627C">
            <w:pPr>
              <w:pStyle w:val="Tabletext"/>
              <w:jc w:val="right"/>
              <w:rPr>
                <w:lang w:val="ru-RU"/>
              </w:rPr>
            </w:pPr>
            <w:r w:rsidRPr="005C50FC">
              <w:rPr>
                <w:lang w:val="ru-RU"/>
              </w:rPr>
              <w:t>681</w:t>
            </w:r>
          </w:p>
        </w:tc>
      </w:tr>
      <w:tr w:rsidR="00194AF2" w:rsidRPr="005C50FC" w14:paraId="72046D87" w14:textId="77777777" w:rsidTr="0001627C">
        <w:trPr>
          <w:jc w:val="center"/>
        </w:trPr>
        <w:tc>
          <w:tcPr>
            <w:tcW w:w="914" w:type="pct"/>
            <w:vMerge w:val="restart"/>
            <w:vAlign w:val="center"/>
          </w:tcPr>
          <w:p w14:paraId="4C440714" w14:textId="77777777" w:rsidR="00194AF2" w:rsidRPr="005C50FC" w:rsidRDefault="00194AF2" w:rsidP="0001627C">
            <w:pPr>
              <w:pStyle w:val="Tabletext"/>
              <w:jc w:val="left"/>
              <w:rPr>
                <w:b/>
                <w:bCs/>
                <w:lang w:val="ru-RU"/>
              </w:rPr>
            </w:pPr>
            <w:r w:rsidRPr="005C50FC">
              <w:rPr>
                <w:b/>
                <w:bCs/>
                <w:lang w:val="ru-RU"/>
              </w:rPr>
              <w:t xml:space="preserve">План действий в области развития </w:t>
            </w:r>
          </w:p>
        </w:tc>
        <w:tc>
          <w:tcPr>
            <w:tcW w:w="565" w:type="pct"/>
            <w:vAlign w:val="center"/>
          </w:tcPr>
          <w:p w14:paraId="68D07ABB" w14:textId="54E2A026" w:rsidR="00194AF2" w:rsidRPr="005C50FC" w:rsidRDefault="00194AF2" w:rsidP="0001627C">
            <w:pPr>
              <w:pStyle w:val="Tabletext"/>
              <w:rPr>
                <w:lang w:val="ru-RU"/>
              </w:rPr>
            </w:pPr>
            <w:r w:rsidRPr="005C50FC">
              <w:rPr>
                <w:lang w:val="ru-RU"/>
              </w:rPr>
              <w:t>шв. фр.</w:t>
            </w:r>
          </w:p>
        </w:tc>
        <w:tc>
          <w:tcPr>
            <w:tcW w:w="705" w:type="pct"/>
            <w:vAlign w:val="bottom"/>
          </w:tcPr>
          <w:p w14:paraId="21014A6D" w14:textId="1637AA8E" w:rsidR="00194AF2" w:rsidRPr="005C50FC" w:rsidRDefault="00194AF2" w:rsidP="0001627C">
            <w:pPr>
              <w:pStyle w:val="Tabletext"/>
              <w:jc w:val="right"/>
              <w:rPr>
                <w:lang w:val="ru-RU"/>
              </w:rPr>
            </w:pPr>
            <w:r w:rsidRPr="005C50FC">
              <w:rPr>
                <w:lang w:val="ru-RU"/>
              </w:rPr>
              <w:t>882</w:t>
            </w:r>
          </w:p>
        </w:tc>
        <w:tc>
          <w:tcPr>
            <w:tcW w:w="704" w:type="pct"/>
            <w:vAlign w:val="bottom"/>
          </w:tcPr>
          <w:p w14:paraId="4991000E" w14:textId="7096B4F7" w:rsidR="00194AF2" w:rsidRPr="005C50FC" w:rsidRDefault="00194AF2" w:rsidP="0001627C">
            <w:pPr>
              <w:pStyle w:val="Tabletext"/>
              <w:jc w:val="right"/>
              <w:rPr>
                <w:lang w:val="ru-RU"/>
              </w:rPr>
            </w:pPr>
            <w:r w:rsidRPr="005C50FC">
              <w:rPr>
                <w:lang w:val="ru-RU"/>
              </w:rPr>
              <w:t>1 440</w:t>
            </w:r>
          </w:p>
        </w:tc>
        <w:tc>
          <w:tcPr>
            <w:tcW w:w="705" w:type="pct"/>
            <w:vAlign w:val="bottom"/>
          </w:tcPr>
          <w:p w14:paraId="5ABBE55D" w14:textId="60A96E73" w:rsidR="00194AF2" w:rsidRPr="005C50FC" w:rsidRDefault="00194AF2" w:rsidP="0001627C">
            <w:pPr>
              <w:pStyle w:val="Tabletext"/>
              <w:jc w:val="right"/>
              <w:rPr>
                <w:lang w:val="ru-RU"/>
              </w:rPr>
            </w:pPr>
            <w:r w:rsidRPr="005C50FC">
              <w:rPr>
                <w:lang w:val="ru-RU"/>
              </w:rPr>
              <w:t>1 001</w:t>
            </w:r>
          </w:p>
        </w:tc>
        <w:tc>
          <w:tcPr>
            <w:tcW w:w="704" w:type="pct"/>
            <w:vAlign w:val="bottom"/>
          </w:tcPr>
          <w:p w14:paraId="755AF72D" w14:textId="5EFF2265" w:rsidR="00194AF2" w:rsidRPr="005C50FC" w:rsidRDefault="00194AF2" w:rsidP="0001627C">
            <w:pPr>
              <w:pStyle w:val="Tabletext"/>
              <w:jc w:val="right"/>
              <w:rPr>
                <w:lang w:val="ru-RU"/>
              </w:rPr>
            </w:pPr>
            <w:r w:rsidRPr="005C50FC">
              <w:rPr>
                <w:lang w:val="ru-RU"/>
              </w:rPr>
              <w:t>2 507</w:t>
            </w:r>
          </w:p>
        </w:tc>
        <w:tc>
          <w:tcPr>
            <w:tcW w:w="703" w:type="pct"/>
            <w:vAlign w:val="bottom"/>
          </w:tcPr>
          <w:p w14:paraId="3DC963BF" w14:textId="7CD756C0" w:rsidR="00194AF2" w:rsidRPr="005C50FC" w:rsidRDefault="00194AF2" w:rsidP="0001627C">
            <w:pPr>
              <w:pStyle w:val="Tabletext"/>
              <w:jc w:val="right"/>
              <w:rPr>
                <w:lang w:val="ru-RU"/>
              </w:rPr>
            </w:pPr>
            <w:r w:rsidRPr="005C50FC">
              <w:rPr>
                <w:lang w:val="ru-RU"/>
              </w:rPr>
              <w:t>1 163</w:t>
            </w:r>
          </w:p>
        </w:tc>
      </w:tr>
      <w:tr w:rsidR="00194AF2" w:rsidRPr="005C50FC" w14:paraId="03C46361" w14:textId="77777777" w:rsidTr="0001627C">
        <w:trPr>
          <w:jc w:val="center"/>
        </w:trPr>
        <w:tc>
          <w:tcPr>
            <w:tcW w:w="914" w:type="pct"/>
            <w:vMerge/>
          </w:tcPr>
          <w:p w14:paraId="2EEAB766" w14:textId="77777777" w:rsidR="00194AF2" w:rsidRPr="005C50FC" w:rsidRDefault="00194AF2" w:rsidP="0001627C">
            <w:pPr>
              <w:pStyle w:val="Tabletext"/>
              <w:jc w:val="left"/>
              <w:rPr>
                <w:b/>
                <w:bCs/>
                <w:lang w:val="ru-RU"/>
              </w:rPr>
            </w:pPr>
          </w:p>
        </w:tc>
        <w:tc>
          <w:tcPr>
            <w:tcW w:w="565" w:type="pct"/>
            <w:vAlign w:val="center"/>
          </w:tcPr>
          <w:p w14:paraId="7D8A987F" w14:textId="77777777" w:rsidR="00194AF2" w:rsidRPr="005C50FC" w:rsidRDefault="00194AF2" w:rsidP="0001627C">
            <w:pPr>
              <w:pStyle w:val="Tabletext"/>
              <w:rPr>
                <w:lang w:val="ru-RU"/>
              </w:rPr>
            </w:pPr>
            <w:r w:rsidRPr="005C50FC">
              <w:rPr>
                <w:lang w:val="ru-RU"/>
              </w:rPr>
              <w:t>долл. США</w:t>
            </w:r>
          </w:p>
        </w:tc>
        <w:tc>
          <w:tcPr>
            <w:tcW w:w="705" w:type="pct"/>
            <w:vAlign w:val="bottom"/>
          </w:tcPr>
          <w:p w14:paraId="4909352D" w14:textId="79451260" w:rsidR="00194AF2" w:rsidRPr="005C50FC" w:rsidRDefault="00194AF2" w:rsidP="0001627C">
            <w:pPr>
              <w:pStyle w:val="Tabletext"/>
              <w:jc w:val="right"/>
              <w:rPr>
                <w:lang w:val="ru-RU"/>
              </w:rPr>
            </w:pPr>
            <w:r w:rsidRPr="005C50FC">
              <w:rPr>
                <w:lang w:val="ru-RU"/>
              </w:rPr>
              <w:t>144</w:t>
            </w:r>
          </w:p>
        </w:tc>
        <w:tc>
          <w:tcPr>
            <w:tcW w:w="704" w:type="pct"/>
            <w:vAlign w:val="bottom"/>
          </w:tcPr>
          <w:p w14:paraId="0149CEB3" w14:textId="69DEE582" w:rsidR="00194AF2" w:rsidRPr="005C50FC" w:rsidRDefault="00194AF2" w:rsidP="0001627C">
            <w:pPr>
              <w:pStyle w:val="Tabletext"/>
              <w:jc w:val="right"/>
              <w:rPr>
                <w:lang w:val="ru-RU"/>
              </w:rPr>
            </w:pPr>
            <w:r w:rsidRPr="005C50FC">
              <w:rPr>
                <w:lang w:val="ru-RU"/>
              </w:rPr>
              <w:t>514</w:t>
            </w:r>
          </w:p>
        </w:tc>
        <w:tc>
          <w:tcPr>
            <w:tcW w:w="705" w:type="pct"/>
            <w:vAlign w:val="bottom"/>
          </w:tcPr>
          <w:p w14:paraId="078B6A38" w14:textId="27179727" w:rsidR="00194AF2" w:rsidRPr="005C50FC" w:rsidRDefault="00194AF2" w:rsidP="0001627C">
            <w:pPr>
              <w:pStyle w:val="Tabletext"/>
              <w:jc w:val="right"/>
              <w:rPr>
                <w:lang w:val="ru-RU"/>
              </w:rPr>
            </w:pPr>
            <w:r w:rsidRPr="005C50FC">
              <w:rPr>
                <w:lang w:val="ru-RU"/>
              </w:rPr>
              <w:t>847</w:t>
            </w:r>
          </w:p>
        </w:tc>
        <w:tc>
          <w:tcPr>
            <w:tcW w:w="704" w:type="pct"/>
            <w:vAlign w:val="bottom"/>
          </w:tcPr>
          <w:p w14:paraId="0A769AE0" w14:textId="4F0E6E5C" w:rsidR="00194AF2" w:rsidRPr="005C50FC" w:rsidRDefault="00194AF2" w:rsidP="0001627C">
            <w:pPr>
              <w:pStyle w:val="Tabletext"/>
              <w:jc w:val="right"/>
              <w:rPr>
                <w:lang w:val="ru-RU"/>
              </w:rPr>
            </w:pPr>
            <w:r w:rsidRPr="005C50FC">
              <w:rPr>
                <w:lang w:val="ru-RU"/>
              </w:rPr>
              <w:t>1 393</w:t>
            </w:r>
          </w:p>
        </w:tc>
        <w:tc>
          <w:tcPr>
            <w:tcW w:w="703" w:type="pct"/>
            <w:vAlign w:val="bottom"/>
          </w:tcPr>
          <w:p w14:paraId="032028A8" w14:textId="77ACAC4A" w:rsidR="00194AF2" w:rsidRPr="005C50FC" w:rsidRDefault="00194AF2" w:rsidP="0001627C">
            <w:pPr>
              <w:pStyle w:val="Tabletext"/>
              <w:jc w:val="right"/>
              <w:rPr>
                <w:lang w:val="ru-RU"/>
              </w:rPr>
            </w:pPr>
            <w:r w:rsidRPr="005C50FC">
              <w:rPr>
                <w:lang w:val="ru-RU"/>
              </w:rPr>
              <w:t>3 186</w:t>
            </w:r>
          </w:p>
        </w:tc>
      </w:tr>
      <w:tr w:rsidR="00194AF2" w:rsidRPr="005C50FC" w14:paraId="06A7109D" w14:textId="77777777" w:rsidTr="0001627C">
        <w:trPr>
          <w:jc w:val="center"/>
        </w:trPr>
        <w:tc>
          <w:tcPr>
            <w:tcW w:w="914" w:type="pct"/>
            <w:vMerge/>
            <w:tcBorders>
              <w:bottom w:val="single" w:sz="4" w:space="0" w:color="auto"/>
            </w:tcBorders>
          </w:tcPr>
          <w:p w14:paraId="20252DC3" w14:textId="77777777" w:rsidR="00194AF2" w:rsidRPr="005C50FC" w:rsidRDefault="00194AF2" w:rsidP="0001627C">
            <w:pPr>
              <w:pStyle w:val="Tabletext"/>
              <w:jc w:val="left"/>
              <w:rPr>
                <w:b/>
                <w:bCs/>
                <w:lang w:val="ru-RU"/>
              </w:rPr>
            </w:pPr>
          </w:p>
        </w:tc>
        <w:tc>
          <w:tcPr>
            <w:tcW w:w="565" w:type="pct"/>
            <w:tcBorders>
              <w:bottom w:val="single" w:sz="4" w:space="0" w:color="auto"/>
            </w:tcBorders>
            <w:vAlign w:val="center"/>
          </w:tcPr>
          <w:p w14:paraId="4D59566D" w14:textId="77777777" w:rsidR="00194AF2" w:rsidRPr="005C50FC" w:rsidRDefault="00194AF2" w:rsidP="0001627C">
            <w:pPr>
              <w:pStyle w:val="Tabletext"/>
              <w:rPr>
                <w:lang w:val="ru-RU"/>
              </w:rPr>
            </w:pPr>
            <w:r w:rsidRPr="005C50FC">
              <w:rPr>
                <w:lang w:val="ru-RU"/>
              </w:rPr>
              <w:t>евро</w:t>
            </w:r>
          </w:p>
        </w:tc>
        <w:tc>
          <w:tcPr>
            <w:tcW w:w="705" w:type="pct"/>
            <w:tcBorders>
              <w:bottom w:val="single" w:sz="4" w:space="0" w:color="auto"/>
            </w:tcBorders>
            <w:vAlign w:val="bottom"/>
          </w:tcPr>
          <w:p w14:paraId="77557C92" w14:textId="033E2CA2" w:rsidR="00194AF2" w:rsidRPr="005C50FC" w:rsidRDefault="00194AF2" w:rsidP="0001627C">
            <w:pPr>
              <w:pStyle w:val="Tabletext"/>
              <w:jc w:val="right"/>
              <w:rPr>
                <w:lang w:val="ru-RU"/>
              </w:rPr>
            </w:pPr>
            <w:r w:rsidRPr="005C50FC">
              <w:rPr>
                <w:lang w:val="ru-RU"/>
              </w:rPr>
              <w:t>1</w:t>
            </w:r>
          </w:p>
        </w:tc>
        <w:tc>
          <w:tcPr>
            <w:tcW w:w="704" w:type="pct"/>
            <w:tcBorders>
              <w:bottom w:val="single" w:sz="4" w:space="0" w:color="auto"/>
            </w:tcBorders>
            <w:vAlign w:val="bottom"/>
          </w:tcPr>
          <w:p w14:paraId="2598D93D" w14:textId="0342E553" w:rsidR="00194AF2" w:rsidRPr="005C50FC" w:rsidRDefault="00194AF2" w:rsidP="0001627C">
            <w:pPr>
              <w:pStyle w:val="Tabletext"/>
              <w:jc w:val="right"/>
              <w:rPr>
                <w:lang w:val="ru-RU"/>
              </w:rPr>
            </w:pPr>
            <w:r w:rsidRPr="005C50FC">
              <w:rPr>
                <w:lang w:val="ru-RU"/>
              </w:rPr>
              <w:t>1</w:t>
            </w:r>
          </w:p>
        </w:tc>
        <w:tc>
          <w:tcPr>
            <w:tcW w:w="705" w:type="pct"/>
            <w:tcBorders>
              <w:bottom w:val="single" w:sz="4" w:space="0" w:color="auto"/>
            </w:tcBorders>
            <w:vAlign w:val="bottom"/>
          </w:tcPr>
          <w:p w14:paraId="73D2B7B9" w14:textId="3864438C" w:rsidR="00194AF2" w:rsidRPr="005C50FC" w:rsidRDefault="00194AF2" w:rsidP="0001627C">
            <w:pPr>
              <w:pStyle w:val="Tabletext"/>
              <w:jc w:val="right"/>
              <w:rPr>
                <w:lang w:val="ru-RU"/>
              </w:rPr>
            </w:pPr>
            <w:r w:rsidRPr="005C50FC">
              <w:rPr>
                <w:lang w:val="ru-RU"/>
              </w:rPr>
              <w:t>166</w:t>
            </w:r>
          </w:p>
        </w:tc>
        <w:tc>
          <w:tcPr>
            <w:tcW w:w="704" w:type="pct"/>
            <w:tcBorders>
              <w:bottom w:val="single" w:sz="4" w:space="0" w:color="auto"/>
            </w:tcBorders>
            <w:vAlign w:val="bottom"/>
          </w:tcPr>
          <w:p w14:paraId="75DF27BE" w14:textId="79802AA4" w:rsidR="00194AF2" w:rsidRPr="005C50FC" w:rsidRDefault="00194AF2" w:rsidP="0001627C">
            <w:pPr>
              <w:pStyle w:val="Tabletext"/>
              <w:jc w:val="right"/>
              <w:rPr>
                <w:lang w:val="ru-RU"/>
              </w:rPr>
            </w:pPr>
            <w:r w:rsidRPr="005C50FC">
              <w:rPr>
                <w:lang w:val="ru-RU"/>
              </w:rPr>
              <w:t>204</w:t>
            </w:r>
          </w:p>
        </w:tc>
        <w:tc>
          <w:tcPr>
            <w:tcW w:w="703" w:type="pct"/>
            <w:tcBorders>
              <w:bottom w:val="single" w:sz="4" w:space="0" w:color="auto"/>
            </w:tcBorders>
            <w:vAlign w:val="bottom"/>
          </w:tcPr>
          <w:p w14:paraId="0D04A7D3" w14:textId="44F0D781" w:rsidR="00194AF2" w:rsidRPr="005C50FC" w:rsidRDefault="00194AF2" w:rsidP="0001627C">
            <w:pPr>
              <w:pStyle w:val="Tabletext"/>
              <w:jc w:val="right"/>
              <w:rPr>
                <w:lang w:val="ru-RU"/>
              </w:rPr>
            </w:pPr>
            <w:r w:rsidRPr="005C50FC">
              <w:rPr>
                <w:lang w:val="ru-RU"/>
              </w:rPr>
              <w:t>63</w:t>
            </w:r>
          </w:p>
        </w:tc>
      </w:tr>
      <w:tr w:rsidR="00B2259B" w:rsidRPr="005C50FC" w14:paraId="43C281D1" w14:textId="77777777" w:rsidTr="0001627C">
        <w:trPr>
          <w:jc w:val="center"/>
        </w:trPr>
        <w:tc>
          <w:tcPr>
            <w:tcW w:w="914" w:type="pct"/>
            <w:vMerge w:val="restart"/>
            <w:vAlign w:val="center"/>
          </w:tcPr>
          <w:p w14:paraId="52350B09" w14:textId="77777777" w:rsidR="00B2259B" w:rsidRPr="005C50FC" w:rsidRDefault="00B2259B" w:rsidP="0001627C">
            <w:pPr>
              <w:pStyle w:val="Tabletext"/>
              <w:jc w:val="left"/>
              <w:rPr>
                <w:b/>
                <w:bCs/>
                <w:lang w:val="ru-RU"/>
              </w:rPr>
            </w:pPr>
            <w:r w:rsidRPr="005C50FC">
              <w:rPr>
                <w:b/>
                <w:bCs/>
                <w:lang w:val="ru-RU"/>
              </w:rPr>
              <w:t>Другие целевые фонды</w:t>
            </w:r>
          </w:p>
        </w:tc>
        <w:tc>
          <w:tcPr>
            <w:tcW w:w="565" w:type="pct"/>
            <w:vAlign w:val="center"/>
          </w:tcPr>
          <w:p w14:paraId="57F5345B" w14:textId="77777777" w:rsidR="00B2259B" w:rsidRPr="005C50FC" w:rsidRDefault="00B2259B" w:rsidP="0001627C">
            <w:pPr>
              <w:pStyle w:val="Tabletext"/>
              <w:rPr>
                <w:lang w:val="ru-RU"/>
              </w:rPr>
            </w:pPr>
            <w:r w:rsidRPr="005C50FC">
              <w:rPr>
                <w:lang w:val="ru-RU"/>
              </w:rPr>
              <w:t>шв. фр.</w:t>
            </w:r>
          </w:p>
        </w:tc>
        <w:tc>
          <w:tcPr>
            <w:tcW w:w="705" w:type="pct"/>
            <w:vAlign w:val="bottom"/>
          </w:tcPr>
          <w:p w14:paraId="74E669F6" w14:textId="2E095EE3" w:rsidR="00B2259B" w:rsidRPr="005C50FC" w:rsidRDefault="00B2259B" w:rsidP="0001627C">
            <w:pPr>
              <w:pStyle w:val="Tabletext"/>
              <w:jc w:val="right"/>
              <w:rPr>
                <w:lang w:val="ru-RU"/>
              </w:rPr>
            </w:pPr>
            <w:r w:rsidRPr="005C50FC">
              <w:rPr>
                <w:lang w:val="ru-RU"/>
              </w:rPr>
              <w:t>1 109</w:t>
            </w:r>
          </w:p>
        </w:tc>
        <w:tc>
          <w:tcPr>
            <w:tcW w:w="704" w:type="pct"/>
            <w:vAlign w:val="bottom"/>
          </w:tcPr>
          <w:p w14:paraId="467BF994" w14:textId="3889EB94" w:rsidR="00B2259B" w:rsidRPr="005C50FC" w:rsidRDefault="00B2259B" w:rsidP="0001627C">
            <w:pPr>
              <w:pStyle w:val="Tabletext"/>
              <w:jc w:val="right"/>
              <w:rPr>
                <w:lang w:val="ru-RU"/>
              </w:rPr>
            </w:pPr>
            <w:r w:rsidRPr="005C50FC">
              <w:rPr>
                <w:lang w:val="ru-RU"/>
              </w:rPr>
              <w:t>1 190</w:t>
            </w:r>
          </w:p>
        </w:tc>
        <w:tc>
          <w:tcPr>
            <w:tcW w:w="705" w:type="pct"/>
            <w:vAlign w:val="bottom"/>
          </w:tcPr>
          <w:p w14:paraId="1D227C4F" w14:textId="1E1F60B0" w:rsidR="00B2259B" w:rsidRPr="005C50FC" w:rsidRDefault="00B2259B" w:rsidP="0001627C">
            <w:pPr>
              <w:pStyle w:val="Tabletext"/>
              <w:jc w:val="right"/>
              <w:rPr>
                <w:lang w:val="ru-RU"/>
              </w:rPr>
            </w:pPr>
            <w:r w:rsidRPr="005C50FC">
              <w:rPr>
                <w:lang w:val="ru-RU"/>
              </w:rPr>
              <w:t>3 323</w:t>
            </w:r>
          </w:p>
        </w:tc>
        <w:tc>
          <w:tcPr>
            <w:tcW w:w="704" w:type="pct"/>
            <w:vAlign w:val="bottom"/>
          </w:tcPr>
          <w:p w14:paraId="4F07987F" w14:textId="34CD0433" w:rsidR="00B2259B" w:rsidRPr="005C50FC" w:rsidRDefault="00B2259B" w:rsidP="0001627C">
            <w:pPr>
              <w:pStyle w:val="Tabletext"/>
              <w:jc w:val="right"/>
              <w:rPr>
                <w:lang w:val="ru-RU"/>
              </w:rPr>
            </w:pPr>
            <w:r w:rsidRPr="005C50FC">
              <w:rPr>
                <w:lang w:val="ru-RU"/>
              </w:rPr>
              <w:t>3 549</w:t>
            </w:r>
          </w:p>
        </w:tc>
        <w:tc>
          <w:tcPr>
            <w:tcW w:w="703" w:type="pct"/>
            <w:vAlign w:val="bottom"/>
          </w:tcPr>
          <w:p w14:paraId="71722A02" w14:textId="3826DE36" w:rsidR="00B2259B" w:rsidRPr="005C50FC" w:rsidRDefault="00B2259B" w:rsidP="0001627C">
            <w:pPr>
              <w:pStyle w:val="Tabletext"/>
              <w:jc w:val="right"/>
              <w:rPr>
                <w:lang w:val="ru-RU"/>
              </w:rPr>
            </w:pPr>
            <w:r w:rsidRPr="005C50FC">
              <w:rPr>
                <w:lang w:val="ru-RU"/>
              </w:rPr>
              <w:t>3 819</w:t>
            </w:r>
          </w:p>
        </w:tc>
      </w:tr>
      <w:tr w:rsidR="00B2259B" w:rsidRPr="005C50FC" w14:paraId="0F3C617D" w14:textId="77777777" w:rsidTr="0001627C">
        <w:trPr>
          <w:jc w:val="center"/>
        </w:trPr>
        <w:tc>
          <w:tcPr>
            <w:tcW w:w="914" w:type="pct"/>
            <w:vMerge/>
          </w:tcPr>
          <w:p w14:paraId="17FB08C4" w14:textId="77777777" w:rsidR="00B2259B" w:rsidRPr="005C50FC" w:rsidRDefault="00B2259B" w:rsidP="0001627C">
            <w:pPr>
              <w:pStyle w:val="Tabletext"/>
              <w:rPr>
                <w:lang w:val="ru-RU"/>
              </w:rPr>
            </w:pPr>
          </w:p>
        </w:tc>
        <w:tc>
          <w:tcPr>
            <w:tcW w:w="565" w:type="pct"/>
            <w:vAlign w:val="center"/>
          </w:tcPr>
          <w:p w14:paraId="148C18E1" w14:textId="77777777" w:rsidR="00B2259B" w:rsidRPr="005C50FC" w:rsidRDefault="00B2259B" w:rsidP="0001627C">
            <w:pPr>
              <w:pStyle w:val="Tabletext"/>
              <w:rPr>
                <w:lang w:val="ru-RU"/>
              </w:rPr>
            </w:pPr>
            <w:r w:rsidRPr="005C50FC">
              <w:rPr>
                <w:lang w:val="ru-RU"/>
              </w:rPr>
              <w:t>долл. США</w:t>
            </w:r>
          </w:p>
        </w:tc>
        <w:tc>
          <w:tcPr>
            <w:tcW w:w="705" w:type="pct"/>
            <w:vAlign w:val="bottom"/>
          </w:tcPr>
          <w:p w14:paraId="5DA322C3" w14:textId="2FB9020E" w:rsidR="00B2259B" w:rsidRPr="005C50FC" w:rsidRDefault="00B2259B" w:rsidP="0001627C">
            <w:pPr>
              <w:pStyle w:val="Tabletext"/>
              <w:jc w:val="right"/>
              <w:rPr>
                <w:lang w:val="ru-RU"/>
              </w:rPr>
            </w:pPr>
            <w:r w:rsidRPr="005C50FC">
              <w:rPr>
                <w:lang w:val="ru-RU"/>
              </w:rPr>
              <w:t>13 814</w:t>
            </w:r>
          </w:p>
        </w:tc>
        <w:tc>
          <w:tcPr>
            <w:tcW w:w="704" w:type="pct"/>
            <w:vAlign w:val="bottom"/>
          </w:tcPr>
          <w:p w14:paraId="5679876D" w14:textId="67908CEE" w:rsidR="00B2259B" w:rsidRPr="005C50FC" w:rsidRDefault="00B2259B" w:rsidP="0001627C">
            <w:pPr>
              <w:pStyle w:val="Tabletext"/>
              <w:jc w:val="right"/>
              <w:rPr>
                <w:lang w:val="ru-RU"/>
              </w:rPr>
            </w:pPr>
            <w:r w:rsidRPr="005C50FC">
              <w:rPr>
                <w:lang w:val="ru-RU"/>
              </w:rPr>
              <w:t>17 938</w:t>
            </w:r>
          </w:p>
        </w:tc>
        <w:tc>
          <w:tcPr>
            <w:tcW w:w="705" w:type="pct"/>
            <w:vAlign w:val="bottom"/>
          </w:tcPr>
          <w:p w14:paraId="0F4D52B7" w14:textId="2F7B68FE" w:rsidR="00B2259B" w:rsidRPr="005C50FC" w:rsidRDefault="00B2259B" w:rsidP="0001627C">
            <w:pPr>
              <w:pStyle w:val="Tabletext"/>
              <w:jc w:val="right"/>
              <w:rPr>
                <w:lang w:val="ru-RU"/>
              </w:rPr>
            </w:pPr>
            <w:r w:rsidRPr="005C50FC">
              <w:rPr>
                <w:lang w:val="ru-RU"/>
              </w:rPr>
              <w:t>22 858</w:t>
            </w:r>
          </w:p>
        </w:tc>
        <w:tc>
          <w:tcPr>
            <w:tcW w:w="704" w:type="pct"/>
            <w:vAlign w:val="bottom"/>
          </w:tcPr>
          <w:p w14:paraId="246B0276" w14:textId="2C77ACA5" w:rsidR="00B2259B" w:rsidRPr="005C50FC" w:rsidRDefault="00B2259B" w:rsidP="0001627C">
            <w:pPr>
              <w:pStyle w:val="Tabletext"/>
              <w:jc w:val="right"/>
              <w:rPr>
                <w:lang w:val="ru-RU"/>
              </w:rPr>
            </w:pPr>
            <w:r w:rsidRPr="005C50FC">
              <w:rPr>
                <w:lang w:val="ru-RU"/>
              </w:rPr>
              <w:t>27 260</w:t>
            </w:r>
          </w:p>
        </w:tc>
        <w:tc>
          <w:tcPr>
            <w:tcW w:w="703" w:type="pct"/>
            <w:vAlign w:val="bottom"/>
          </w:tcPr>
          <w:p w14:paraId="384A2363" w14:textId="0626FDA7" w:rsidR="00B2259B" w:rsidRPr="005C50FC" w:rsidRDefault="00B2259B" w:rsidP="0001627C">
            <w:pPr>
              <w:pStyle w:val="Tabletext"/>
              <w:jc w:val="right"/>
              <w:rPr>
                <w:lang w:val="ru-RU"/>
              </w:rPr>
            </w:pPr>
            <w:r w:rsidRPr="005C50FC">
              <w:rPr>
                <w:lang w:val="ru-RU"/>
              </w:rPr>
              <w:t>30 666</w:t>
            </w:r>
          </w:p>
        </w:tc>
      </w:tr>
      <w:tr w:rsidR="00B2259B" w:rsidRPr="005C50FC" w14:paraId="67A54013" w14:textId="77777777" w:rsidTr="0001627C">
        <w:trPr>
          <w:jc w:val="center"/>
        </w:trPr>
        <w:tc>
          <w:tcPr>
            <w:tcW w:w="914" w:type="pct"/>
            <w:vMerge/>
            <w:tcBorders>
              <w:bottom w:val="single" w:sz="4" w:space="0" w:color="auto"/>
            </w:tcBorders>
          </w:tcPr>
          <w:p w14:paraId="1A74A7B1" w14:textId="77777777" w:rsidR="00B2259B" w:rsidRPr="005C50FC" w:rsidRDefault="00B2259B" w:rsidP="0001627C">
            <w:pPr>
              <w:pStyle w:val="Tabletext"/>
              <w:rPr>
                <w:lang w:val="ru-RU"/>
              </w:rPr>
            </w:pPr>
          </w:p>
        </w:tc>
        <w:tc>
          <w:tcPr>
            <w:tcW w:w="565" w:type="pct"/>
            <w:tcBorders>
              <w:bottom w:val="single" w:sz="4" w:space="0" w:color="auto"/>
            </w:tcBorders>
            <w:vAlign w:val="center"/>
          </w:tcPr>
          <w:p w14:paraId="0851FC62" w14:textId="77777777" w:rsidR="00B2259B" w:rsidRPr="005C50FC" w:rsidRDefault="00B2259B" w:rsidP="0001627C">
            <w:pPr>
              <w:pStyle w:val="Tabletext"/>
              <w:rPr>
                <w:lang w:val="ru-RU"/>
              </w:rPr>
            </w:pPr>
            <w:r w:rsidRPr="005C50FC">
              <w:rPr>
                <w:lang w:val="ru-RU"/>
              </w:rPr>
              <w:t>евро</w:t>
            </w:r>
          </w:p>
        </w:tc>
        <w:tc>
          <w:tcPr>
            <w:tcW w:w="705" w:type="pct"/>
            <w:tcBorders>
              <w:bottom w:val="single" w:sz="4" w:space="0" w:color="auto"/>
            </w:tcBorders>
            <w:vAlign w:val="bottom"/>
          </w:tcPr>
          <w:p w14:paraId="4C4BEF3A" w14:textId="0551F1C8" w:rsidR="00B2259B" w:rsidRPr="005C50FC" w:rsidRDefault="00B2259B" w:rsidP="0001627C">
            <w:pPr>
              <w:pStyle w:val="Tabletext"/>
              <w:jc w:val="right"/>
              <w:rPr>
                <w:lang w:val="ru-RU"/>
              </w:rPr>
            </w:pPr>
            <w:r w:rsidRPr="005C50FC">
              <w:rPr>
                <w:lang w:val="ru-RU"/>
              </w:rPr>
              <w:t>1 329</w:t>
            </w:r>
          </w:p>
        </w:tc>
        <w:tc>
          <w:tcPr>
            <w:tcW w:w="704" w:type="pct"/>
            <w:tcBorders>
              <w:bottom w:val="single" w:sz="4" w:space="0" w:color="auto"/>
            </w:tcBorders>
            <w:vAlign w:val="bottom"/>
          </w:tcPr>
          <w:p w14:paraId="182563AE" w14:textId="49DF24B7" w:rsidR="00B2259B" w:rsidRPr="005C50FC" w:rsidRDefault="00B2259B" w:rsidP="0001627C">
            <w:pPr>
              <w:pStyle w:val="Tabletext"/>
              <w:jc w:val="right"/>
              <w:rPr>
                <w:lang w:val="ru-RU"/>
              </w:rPr>
            </w:pPr>
            <w:r w:rsidRPr="005C50FC">
              <w:rPr>
                <w:lang w:val="ru-RU"/>
              </w:rPr>
              <w:t>4 057</w:t>
            </w:r>
          </w:p>
        </w:tc>
        <w:tc>
          <w:tcPr>
            <w:tcW w:w="705" w:type="pct"/>
            <w:tcBorders>
              <w:bottom w:val="single" w:sz="4" w:space="0" w:color="auto"/>
            </w:tcBorders>
            <w:vAlign w:val="bottom"/>
          </w:tcPr>
          <w:p w14:paraId="6D6DDB5B" w14:textId="0B422059" w:rsidR="00B2259B" w:rsidRPr="005C50FC" w:rsidRDefault="00B2259B" w:rsidP="0001627C">
            <w:pPr>
              <w:pStyle w:val="Tabletext"/>
              <w:jc w:val="right"/>
              <w:rPr>
                <w:lang w:val="ru-RU"/>
              </w:rPr>
            </w:pPr>
            <w:r w:rsidRPr="005C50FC">
              <w:rPr>
                <w:lang w:val="ru-RU"/>
              </w:rPr>
              <w:t>2 620</w:t>
            </w:r>
          </w:p>
        </w:tc>
        <w:tc>
          <w:tcPr>
            <w:tcW w:w="704" w:type="pct"/>
            <w:tcBorders>
              <w:bottom w:val="single" w:sz="4" w:space="0" w:color="auto"/>
            </w:tcBorders>
            <w:vAlign w:val="bottom"/>
          </w:tcPr>
          <w:p w14:paraId="2A852766" w14:textId="579F5199" w:rsidR="00B2259B" w:rsidRPr="005C50FC" w:rsidRDefault="00B2259B" w:rsidP="0001627C">
            <w:pPr>
              <w:pStyle w:val="Tabletext"/>
              <w:jc w:val="right"/>
              <w:rPr>
                <w:lang w:val="ru-RU"/>
              </w:rPr>
            </w:pPr>
            <w:r w:rsidRPr="005C50FC">
              <w:rPr>
                <w:lang w:val="ru-RU"/>
              </w:rPr>
              <w:t>2 227</w:t>
            </w:r>
          </w:p>
        </w:tc>
        <w:tc>
          <w:tcPr>
            <w:tcW w:w="703" w:type="pct"/>
            <w:tcBorders>
              <w:bottom w:val="single" w:sz="4" w:space="0" w:color="auto"/>
            </w:tcBorders>
            <w:vAlign w:val="bottom"/>
          </w:tcPr>
          <w:p w14:paraId="514538EA" w14:textId="20BDB995" w:rsidR="00B2259B" w:rsidRPr="005C50FC" w:rsidRDefault="00B2259B" w:rsidP="0001627C">
            <w:pPr>
              <w:pStyle w:val="Tabletext"/>
              <w:jc w:val="right"/>
              <w:rPr>
                <w:lang w:val="ru-RU"/>
              </w:rPr>
            </w:pPr>
            <w:r w:rsidRPr="005C50FC">
              <w:rPr>
                <w:lang w:val="ru-RU"/>
              </w:rPr>
              <w:t>5 615</w:t>
            </w:r>
          </w:p>
        </w:tc>
      </w:tr>
    </w:tbl>
    <w:p w14:paraId="4997F54A" w14:textId="77777777" w:rsidR="009A19E7" w:rsidRPr="005C50FC" w:rsidRDefault="009A19E7" w:rsidP="009A19E7">
      <w:pPr>
        <w:pStyle w:val="Heading1"/>
        <w:rPr>
          <w:lang w:val="ru-RU"/>
        </w:rPr>
      </w:pPr>
      <w:r w:rsidRPr="005C50FC">
        <w:rPr>
          <w:lang w:val="ru-RU"/>
        </w:rPr>
        <w:t>13</w:t>
      </w:r>
      <w:r w:rsidRPr="005C50FC">
        <w:rPr>
          <w:lang w:val="ru-RU"/>
        </w:rPr>
        <w:tab/>
        <w:t>Фонд развития информационно-коммуникационных технологий (ФРИКТ)</w:t>
      </w:r>
    </w:p>
    <w:p w14:paraId="65A9F04C" w14:textId="6422E756" w:rsidR="009A19E7" w:rsidRPr="005C50FC" w:rsidRDefault="009A19E7" w:rsidP="009A19E7">
      <w:pPr>
        <w:rPr>
          <w:lang w:val="ru-RU"/>
        </w:rPr>
      </w:pPr>
      <w:r w:rsidRPr="005C50FC">
        <w:rPr>
          <w:lang w:val="ru-RU"/>
        </w:rPr>
        <w:t>13.1</w:t>
      </w:r>
      <w:r w:rsidRPr="005C50FC">
        <w:rPr>
          <w:lang w:val="ru-RU"/>
        </w:rPr>
        <w:tab/>
        <w:t>Совет утвердил создание Программы использования излишков средств Telecom. В</w:t>
      </w:r>
      <w:r w:rsidR="00762F09" w:rsidRPr="005C50FC">
        <w:rPr>
          <w:lang w:val="ru-RU"/>
        </w:rPr>
        <w:t> </w:t>
      </w:r>
      <w:r w:rsidRPr="005C50FC">
        <w:rPr>
          <w:lang w:val="ru-RU"/>
        </w:rPr>
        <w:t xml:space="preserve">течение периода </w:t>
      </w:r>
      <w:r w:rsidR="00275144" w:rsidRPr="005C50FC">
        <w:rPr>
          <w:lang w:val="ru-RU"/>
        </w:rPr>
        <w:t>2018–2021 </w:t>
      </w:r>
      <w:r w:rsidR="00DD06BE" w:rsidRPr="005C50FC">
        <w:rPr>
          <w:lang w:val="ru-RU"/>
        </w:rPr>
        <w:t>годов</w:t>
      </w:r>
      <w:r w:rsidR="00275144" w:rsidRPr="005C50FC">
        <w:rPr>
          <w:lang w:val="ru-RU"/>
        </w:rPr>
        <w:t xml:space="preserve"> </w:t>
      </w:r>
      <w:r w:rsidR="002450B7" w:rsidRPr="005C50FC">
        <w:rPr>
          <w:lang w:val="ru-RU"/>
        </w:rPr>
        <w:t>решение о выделении средств из Оборотного выставочного фонда в Фонд развития информационно-коммуникационных технологий не принималось</w:t>
      </w:r>
      <w:r w:rsidRPr="005C50FC">
        <w:rPr>
          <w:lang w:val="ru-RU"/>
        </w:rPr>
        <w:t xml:space="preserve">. </w:t>
      </w:r>
    </w:p>
    <w:p w14:paraId="43747A56" w14:textId="4EF9D94D" w:rsidR="009A19E7" w:rsidRPr="005C50FC" w:rsidRDefault="009A19E7" w:rsidP="009A19E7">
      <w:pPr>
        <w:spacing w:after="240"/>
        <w:rPr>
          <w:lang w:val="ru-RU"/>
        </w:rPr>
      </w:pPr>
      <w:r w:rsidRPr="005C50FC">
        <w:rPr>
          <w:color w:val="000000"/>
          <w:lang w:val="ru-RU"/>
        </w:rPr>
        <w:t>13.2</w:t>
      </w:r>
      <w:r w:rsidRPr="005C50FC">
        <w:rPr>
          <w:color w:val="000000"/>
          <w:lang w:val="ru-RU"/>
        </w:rPr>
        <w:tab/>
      </w:r>
      <w:r w:rsidRPr="005C50FC">
        <w:rPr>
          <w:lang w:val="ru-RU"/>
        </w:rPr>
        <w:t>После 31 декабря 201</w:t>
      </w:r>
      <w:r w:rsidR="00275144" w:rsidRPr="005C50FC">
        <w:rPr>
          <w:lang w:val="ru-RU"/>
        </w:rPr>
        <w:t>7</w:t>
      </w:r>
      <w:r w:rsidR="00005508" w:rsidRPr="005C50FC">
        <w:rPr>
          <w:lang w:val="ru-RU"/>
        </w:rPr>
        <w:t> год</w:t>
      </w:r>
      <w:r w:rsidRPr="005C50FC">
        <w:rPr>
          <w:lang w:val="ru-RU"/>
        </w:rPr>
        <w:t xml:space="preserve">а динамика ФРИКТ была следующей: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673"/>
        <w:gridCol w:w="1673"/>
        <w:gridCol w:w="1673"/>
        <w:gridCol w:w="1678"/>
        <w:gridCol w:w="1681"/>
      </w:tblGrid>
      <w:tr w:rsidR="009A19E7" w:rsidRPr="005C50FC" w14:paraId="0DD222EB" w14:textId="77777777" w:rsidTr="00535A6A">
        <w:trPr>
          <w:jc w:val="center"/>
        </w:trPr>
        <w:tc>
          <w:tcPr>
            <w:tcW w:w="1180" w:type="dxa"/>
            <w:noWrap/>
            <w:vAlign w:val="center"/>
          </w:tcPr>
          <w:p w14:paraId="66861034" w14:textId="77777777" w:rsidR="009A19E7" w:rsidRPr="005C50FC" w:rsidRDefault="009A19E7" w:rsidP="002E57D3">
            <w:pPr>
              <w:pStyle w:val="Tablehead"/>
              <w:rPr>
                <w:lang w:val="ru-RU"/>
              </w:rPr>
            </w:pPr>
            <w:r w:rsidRPr="005C50FC">
              <w:rPr>
                <w:lang w:val="ru-RU"/>
              </w:rPr>
              <w:t>Год</w:t>
            </w:r>
          </w:p>
        </w:tc>
        <w:tc>
          <w:tcPr>
            <w:tcW w:w="1673" w:type="dxa"/>
            <w:noWrap/>
            <w:vAlign w:val="center"/>
          </w:tcPr>
          <w:p w14:paraId="4028885C" w14:textId="77777777" w:rsidR="009A19E7" w:rsidRPr="005C50FC" w:rsidRDefault="009A19E7" w:rsidP="002E57D3">
            <w:pPr>
              <w:pStyle w:val="Tablehead"/>
              <w:rPr>
                <w:lang w:val="ru-RU"/>
              </w:rPr>
            </w:pPr>
          </w:p>
        </w:tc>
        <w:tc>
          <w:tcPr>
            <w:tcW w:w="3346" w:type="dxa"/>
            <w:gridSpan w:val="2"/>
            <w:vAlign w:val="center"/>
          </w:tcPr>
          <w:p w14:paraId="6E0419B8" w14:textId="77777777" w:rsidR="009A19E7" w:rsidRPr="005C50FC" w:rsidRDefault="009A19E7" w:rsidP="002E57D3">
            <w:pPr>
              <w:pStyle w:val="Tablehead"/>
              <w:rPr>
                <w:lang w:val="ru-RU"/>
              </w:rPr>
            </w:pPr>
            <w:r w:rsidRPr="005C50FC">
              <w:rPr>
                <w:lang w:val="ru-RU"/>
              </w:rPr>
              <w:t>Доходы</w:t>
            </w:r>
          </w:p>
        </w:tc>
        <w:tc>
          <w:tcPr>
            <w:tcW w:w="1678" w:type="dxa"/>
            <w:noWrap/>
            <w:vAlign w:val="center"/>
          </w:tcPr>
          <w:p w14:paraId="2E5BA20E" w14:textId="2B1EF2FD" w:rsidR="009A19E7" w:rsidRPr="005C50FC" w:rsidRDefault="009A19E7" w:rsidP="002E57D3">
            <w:pPr>
              <w:pStyle w:val="Tablehead"/>
              <w:rPr>
                <w:lang w:val="ru-RU"/>
              </w:rPr>
            </w:pPr>
            <w:r w:rsidRPr="005C50FC">
              <w:rPr>
                <w:lang w:val="ru-RU"/>
              </w:rPr>
              <w:t>Ассигнования/</w:t>
            </w:r>
            <w:r w:rsidR="002E57D3" w:rsidRPr="005C50FC">
              <w:rPr>
                <w:lang w:val="ru-RU"/>
              </w:rPr>
              <w:br/>
            </w:r>
            <w:r w:rsidRPr="005C50FC">
              <w:rPr>
                <w:lang w:val="ru-RU"/>
              </w:rPr>
              <w:t>Расходы</w:t>
            </w:r>
          </w:p>
        </w:tc>
        <w:tc>
          <w:tcPr>
            <w:tcW w:w="1681" w:type="dxa"/>
            <w:noWrap/>
            <w:vAlign w:val="center"/>
          </w:tcPr>
          <w:p w14:paraId="0C64B075" w14:textId="14066F17" w:rsidR="009A19E7" w:rsidRPr="005C50FC" w:rsidRDefault="009A19E7" w:rsidP="002E57D3">
            <w:pPr>
              <w:pStyle w:val="Tablehead"/>
              <w:rPr>
                <w:lang w:val="ru-RU"/>
              </w:rPr>
            </w:pPr>
            <w:r w:rsidRPr="005C50FC">
              <w:rPr>
                <w:bCs/>
                <w:lang w:val="ru-RU"/>
              </w:rPr>
              <w:t>Сальдо Фонда</w:t>
            </w:r>
            <w:r w:rsidRPr="005C50FC">
              <w:rPr>
                <w:bCs/>
                <w:lang w:val="ru-RU"/>
              </w:rPr>
              <w:br/>
              <w:t>на 31</w:t>
            </w:r>
            <w:r w:rsidR="002D1FB9" w:rsidRPr="005C50FC">
              <w:rPr>
                <w:bCs/>
                <w:lang w:val="ru-RU"/>
              </w:rPr>
              <w:t> декабря</w:t>
            </w:r>
          </w:p>
        </w:tc>
      </w:tr>
      <w:tr w:rsidR="009A19E7" w:rsidRPr="005C50FC" w14:paraId="1123D282" w14:textId="77777777" w:rsidTr="00535A6A">
        <w:trPr>
          <w:jc w:val="center"/>
        </w:trPr>
        <w:tc>
          <w:tcPr>
            <w:tcW w:w="1180" w:type="dxa"/>
            <w:noWrap/>
            <w:vAlign w:val="center"/>
          </w:tcPr>
          <w:p w14:paraId="51923D81" w14:textId="77777777" w:rsidR="009A19E7" w:rsidRPr="005C50FC" w:rsidRDefault="009A19E7" w:rsidP="002E57D3">
            <w:pPr>
              <w:pStyle w:val="Tablehead"/>
              <w:rPr>
                <w:bCs/>
                <w:lang w:val="ru-RU"/>
              </w:rPr>
            </w:pPr>
          </w:p>
        </w:tc>
        <w:tc>
          <w:tcPr>
            <w:tcW w:w="1673" w:type="dxa"/>
            <w:noWrap/>
            <w:vAlign w:val="center"/>
          </w:tcPr>
          <w:p w14:paraId="724E572D" w14:textId="77777777" w:rsidR="009A19E7" w:rsidRPr="005C50FC" w:rsidRDefault="009A19E7" w:rsidP="002E57D3">
            <w:pPr>
              <w:pStyle w:val="Tablehead"/>
              <w:rPr>
                <w:rFonts w:asciiTheme="minorHAnsi" w:hAnsiTheme="minorHAnsi"/>
                <w:bCs/>
                <w:lang w:val="ru-RU"/>
              </w:rPr>
            </w:pPr>
            <w:r w:rsidRPr="005C50FC">
              <w:rPr>
                <w:rFonts w:asciiTheme="minorHAnsi" w:hAnsiTheme="minorHAnsi"/>
                <w:bCs/>
                <w:lang w:val="ru-RU"/>
              </w:rPr>
              <w:t>Взносы</w:t>
            </w:r>
          </w:p>
        </w:tc>
        <w:tc>
          <w:tcPr>
            <w:tcW w:w="1673" w:type="dxa"/>
            <w:vAlign w:val="center"/>
          </w:tcPr>
          <w:p w14:paraId="427346F8" w14:textId="77777777" w:rsidR="009A19E7" w:rsidRPr="005C50FC" w:rsidRDefault="009A19E7" w:rsidP="002E57D3">
            <w:pPr>
              <w:pStyle w:val="Tablehead"/>
              <w:rPr>
                <w:rFonts w:asciiTheme="minorHAnsi" w:hAnsiTheme="minorHAnsi"/>
                <w:bCs/>
                <w:lang w:val="ru-RU"/>
              </w:rPr>
            </w:pPr>
            <w:r w:rsidRPr="005C50FC">
              <w:rPr>
                <w:rFonts w:asciiTheme="minorHAnsi" w:hAnsiTheme="minorHAnsi"/>
                <w:bCs/>
                <w:lang w:val="ru-RU"/>
              </w:rPr>
              <w:t>Банковские проценты</w:t>
            </w:r>
          </w:p>
        </w:tc>
        <w:tc>
          <w:tcPr>
            <w:tcW w:w="1673" w:type="dxa"/>
            <w:vAlign w:val="center"/>
          </w:tcPr>
          <w:p w14:paraId="5B76680A" w14:textId="77777777" w:rsidR="009A19E7" w:rsidRPr="005C50FC" w:rsidRDefault="009A19E7" w:rsidP="002E57D3">
            <w:pPr>
              <w:pStyle w:val="Tablehead"/>
              <w:rPr>
                <w:rFonts w:asciiTheme="minorHAnsi" w:hAnsiTheme="minorHAnsi"/>
                <w:bCs/>
                <w:lang w:val="ru-RU"/>
              </w:rPr>
            </w:pPr>
            <w:r w:rsidRPr="005C50FC">
              <w:rPr>
                <w:rFonts w:asciiTheme="minorHAnsi" w:hAnsiTheme="minorHAnsi"/>
                <w:bCs/>
                <w:lang w:val="ru-RU"/>
              </w:rPr>
              <w:t>Прочее</w:t>
            </w:r>
          </w:p>
        </w:tc>
        <w:tc>
          <w:tcPr>
            <w:tcW w:w="1678" w:type="dxa"/>
            <w:noWrap/>
            <w:vAlign w:val="center"/>
          </w:tcPr>
          <w:p w14:paraId="68824091" w14:textId="77777777" w:rsidR="009A19E7" w:rsidRPr="005C50FC" w:rsidRDefault="009A19E7" w:rsidP="002E57D3">
            <w:pPr>
              <w:pStyle w:val="Tablehead"/>
              <w:rPr>
                <w:lang w:val="ru-RU"/>
              </w:rPr>
            </w:pPr>
          </w:p>
        </w:tc>
        <w:tc>
          <w:tcPr>
            <w:tcW w:w="1681" w:type="dxa"/>
            <w:noWrap/>
            <w:vAlign w:val="center"/>
          </w:tcPr>
          <w:p w14:paraId="67F3DAF5" w14:textId="77777777" w:rsidR="009A19E7" w:rsidRPr="005C50FC" w:rsidRDefault="009A19E7" w:rsidP="002E57D3">
            <w:pPr>
              <w:pStyle w:val="Tablehead"/>
              <w:rPr>
                <w:lang w:val="ru-RU"/>
              </w:rPr>
            </w:pPr>
          </w:p>
        </w:tc>
      </w:tr>
      <w:tr w:rsidR="009A19E7" w:rsidRPr="005C50FC" w14:paraId="5066739E" w14:textId="77777777" w:rsidTr="00535A6A">
        <w:trPr>
          <w:jc w:val="center"/>
        </w:trPr>
        <w:tc>
          <w:tcPr>
            <w:tcW w:w="9558" w:type="dxa"/>
            <w:gridSpan w:val="6"/>
            <w:noWrap/>
            <w:vAlign w:val="center"/>
          </w:tcPr>
          <w:p w14:paraId="264F6F1D" w14:textId="77777777" w:rsidR="009A19E7" w:rsidRPr="005C50FC" w:rsidRDefault="009A19E7" w:rsidP="00535A6A">
            <w:pPr>
              <w:pStyle w:val="Tabletext"/>
              <w:spacing w:before="40" w:after="40"/>
              <w:jc w:val="center"/>
              <w:rPr>
                <w:bCs/>
                <w:lang w:val="ru-RU"/>
              </w:rPr>
            </w:pPr>
            <w:r w:rsidRPr="005C50FC">
              <w:rPr>
                <w:bCs/>
                <w:i/>
                <w:iCs/>
                <w:lang w:val="ru-RU"/>
              </w:rPr>
              <w:t>(в тыс. швейцарских франков)</w:t>
            </w:r>
            <w:r w:rsidRPr="005C50FC">
              <w:rPr>
                <w:bCs/>
                <w:lang w:val="ru-RU"/>
              </w:rPr>
              <w:t>)</w:t>
            </w:r>
          </w:p>
        </w:tc>
      </w:tr>
      <w:tr w:rsidR="009A19E7" w:rsidRPr="005C50FC" w14:paraId="2B4AF7B6" w14:textId="77777777" w:rsidTr="00535A6A">
        <w:trPr>
          <w:jc w:val="center"/>
        </w:trPr>
        <w:tc>
          <w:tcPr>
            <w:tcW w:w="1180" w:type="dxa"/>
            <w:noWrap/>
            <w:vAlign w:val="center"/>
          </w:tcPr>
          <w:p w14:paraId="056E4433" w14:textId="02E623CA" w:rsidR="009A19E7" w:rsidRPr="005C50FC" w:rsidRDefault="009A19E7" w:rsidP="002E57D3">
            <w:pPr>
              <w:pStyle w:val="Tabletext"/>
              <w:rPr>
                <w:b/>
                <w:bCs/>
                <w:lang w:val="ru-RU"/>
              </w:rPr>
            </w:pPr>
            <w:r w:rsidRPr="005C50FC">
              <w:rPr>
                <w:b/>
                <w:bCs/>
                <w:lang w:val="ru-RU"/>
              </w:rPr>
              <w:t>201</w:t>
            </w:r>
            <w:r w:rsidR="00275144" w:rsidRPr="005C50FC">
              <w:rPr>
                <w:b/>
                <w:bCs/>
                <w:lang w:val="ru-RU"/>
              </w:rPr>
              <w:t>7</w:t>
            </w:r>
          </w:p>
        </w:tc>
        <w:tc>
          <w:tcPr>
            <w:tcW w:w="1673" w:type="dxa"/>
            <w:noWrap/>
          </w:tcPr>
          <w:p w14:paraId="723B1D29" w14:textId="2B4FC157" w:rsidR="009A19E7" w:rsidRPr="005C50FC" w:rsidRDefault="009A19E7" w:rsidP="002E57D3">
            <w:pPr>
              <w:pStyle w:val="Tabletext"/>
              <w:jc w:val="right"/>
              <w:rPr>
                <w:highlight w:val="yellow"/>
                <w:lang w:val="ru-RU"/>
              </w:rPr>
            </w:pPr>
          </w:p>
        </w:tc>
        <w:tc>
          <w:tcPr>
            <w:tcW w:w="1673" w:type="dxa"/>
            <w:noWrap/>
          </w:tcPr>
          <w:p w14:paraId="60DA966B" w14:textId="77777777" w:rsidR="009A19E7" w:rsidRPr="005C50FC" w:rsidRDefault="009A19E7" w:rsidP="002E57D3">
            <w:pPr>
              <w:pStyle w:val="Tabletext"/>
              <w:jc w:val="right"/>
              <w:rPr>
                <w:lang w:val="ru-RU"/>
              </w:rPr>
            </w:pPr>
          </w:p>
        </w:tc>
        <w:tc>
          <w:tcPr>
            <w:tcW w:w="1673" w:type="dxa"/>
            <w:noWrap/>
          </w:tcPr>
          <w:p w14:paraId="3CC96FB2" w14:textId="77777777" w:rsidR="009A19E7" w:rsidRPr="005C50FC" w:rsidRDefault="009A19E7" w:rsidP="002E57D3">
            <w:pPr>
              <w:pStyle w:val="Tabletext"/>
              <w:jc w:val="right"/>
              <w:rPr>
                <w:lang w:val="ru-RU"/>
              </w:rPr>
            </w:pPr>
          </w:p>
        </w:tc>
        <w:tc>
          <w:tcPr>
            <w:tcW w:w="1678" w:type="dxa"/>
            <w:noWrap/>
          </w:tcPr>
          <w:p w14:paraId="16CEDDED" w14:textId="77777777" w:rsidR="009A19E7" w:rsidRPr="005C50FC" w:rsidRDefault="009A19E7" w:rsidP="002E57D3">
            <w:pPr>
              <w:pStyle w:val="Tabletext"/>
              <w:jc w:val="right"/>
              <w:rPr>
                <w:lang w:val="ru-RU"/>
              </w:rPr>
            </w:pPr>
          </w:p>
        </w:tc>
        <w:tc>
          <w:tcPr>
            <w:tcW w:w="1681" w:type="dxa"/>
            <w:noWrap/>
          </w:tcPr>
          <w:p w14:paraId="192493E8" w14:textId="4FB0F8B5" w:rsidR="009A19E7" w:rsidRPr="005C50FC" w:rsidRDefault="00275144" w:rsidP="002E57D3">
            <w:pPr>
              <w:pStyle w:val="Tabletext"/>
              <w:jc w:val="right"/>
              <w:rPr>
                <w:lang w:val="ru-RU"/>
              </w:rPr>
            </w:pPr>
            <w:r w:rsidRPr="005C50FC">
              <w:rPr>
                <w:lang w:val="ru-RU"/>
              </w:rPr>
              <w:t>3 222</w:t>
            </w:r>
          </w:p>
        </w:tc>
      </w:tr>
      <w:tr w:rsidR="00275144" w:rsidRPr="005C50FC" w14:paraId="2577EF74" w14:textId="77777777" w:rsidTr="00535A6A">
        <w:trPr>
          <w:jc w:val="center"/>
        </w:trPr>
        <w:tc>
          <w:tcPr>
            <w:tcW w:w="1180" w:type="dxa"/>
            <w:noWrap/>
            <w:vAlign w:val="center"/>
          </w:tcPr>
          <w:p w14:paraId="760DBF14" w14:textId="241CF3E0" w:rsidR="00275144" w:rsidRPr="005C50FC" w:rsidRDefault="00275144" w:rsidP="002E57D3">
            <w:pPr>
              <w:pStyle w:val="Tabletext"/>
              <w:rPr>
                <w:b/>
                <w:bCs/>
                <w:lang w:val="ru-RU"/>
              </w:rPr>
            </w:pPr>
            <w:r w:rsidRPr="005C50FC">
              <w:rPr>
                <w:b/>
                <w:bCs/>
                <w:lang w:val="ru-RU"/>
              </w:rPr>
              <w:t>2018</w:t>
            </w:r>
          </w:p>
        </w:tc>
        <w:tc>
          <w:tcPr>
            <w:tcW w:w="1673" w:type="dxa"/>
            <w:noWrap/>
          </w:tcPr>
          <w:p w14:paraId="08686ACA" w14:textId="20671591" w:rsidR="00275144" w:rsidRPr="005C50FC" w:rsidRDefault="00275144" w:rsidP="002E57D3">
            <w:pPr>
              <w:pStyle w:val="Tabletext"/>
              <w:jc w:val="right"/>
              <w:rPr>
                <w:highlight w:val="yellow"/>
                <w:lang w:val="ru-RU"/>
              </w:rPr>
            </w:pPr>
          </w:p>
        </w:tc>
        <w:tc>
          <w:tcPr>
            <w:tcW w:w="1673" w:type="dxa"/>
            <w:noWrap/>
          </w:tcPr>
          <w:p w14:paraId="28D57910" w14:textId="3A36E0ED" w:rsidR="00275144" w:rsidRPr="005C50FC" w:rsidRDefault="00275144" w:rsidP="002E57D3">
            <w:pPr>
              <w:pStyle w:val="Tabletext"/>
              <w:jc w:val="right"/>
              <w:rPr>
                <w:lang w:val="ru-RU"/>
              </w:rPr>
            </w:pPr>
            <w:r w:rsidRPr="005C50FC">
              <w:rPr>
                <w:lang w:val="ru-RU"/>
              </w:rPr>
              <w:t>110</w:t>
            </w:r>
          </w:p>
        </w:tc>
        <w:tc>
          <w:tcPr>
            <w:tcW w:w="1673" w:type="dxa"/>
            <w:noWrap/>
          </w:tcPr>
          <w:p w14:paraId="20921EB3" w14:textId="2DB0DBD1" w:rsidR="00275144" w:rsidRPr="005C50FC" w:rsidRDefault="00275144" w:rsidP="002E57D3">
            <w:pPr>
              <w:pStyle w:val="Tabletext"/>
              <w:jc w:val="right"/>
              <w:rPr>
                <w:lang w:val="ru-RU"/>
              </w:rPr>
            </w:pPr>
            <w:r w:rsidRPr="005C50FC">
              <w:rPr>
                <w:lang w:val="ru-RU"/>
              </w:rPr>
              <w:t>31</w:t>
            </w:r>
          </w:p>
        </w:tc>
        <w:tc>
          <w:tcPr>
            <w:tcW w:w="1678" w:type="dxa"/>
            <w:noWrap/>
          </w:tcPr>
          <w:p w14:paraId="20B0823C" w14:textId="354CE03E" w:rsidR="00275144" w:rsidRPr="005C50FC" w:rsidRDefault="00275144" w:rsidP="002E57D3">
            <w:pPr>
              <w:pStyle w:val="Tabletext"/>
              <w:jc w:val="right"/>
              <w:rPr>
                <w:lang w:val="ru-RU"/>
              </w:rPr>
            </w:pPr>
            <w:r w:rsidRPr="005C50FC">
              <w:rPr>
                <w:lang w:val="ru-RU"/>
              </w:rPr>
              <w:t>249</w:t>
            </w:r>
          </w:p>
        </w:tc>
        <w:tc>
          <w:tcPr>
            <w:tcW w:w="1681" w:type="dxa"/>
            <w:noWrap/>
          </w:tcPr>
          <w:p w14:paraId="2E80FD08" w14:textId="4D55B1AF" w:rsidR="00275144" w:rsidRPr="005C50FC" w:rsidRDefault="00275144" w:rsidP="002E57D3">
            <w:pPr>
              <w:pStyle w:val="Tabletext"/>
              <w:jc w:val="right"/>
              <w:rPr>
                <w:lang w:val="ru-RU"/>
              </w:rPr>
            </w:pPr>
            <w:r w:rsidRPr="005C50FC">
              <w:rPr>
                <w:lang w:val="ru-RU"/>
              </w:rPr>
              <w:t>3 114</w:t>
            </w:r>
          </w:p>
        </w:tc>
      </w:tr>
      <w:tr w:rsidR="00275144" w:rsidRPr="005C50FC" w14:paraId="46F8899C" w14:textId="77777777" w:rsidTr="00535A6A">
        <w:trPr>
          <w:jc w:val="center"/>
        </w:trPr>
        <w:tc>
          <w:tcPr>
            <w:tcW w:w="1180" w:type="dxa"/>
            <w:noWrap/>
            <w:vAlign w:val="center"/>
          </w:tcPr>
          <w:p w14:paraId="0529FCED" w14:textId="65859EB2" w:rsidR="00275144" w:rsidRPr="005C50FC" w:rsidRDefault="00275144" w:rsidP="002E57D3">
            <w:pPr>
              <w:pStyle w:val="Tabletext"/>
              <w:rPr>
                <w:b/>
                <w:bCs/>
                <w:lang w:val="ru-RU"/>
              </w:rPr>
            </w:pPr>
            <w:r w:rsidRPr="005C50FC">
              <w:rPr>
                <w:b/>
                <w:bCs/>
                <w:lang w:val="ru-RU"/>
              </w:rPr>
              <w:t>2019</w:t>
            </w:r>
          </w:p>
        </w:tc>
        <w:tc>
          <w:tcPr>
            <w:tcW w:w="1673" w:type="dxa"/>
            <w:noWrap/>
          </w:tcPr>
          <w:p w14:paraId="36D8C406" w14:textId="2DB331EB" w:rsidR="00275144" w:rsidRPr="005C50FC" w:rsidRDefault="00275144" w:rsidP="002E57D3">
            <w:pPr>
              <w:pStyle w:val="Tabletext"/>
              <w:jc w:val="right"/>
              <w:rPr>
                <w:lang w:val="ru-RU"/>
              </w:rPr>
            </w:pPr>
          </w:p>
        </w:tc>
        <w:tc>
          <w:tcPr>
            <w:tcW w:w="1673" w:type="dxa"/>
            <w:noWrap/>
          </w:tcPr>
          <w:p w14:paraId="34E4EF4D" w14:textId="665FB624" w:rsidR="00275144" w:rsidRPr="005C50FC" w:rsidRDefault="00275144" w:rsidP="002E57D3">
            <w:pPr>
              <w:pStyle w:val="Tabletext"/>
              <w:jc w:val="right"/>
              <w:rPr>
                <w:lang w:val="ru-RU"/>
              </w:rPr>
            </w:pPr>
            <w:r w:rsidRPr="005C50FC">
              <w:rPr>
                <w:lang w:val="ru-RU"/>
              </w:rPr>
              <w:t>113</w:t>
            </w:r>
          </w:p>
        </w:tc>
        <w:tc>
          <w:tcPr>
            <w:tcW w:w="1673" w:type="dxa"/>
            <w:noWrap/>
          </w:tcPr>
          <w:p w14:paraId="4DBD1DA3" w14:textId="74EDA39C" w:rsidR="00275144" w:rsidRPr="005C50FC" w:rsidRDefault="00275144" w:rsidP="002E57D3">
            <w:pPr>
              <w:pStyle w:val="Tabletext"/>
              <w:jc w:val="right"/>
              <w:rPr>
                <w:lang w:val="ru-RU"/>
              </w:rPr>
            </w:pPr>
            <w:r w:rsidRPr="005C50FC">
              <w:rPr>
                <w:lang w:val="ru-RU"/>
              </w:rPr>
              <w:t>11</w:t>
            </w:r>
          </w:p>
        </w:tc>
        <w:tc>
          <w:tcPr>
            <w:tcW w:w="1678" w:type="dxa"/>
            <w:noWrap/>
          </w:tcPr>
          <w:p w14:paraId="6B26C6AF" w14:textId="0D53329F" w:rsidR="00275144" w:rsidRPr="005C50FC" w:rsidRDefault="00275144" w:rsidP="002E57D3">
            <w:pPr>
              <w:pStyle w:val="Tabletext"/>
              <w:jc w:val="right"/>
              <w:rPr>
                <w:lang w:val="ru-RU"/>
              </w:rPr>
            </w:pPr>
            <w:r w:rsidRPr="005C50FC">
              <w:rPr>
                <w:lang w:val="ru-RU"/>
              </w:rPr>
              <w:t>–146</w:t>
            </w:r>
          </w:p>
        </w:tc>
        <w:tc>
          <w:tcPr>
            <w:tcW w:w="1681" w:type="dxa"/>
            <w:noWrap/>
          </w:tcPr>
          <w:p w14:paraId="49A12AEC" w14:textId="1CED2490" w:rsidR="00275144" w:rsidRPr="005C50FC" w:rsidRDefault="00275144" w:rsidP="002E57D3">
            <w:pPr>
              <w:pStyle w:val="Tabletext"/>
              <w:jc w:val="right"/>
              <w:rPr>
                <w:lang w:val="ru-RU"/>
              </w:rPr>
            </w:pPr>
            <w:r w:rsidRPr="005C50FC">
              <w:rPr>
                <w:lang w:val="ru-RU"/>
              </w:rPr>
              <w:t>3 384</w:t>
            </w:r>
          </w:p>
        </w:tc>
      </w:tr>
      <w:tr w:rsidR="00275144" w:rsidRPr="005C50FC" w14:paraId="6D711102" w14:textId="77777777" w:rsidTr="00535A6A">
        <w:trPr>
          <w:jc w:val="center"/>
        </w:trPr>
        <w:tc>
          <w:tcPr>
            <w:tcW w:w="1180" w:type="dxa"/>
            <w:noWrap/>
            <w:vAlign w:val="center"/>
          </w:tcPr>
          <w:p w14:paraId="47C3F266" w14:textId="38232492" w:rsidR="00275144" w:rsidRPr="005C50FC" w:rsidRDefault="00275144" w:rsidP="002E57D3">
            <w:pPr>
              <w:pStyle w:val="Tabletext"/>
              <w:rPr>
                <w:b/>
                <w:bCs/>
                <w:lang w:val="ru-RU"/>
              </w:rPr>
            </w:pPr>
            <w:r w:rsidRPr="005C50FC">
              <w:rPr>
                <w:b/>
                <w:bCs/>
                <w:lang w:val="ru-RU"/>
              </w:rPr>
              <w:t>2020</w:t>
            </w:r>
          </w:p>
        </w:tc>
        <w:tc>
          <w:tcPr>
            <w:tcW w:w="1673" w:type="dxa"/>
            <w:noWrap/>
          </w:tcPr>
          <w:p w14:paraId="43370CE5" w14:textId="4E8EE0D5" w:rsidR="00275144" w:rsidRPr="005C50FC" w:rsidRDefault="00275144" w:rsidP="002E57D3">
            <w:pPr>
              <w:pStyle w:val="Tabletext"/>
              <w:jc w:val="right"/>
              <w:rPr>
                <w:highlight w:val="yellow"/>
                <w:lang w:val="ru-RU"/>
              </w:rPr>
            </w:pPr>
          </w:p>
        </w:tc>
        <w:tc>
          <w:tcPr>
            <w:tcW w:w="1673" w:type="dxa"/>
            <w:noWrap/>
          </w:tcPr>
          <w:p w14:paraId="31F67EDD" w14:textId="4B6F274D" w:rsidR="00275144" w:rsidRPr="005C50FC" w:rsidRDefault="00275144" w:rsidP="002E57D3">
            <w:pPr>
              <w:pStyle w:val="Tabletext"/>
              <w:jc w:val="right"/>
              <w:rPr>
                <w:lang w:val="ru-RU"/>
              </w:rPr>
            </w:pPr>
            <w:r w:rsidRPr="005C50FC">
              <w:rPr>
                <w:lang w:val="ru-RU"/>
              </w:rPr>
              <w:t>5</w:t>
            </w:r>
            <w:r w:rsidR="00194AF2" w:rsidRPr="005C50FC">
              <w:rPr>
                <w:lang w:val="ru-RU"/>
              </w:rPr>
              <w:t>3</w:t>
            </w:r>
          </w:p>
        </w:tc>
        <w:tc>
          <w:tcPr>
            <w:tcW w:w="1673" w:type="dxa"/>
            <w:noWrap/>
          </w:tcPr>
          <w:p w14:paraId="586DBDAC" w14:textId="5BAA8AD6" w:rsidR="00275144" w:rsidRPr="005C50FC" w:rsidRDefault="00275144" w:rsidP="002E57D3">
            <w:pPr>
              <w:pStyle w:val="Tabletext"/>
              <w:jc w:val="right"/>
              <w:rPr>
                <w:lang w:val="ru-RU"/>
              </w:rPr>
            </w:pPr>
            <w:r w:rsidRPr="005C50FC">
              <w:rPr>
                <w:lang w:val="ru-RU"/>
              </w:rPr>
              <w:t>–286</w:t>
            </w:r>
          </w:p>
        </w:tc>
        <w:tc>
          <w:tcPr>
            <w:tcW w:w="1678" w:type="dxa"/>
            <w:noWrap/>
          </w:tcPr>
          <w:p w14:paraId="05126414" w14:textId="0A8E970F" w:rsidR="00275144" w:rsidRPr="005C50FC" w:rsidRDefault="00275144" w:rsidP="002E57D3">
            <w:pPr>
              <w:pStyle w:val="Tabletext"/>
              <w:jc w:val="right"/>
              <w:rPr>
                <w:lang w:val="ru-RU"/>
              </w:rPr>
            </w:pPr>
            <w:r w:rsidRPr="005C50FC">
              <w:rPr>
                <w:lang w:val="ru-RU"/>
              </w:rPr>
              <w:t>628</w:t>
            </w:r>
          </w:p>
        </w:tc>
        <w:tc>
          <w:tcPr>
            <w:tcW w:w="1681" w:type="dxa"/>
            <w:noWrap/>
          </w:tcPr>
          <w:p w14:paraId="2D95F8A8" w14:textId="3A034965" w:rsidR="00275144" w:rsidRPr="005C50FC" w:rsidRDefault="00275144" w:rsidP="002E57D3">
            <w:pPr>
              <w:pStyle w:val="Tabletext"/>
              <w:jc w:val="right"/>
              <w:rPr>
                <w:lang w:val="ru-RU"/>
              </w:rPr>
            </w:pPr>
            <w:r w:rsidRPr="005C50FC">
              <w:rPr>
                <w:lang w:val="ru-RU"/>
              </w:rPr>
              <w:t>2 523</w:t>
            </w:r>
          </w:p>
        </w:tc>
      </w:tr>
      <w:tr w:rsidR="00275144" w:rsidRPr="005C50FC" w14:paraId="6D50D2D4" w14:textId="77777777" w:rsidTr="00535A6A">
        <w:trPr>
          <w:jc w:val="center"/>
        </w:trPr>
        <w:tc>
          <w:tcPr>
            <w:tcW w:w="1180" w:type="dxa"/>
            <w:noWrap/>
            <w:vAlign w:val="center"/>
          </w:tcPr>
          <w:p w14:paraId="25A65A9C" w14:textId="4B302443" w:rsidR="00275144" w:rsidRPr="005C50FC" w:rsidRDefault="00275144" w:rsidP="002E57D3">
            <w:pPr>
              <w:pStyle w:val="Tabletext"/>
              <w:rPr>
                <w:b/>
                <w:bCs/>
                <w:lang w:val="ru-RU"/>
              </w:rPr>
            </w:pPr>
            <w:r w:rsidRPr="005C50FC">
              <w:rPr>
                <w:b/>
                <w:bCs/>
                <w:lang w:val="ru-RU"/>
              </w:rPr>
              <w:t>2021</w:t>
            </w:r>
          </w:p>
        </w:tc>
        <w:tc>
          <w:tcPr>
            <w:tcW w:w="1673" w:type="dxa"/>
            <w:noWrap/>
          </w:tcPr>
          <w:p w14:paraId="79EEE743" w14:textId="5A542AC3" w:rsidR="00275144" w:rsidRPr="005C50FC" w:rsidRDefault="00275144" w:rsidP="002E57D3">
            <w:pPr>
              <w:pStyle w:val="Tabletext"/>
              <w:jc w:val="right"/>
              <w:rPr>
                <w:lang w:val="ru-RU"/>
              </w:rPr>
            </w:pPr>
          </w:p>
        </w:tc>
        <w:tc>
          <w:tcPr>
            <w:tcW w:w="1673" w:type="dxa"/>
            <w:noWrap/>
          </w:tcPr>
          <w:p w14:paraId="5D2AF850" w14:textId="7FAFD9AE" w:rsidR="00275144" w:rsidRPr="005C50FC" w:rsidRDefault="00275144" w:rsidP="002E57D3">
            <w:pPr>
              <w:pStyle w:val="Tabletext"/>
              <w:jc w:val="right"/>
              <w:rPr>
                <w:lang w:val="ru-RU"/>
              </w:rPr>
            </w:pPr>
            <w:r w:rsidRPr="005C50FC">
              <w:rPr>
                <w:lang w:val="ru-RU"/>
              </w:rPr>
              <w:t>14</w:t>
            </w:r>
          </w:p>
        </w:tc>
        <w:tc>
          <w:tcPr>
            <w:tcW w:w="1673" w:type="dxa"/>
            <w:noWrap/>
          </w:tcPr>
          <w:p w14:paraId="54850262" w14:textId="389D14A0" w:rsidR="00275144" w:rsidRPr="005C50FC" w:rsidRDefault="00275144" w:rsidP="002E57D3">
            <w:pPr>
              <w:pStyle w:val="Tabletext"/>
              <w:jc w:val="right"/>
              <w:rPr>
                <w:lang w:val="ru-RU"/>
              </w:rPr>
            </w:pPr>
            <w:r w:rsidRPr="005C50FC">
              <w:rPr>
                <w:lang w:val="ru-RU"/>
              </w:rPr>
              <w:t>111</w:t>
            </w:r>
          </w:p>
        </w:tc>
        <w:tc>
          <w:tcPr>
            <w:tcW w:w="1678" w:type="dxa"/>
            <w:noWrap/>
          </w:tcPr>
          <w:p w14:paraId="0DB943F8" w14:textId="3AE02150" w:rsidR="00275144" w:rsidRPr="005C50FC" w:rsidRDefault="00275144" w:rsidP="002E57D3">
            <w:pPr>
              <w:pStyle w:val="Tabletext"/>
              <w:jc w:val="right"/>
              <w:rPr>
                <w:lang w:val="ru-RU"/>
              </w:rPr>
            </w:pPr>
            <w:r w:rsidRPr="005C50FC">
              <w:rPr>
                <w:lang w:val="ru-RU"/>
              </w:rPr>
              <w:t>–344</w:t>
            </w:r>
          </w:p>
        </w:tc>
        <w:tc>
          <w:tcPr>
            <w:tcW w:w="1681" w:type="dxa"/>
            <w:noWrap/>
          </w:tcPr>
          <w:p w14:paraId="177136D2" w14:textId="4ED1AE97" w:rsidR="00275144" w:rsidRPr="005C50FC" w:rsidRDefault="00275144" w:rsidP="002E57D3">
            <w:pPr>
              <w:pStyle w:val="Tabletext"/>
              <w:jc w:val="right"/>
              <w:rPr>
                <w:lang w:val="ru-RU"/>
              </w:rPr>
            </w:pPr>
            <w:r w:rsidRPr="005C50FC">
              <w:rPr>
                <w:lang w:val="ru-RU"/>
              </w:rPr>
              <w:t>2 922</w:t>
            </w:r>
          </w:p>
        </w:tc>
      </w:tr>
    </w:tbl>
    <w:p w14:paraId="50B5063A" w14:textId="77777777" w:rsidR="009A19E7" w:rsidRPr="005C50FC" w:rsidRDefault="009A19E7" w:rsidP="009A19E7">
      <w:pPr>
        <w:pStyle w:val="Heading1"/>
        <w:rPr>
          <w:u w:val="single"/>
          <w:lang w:val="ru-RU"/>
        </w:rPr>
      </w:pPr>
      <w:r w:rsidRPr="005C50FC">
        <w:rPr>
          <w:lang w:val="ru-RU"/>
        </w:rPr>
        <w:t>14</w:t>
      </w:r>
      <w:r w:rsidRPr="005C50FC">
        <w:rPr>
          <w:lang w:val="ru-RU"/>
        </w:rPr>
        <w:tab/>
        <w:t>Прочие вопросы, связанные с управлением финансами</w:t>
      </w:r>
    </w:p>
    <w:p w14:paraId="082C9F58" w14:textId="77777777" w:rsidR="009A19E7" w:rsidRPr="005C50FC" w:rsidRDefault="009A19E7" w:rsidP="009A19E7">
      <w:pPr>
        <w:pStyle w:val="Headingb"/>
        <w:rPr>
          <w:lang w:val="ru-RU"/>
        </w:rPr>
      </w:pPr>
      <w:r w:rsidRPr="005C50FC">
        <w:rPr>
          <w:lang w:val="ru-RU"/>
        </w:rPr>
        <w:t>Распределение затрат и возмещение затрат</w:t>
      </w:r>
    </w:p>
    <w:p w14:paraId="32E9A672" w14:textId="634D0524" w:rsidR="009A19E7" w:rsidRPr="005C50FC" w:rsidRDefault="009A19E7" w:rsidP="009A19E7">
      <w:pPr>
        <w:rPr>
          <w:lang w:val="ru-RU"/>
        </w:rPr>
      </w:pPr>
      <w:r w:rsidRPr="005C50FC">
        <w:rPr>
          <w:lang w:val="ru-RU"/>
        </w:rPr>
        <w:t>14.</w:t>
      </w:r>
      <w:r w:rsidR="00275144" w:rsidRPr="005C50FC">
        <w:rPr>
          <w:lang w:val="ru-RU"/>
        </w:rPr>
        <w:t>1</w:t>
      </w:r>
      <w:r w:rsidRPr="005C50FC">
        <w:rPr>
          <w:lang w:val="ru-RU"/>
        </w:rPr>
        <w:tab/>
        <w:t>В соответствии с Резолюцией 91 (Пересм. Гвадалахара, 2010</w:t>
      </w:r>
      <w:r w:rsidR="005359B0" w:rsidRPr="005C50FC">
        <w:rPr>
          <w:lang w:val="ru-RU"/>
        </w:rPr>
        <w:t> г.</w:t>
      </w:r>
      <w:r w:rsidRPr="005C50FC">
        <w:rPr>
          <w:lang w:val="ru-RU"/>
        </w:rPr>
        <w:t xml:space="preserve">) Совет разработал методику распределения затрат в целях определения затрат по различным видам деятельности МСЭ и предоставляемым им услугам. Совет также определил области, в отношении которых может применяться принцип возмещения затрат, помимо тех областей, где этот принцип уже действует, например в области универсальных международных номеров службы бесплатного вызова (UIFN). В настоящее время принцип возмещения затрат применяется к UIPRN/UISCN, МоВ-ГСППС, Telecom, публикациям и заявкам на регистрацию спутниковых сетей. </w:t>
      </w:r>
    </w:p>
    <w:p w14:paraId="48A33516" w14:textId="7025D4B7" w:rsidR="009A19E7" w:rsidRPr="005C50FC" w:rsidRDefault="009A19E7" w:rsidP="009A19E7">
      <w:pPr>
        <w:pStyle w:val="Headingb"/>
        <w:rPr>
          <w:lang w:val="ru-RU"/>
        </w:rPr>
      </w:pPr>
      <w:r w:rsidRPr="005C50FC">
        <w:rPr>
          <w:lang w:val="ru-RU"/>
        </w:rPr>
        <w:t>Утверждение счетов Союза за 201</w:t>
      </w:r>
      <w:r w:rsidR="00275144" w:rsidRPr="005C50FC">
        <w:rPr>
          <w:lang w:val="ru-RU"/>
        </w:rPr>
        <w:t>8</w:t>
      </w:r>
      <w:r w:rsidRPr="005C50FC">
        <w:rPr>
          <w:lang w:val="ru-RU"/>
        </w:rPr>
        <w:t>–20</w:t>
      </w:r>
      <w:r w:rsidR="00275144" w:rsidRPr="005C50FC">
        <w:rPr>
          <w:lang w:val="ru-RU"/>
        </w:rPr>
        <w:t>21</w:t>
      </w:r>
      <w:r w:rsidR="00005508" w:rsidRPr="005C50FC">
        <w:rPr>
          <w:lang w:val="ru-RU"/>
        </w:rPr>
        <w:t> год</w:t>
      </w:r>
      <w:r w:rsidRPr="005C50FC">
        <w:rPr>
          <w:lang w:val="ru-RU"/>
        </w:rPr>
        <w:t>ы</w:t>
      </w:r>
    </w:p>
    <w:p w14:paraId="38386662" w14:textId="6447F6E3" w:rsidR="009A19E7" w:rsidRPr="005C50FC" w:rsidRDefault="009A19E7" w:rsidP="009A19E7">
      <w:pPr>
        <w:rPr>
          <w:lang w:val="ru-RU"/>
        </w:rPr>
      </w:pPr>
      <w:r w:rsidRPr="005C50FC">
        <w:rPr>
          <w:lang w:val="ru-RU"/>
        </w:rPr>
        <w:t>14.</w:t>
      </w:r>
      <w:r w:rsidR="00275144" w:rsidRPr="005C50FC">
        <w:rPr>
          <w:lang w:val="ru-RU"/>
        </w:rPr>
        <w:t>2</w:t>
      </w:r>
      <w:r w:rsidRPr="005C50FC">
        <w:rPr>
          <w:lang w:val="ru-RU"/>
        </w:rPr>
        <w:tab/>
        <w:t xml:space="preserve">В соответствии с п. 53 Статьи 8 Устава Полномочная конференция окончательно утверждает счета Союза. </w:t>
      </w:r>
    </w:p>
    <w:p w14:paraId="17837901" w14:textId="77777777" w:rsidR="00F96AB4" w:rsidRPr="005C50FC"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5C50FC">
        <w:rPr>
          <w:lang w:val="ru-RU"/>
        </w:rPr>
        <w:br w:type="page"/>
      </w:r>
    </w:p>
    <w:p w14:paraId="27D5DAAA" w14:textId="77777777" w:rsidR="00E677B7" w:rsidRPr="005C50FC" w:rsidRDefault="00CE3019">
      <w:pPr>
        <w:pStyle w:val="Proposal"/>
      </w:pPr>
      <w:r w:rsidRPr="005C50FC">
        <w:t>MOD</w:t>
      </w:r>
      <w:r w:rsidRPr="005C50FC">
        <w:tab/>
        <w:t>CL/54/1</w:t>
      </w:r>
    </w:p>
    <w:p w14:paraId="5232654D" w14:textId="7FFCE9C3" w:rsidR="001374C3" w:rsidRPr="005C50FC" w:rsidRDefault="00CE3019" w:rsidP="00581D34">
      <w:pPr>
        <w:pStyle w:val="ResNo"/>
        <w:rPr>
          <w:lang w:val="ru-RU"/>
        </w:rPr>
      </w:pPr>
      <w:bookmarkStart w:id="91" w:name="_Toc536109949"/>
      <w:r w:rsidRPr="005C50FC">
        <w:rPr>
          <w:lang w:val="ru-RU"/>
        </w:rPr>
        <w:t xml:space="preserve">РЕЗОЛЮЦИЯ </w:t>
      </w:r>
      <w:r w:rsidRPr="005C50FC">
        <w:rPr>
          <w:rStyle w:val="href"/>
        </w:rPr>
        <w:t>150</w:t>
      </w:r>
      <w:r w:rsidRPr="005C50FC">
        <w:rPr>
          <w:lang w:val="ru-RU"/>
        </w:rPr>
        <w:t xml:space="preserve"> (Пересм</w:t>
      </w:r>
      <w:r w:rsidR="003C5E9E" w:rsidRPr="00E173A0">
        <w:rPr>
          <w:lang w:val="ru-RU"/>
        </w:rPr>
        <w:t>.</w:t>
      </w:r>
      <w:del w:id="92" w:author="Xue, Kun" w:date="2022-08-22T14:14:00Z">
        <w:r w:rsidR="003C5E9E" w:rsidRPr="00E173A0" w:rsidDel="00D105A8">
          <w:rPr>
            <w:lang w:val="ru-RU"/>
          </w:rPr>
          <w:delText xml:space="preserve"> ДУБАЙ, 2018 </w:delText>
        </w:r>
        <w:r w:rsidR="003C5E9E" w:rsidRPr="00E173A0" w:rsidDel="00D105A8">
          <w:rPr>
            <w:caps w:val="0"/>
            <w:lang w:val="ru-RU"/>
          </w:rPr>
          <w:delText>г</w:delText>
        </w:r>
        <w:r w:rsidR="003C5E9E" w:rsidRPr="00E173A0" w:rsidDel="00D105A8">
          <w:rPr>
            <w:lang w:val="ru-RU"/>
          </w:rPr>
          <w:delText>.</w:delText>
        </w:r>
      </w:del>
      <w:ins w:id="93" w:author="Sikacheva, Violetta" w:date="2022-07-08T23:10:00Z">
        <w:r w:rsidR="00275144" w:rsidRPr="005C50FC">
          <w:rPr>
            <w:lang w:val="ru-RU"/>
          </w:rPr>
          <w:t> Бухарест, 2022 </w:t>
        </w:r>
        <w:r w:rsidR="005F3FC0" w:rsidRPr="005C50FC">
          <w:rPr>
            <w:caps w:val="0"/>
            <w:lang w:val="ru-RU"/>
          </w:rPr>
          <w:t>г.</w:t>
        </w:r>
      </w:ins>
      <w:r w:rsidRPr="005C50FC">
        <w:rPr>
          <w:lang w:val="ru-RU"/>
        </w:rPr>
        <w:t>)</w:t>
      </w:r>
      <w:bookmarkEnd w:id="91"/>
    </w:p>
    <w:p w14:paraId="726527FE" w14:textId="7DC43B07" w:rsidR="001374C3" w:rsidRPr="005C50FC" w:rsidRDefault="00CE3019" w:rsidP="00581D34">
      <w:pPr>
        <w:pStyle w:val="Restitle"/>
        <w:rPr>
          <w:lang w:val="ru-RU"/>
        </w:rPr>
      </w:pPr>
      <w:bookmarkStart w:id="94" w:name="_Toc407102951"/>
      <w:bookmarkStart w:id="95" w:name="_Toc536109950"/>
      <w:r w:rsidRPr="005C50FC">
        <w:rPr>
          <w:lang w:val="ru-RU"/>
        </w:rPr>
        <w:t xml:space="preserve">Утверждение счетов Союза за </w:t>
      </w:r>
      <w:del w:id="96" w:author="Sikacheva, Violetta" w:date="2022-07-08T23:10:00Z">
        <w:r w:rsidRPr="005C50FC" w:rsidDel="00275144">
          <w:rPr>
            <w:lang w:val="ru-RU"/>
          </w:rPr>
          <w:delText>2014–2017</w:delText>
        </w:r>
      </w:del>
      <w:ins w:id="97" w:author="Sikacheva, Violetta" w:date="2022-07-08T23:10:00Z">
        <w:r w:rsidR="00275144" w:rsidRPr="005C50FC">
          <w:rPr>
            <w:lang w:val="ru-RU"/>
          </w:rPr>
          <w:t>2018–202</w:t>
        </w:r>
      </w:ins>
      <w:ins w:id="98" w:author="Beliaeva, Oxana" w:date="2022-07-31T21:19:00Z">
        <w:r w:rsidR="00310306" w:rsidRPr="005C50FC">
          <w:rPr>
            <w:lang w:val="ru-RU"/>
          </w:rPr>
          <w:t>1</w:t>
        </w:r>
      </w:ins>
      <w:r w:rsidR="00005508" w:rsidRPr="005C50FC">
        <w:rPr>
          <w:lang w:val="ru-RU"/>
        </w:rPr>
        <w:t> год</w:t>
      </w:r>
      <w:r w:rsidRPr="005C50FC">
        <w:rPr>
          <w:lang w:val="ru-RU"/>
        </w:rPr>
        <w:t>ы</w:t>
      </w:r>
      <w:bookmarkEnd w:id="94"/>
      <w:bookmarkEnd w:id="95"/>
    </w:p>
    <w:p w14:paraId="2DBC2021" w14:textId="67059954" w:rsidR="001374C3" w:rsidRPr="005C50FC" w:rsidRDefault="00CE3019" w:rsidP="00581D34">
      <w:pPr>
        <w:pStyle w:val="Normalaftertitle"/>
        <w:rPr>
          <w:lang w:val="ru-RU"/>
        </w:rPr>
      </w:pPr>
      <w:r w:rsidRPr="005C50FC">
        <w:rPr>
          <w:lang w:val="ru-RU"/>
        </w:rPr>
        <w:t xml:space="preserve">Полномочная конференция Международного союза электросвязи </w:t>
      </w:r>
      <w:r w:rsidR="000958F5" w:rsidRPr="00E173A0">
        <w:rPr>
          <w:lang w:val="ru-RU"/>
        </w:rPr>
        <w:t>(</w:t>
      </w:r>
      <w:del w:id="99" w:author="Xue, Kun" w:date="2022-08-22T14:20:00Z">
        <w:r w:rsidR="000958F5" w:rsidRPr="00E173A0" w:rsidDel="000958F5">
          <w:rPr>
            <w:lang w:val="ru-RU"/>
          </w:rPr>
          <w:delText>Дубай, 2018 г.</w:delText>
        </w:r>
        <w:r w:rsidR="000958F5" w:rsidRPr="000958F5" w:rsidDel="000958F5">
          <w:rPr>
            <w:lang w:val="ru-RU"/>
          </w:rPr>
          <w:delText xml:space="preserve"> </w:delText>
        </w:r>
      </w:del>
      <w:ins w:id="100" w:author="Sikacheva, Violetta" w:date="2022-07-08T23:11:00Z">
        <w:r w:rsidR="000958F5" w:rsidRPr="005C50FC">
          <w:rPr>
            <w:lang w:val="ru-RU"/>
          </w:rPr>
          <w:t>Бухарест, 2022 г.</w:t>
        </w:r>
      </w:ins>
      <w:r w:rsidR="000958F5" w:rsidRPr="00E173A0">
        <w:rPr>
          <w:lang w:val="ru-RU"/>
        </w:rPr>
        <w:t>),</w:t>
      </w:r>
      <w:r w:rsidR="000958F5" w:rsidRPr="005C50FC">
        <w:rPr>
          <w:lang w:val="ru-RU"/>
        </w:rPr>
        <w:t xml:space="preserve"> </w:t>
      </w:r>
    </w:p>
    <w:p w14:paraId="25295859" w14:textId="77777777" w:rsidR="001374C3" w:rsidRPr="005C50FC" w:rsidRDefault="00CE3019" w:rsidP="00581D34">
      <w:pPr>
        <w:pStyle w:val="Call"/>
        <w:rPr>
          <w:lang w:val="ru-RU"/>
        </w:rPr>
      </w:pPr>
      <w:r w:rsidRPr="005C50FC">
        <w:rPr>
          <w:lang w:val="ru-RU"/>
        </w:rPr>
        <w:t>учитывая</w:t>
      </w:r>
    </w:p>
    <w:p w14:paraId="3E2F1750" w14:textId="77777777" w:rsidR="001374C3" w:rsidRPr="005C50FC" w:rsidRDefault="00CE3019" w:rsidP="00581D34">
      <w:pPr>
        <w:rPr>
          <w:lang w:val="ru-RU"/>
        </w:rPr>
      </w:pPr>
      <w:r w:rsidRPr="005C50FC">
        <w:rPr>
          <w:i/>
          <w:iCs/>
          <w:lang w:val="ru-RU"/>
        </w:rPr>
        <w:t>a)</w:t>
      </w:r>
      <w:r w:rsidRPr="005C50FC">
        <w:rPr>
          <w:lang w:val="ru-RU"/>
        </w:rPr>
        <w:tab/>
        <w:t>пункт 53 Устава МСЭ;</w:t>
      </w:r>
    </w:p>
    <w:p w14:paraId="2F9E2EC2" w14:textId="2FECE55D" w:rsidR="001374C3" w:rsidRPr="005C50FC" w:rsidRDefault="00CE3019" w:rsidP="00581D34">
      <w:pPr>
        <w:rPr>
          <w:lang w:val="ru-RU"/>
        </w:rPr>
      </w:pPr>
      <w:r w:rsidRPr="005C50FC">
        <w:rPr>
          <w:i/>
          <w:iCs/>
          <w:lang w:val="ru-RU"/>
        </w:rPr>
        <w:t>b)</w:t>
      </w:r>
      <w:r w:rsidRPr="005C50FC">
        <w:rPr>
          <w:lang w:val="ru-RU"/>
        </w:rPr>
        <w:tab/>
      </w:r>
      <w:r w:rsidR="009B582B" w:rsidRPr="00E173A0">
        <w:rPr>
          <w:lang w:val="ru-RU"/>
        </w:rPr>
        <w:t xml:space="preserve">Отчет Совета МСЭ, </w:t>
      </w:r>
      <w:r w:rsidRPr="005C50FC">
        <w:rPr>
          <w:lang w:val="ru-RU"/>
        </w:rPr>
        <w:t>представленный настоящей Конференции в Документе </w:t>
      </w:r>
      <w:del w:id="101" w:author="Sikacheva, Violetta" w:date="2022-07-08T23:12:00Z">
        <w:r w:rsidRPr="005C50FC" w:rsidDel="000C3B05">
          <w:rPr>
            <w:lang w:val="ru-RU"/>
          </w:rPr>
          <w:delText>PP</w:delText>
        </w:r>
        <w:r w:rsidRPr="005C50FC" w:rsidDel="000C3B05">
          <w:rPr>
            <w:lang w:val="ru-RU"/>
          </w:rPr>
          <w:noBreakHyphen/>
          <w:delText>18/46</w:delText>
        </w:r>
      </w:del>
      <w:ins w:id="102" w:author="Sikacheva, Violetta" w:date="2022-07-08T23:12:00Z">
        <w:r w:rsidR="000C3B05" w:rsidRPr="005C50FC">
          <w:rPr>
            <w:lang w:val="ru-RU"/>
          </w:rPr>
          <w:t>PP-22/54</w:t>
        </w:r>
      </w:ins>
      <w:r w:rsidRPr="005C50FC">
        <w:rPr>
          <w:lang w:val="ru-RU"/>
        </w:rPr>
        <w:t xml:space="preserve"> и касающийся управления финансами Союза за </w:t>
      </w:r>
      <w:del w:id="103" w:author="Sikacheva, Violetta" w:date="2022-07-08T23:13:00Z">
        <w:r w:rsidRPr="005C50FC" w:rsidDel="000C3B05">
          <w:rPr>
            <w:lang w:val="ru-RU"/>
          </w:rPr>
          <w:delText>2014−2017</w:delText>
        </w:r>
      </w:del>
      <w:ins w:id="104" w:author="Sikacheva, Violetta" w:date="2022-07-08T23:13:00Z">
        <w:r w:rsidR="000C3B05" w:rsidRPr="005C50FC">
          <w:rPr>
            <w:lang w:val="ru-RU"/>
          </w:rPr>
          <w:t>2018–2021</w:t>
        </w:r>
      </w:ins>
      <w:r w:rsidRPr="005C50FC">
        <w:rPr>
          <w:lang w:val="ru-RU"/>
        </w:rPr>
        <w:t> годы</w:t>
      </w:r>
      <w:r w:rsidR="00310306" w:rsidRPr="005C50FC">
        <w:rPr>
          <w:lang w:val="ru-RU"/>
        </w:rPr>
        <w:t>,</w:t>
      </w:r>
      <w:r w:rsidRPr="005C50FC">
        <w:rPr>
          <w:lang w:val="ru-RU"/>
        </w:rPr>
        <w:t xml:space="preserve"> а также отчет Комитета по администрированию и управлению настоящей Конференции (Документ</w:t>
      </w:r>
      <w:del w:id="105" w:author="Sikacheva, Violetta" w:date="2022-07-08T23:13:00Z">
        <w:r w:rsidRPr="005C50FC" w:rsidDel="000C3B05">
          <w:rPr>
            <w:lang w:val="ru-RU"/>
          </w:rPr>
          <w:delText xml:space="preserve"> PP-18/100</w:delText>
        </w:r>
      </w:del>
      <w:ins w:id="106" w:author="Sikacheva, Violetta" w:date="2022-08-18T16:16:00Z">
        <w:r w:rsidR="00BF5630">
          <w:rPr>
            <w:lang w:val="en-US"/>
          </w:rPr>
          <w:t> </w:t>
        </w:r>
      </w:ins>
      <w:ins w:id="107" w:author="Sikacheva, Violetta" w:date="2022-07-08T23:13:00Z">
        <w:r w:rsidR="000C3B05" w:rsidRPr="005C50FC">
          <w:rPr>
            <w:lang w:val="ru-RU"/>
          </w:rPr>
          <w:t>PP-22/XX</w:t>
        </w:r>
      </w:ins>
      <w:ins w:id="108" w:author="Sikacheva, Violetta" w:date="2022-07-08T23:14:00Z">
        <w:r w:rsidR="000C3B05" w:rsidRPr="005C50FC">
          <w:rPr>
            <w:lang w:val="ru-RU"/>
          </w:rPr>
          <w:t>X</w:t>
        </w:r>
      </w:ins>
      <w:r w:rsidRPr="005C50FC">
        <w:rPr>
          <w:lang w:val="ru-RU"/>
        </w:rPr>
        <w:t>)</w:t>
      </w:r>
      <w:r w:rsidR="000C3B05" w:rsidRPr="005C50FC">
        <w:rPr>
          <w:lang w:val="ru-RU"/>
        </w:rPr>
        <w:t>,</w:t>
      </w:r>
    </w:p>
    <w:p w14:paraId="62748205" w14:textId="77777777" w:rsidR="001374C3" w:rsidRPr="005C50FC" w:rsidRDefault="00CE3019" w:rsidP="00581D34">
      <w:pPr>
        <w:pStyle w:val="Call"/>
        <w:rPr>
          <w:lang w:val="ru-RU"/>
        </w:rPr>
      </w:pPr>
      <w:r w:rsidRPr="005C50FC">
        <w:rPr>
          <w:lang w:val="ru-RU"/>
        </w:rPr>
        <w:t>решает</w:t>
      </w:r>
    </w:p>
    <w:p w14:paraId="2AACE6D7" w14:textId="01C026D3" w:rsidR="001374C3" w:rsidRPr="005C50FC" w:rsidRDefault="00CE3019" w:rsidP="00581D34">
      <w:pPr>
        <w:rPr>
          <w:lang w:val="ru-RU"/>
        </w:rPr>
      </w:pPr>
      <w:r w:rsidRPr="005C50FC">
        <w:rPr>
          <w:lang w:val="ru-RU"/>
        </w:rPr>
        <w:t xml:space="preserve">произвести окончательное утверждение счетов Союза за </w:t>
      </w:r>
      <w:del w:id="109" w:author="Sikacheva, Violetta" w:date="2022-07-08T23:14:00Z">
        <w:r w:rsidRPr="005C50FC" w:rsidDel="000C3B05">
          <w:rPr>
            <w:lang w:val="ru-RU"/>
          </w:rPr>
          <w:delText>2014−2017</w:delText>
        </w:r>
      </w:del>
      <w:ins w:id="110" w:author="Sikacheva, Violetta" w:date="2022-07-08T23:14:00Z">
        <w:r w:rsidR="000C3B05" w:rsidRPr="005C50FC">
          <w:rPr>
            <w:lang w:val="ru-RU"/>
          </w:rPr>
          <w:t>2018–202</w:t>
        </w:r>
      </w:ins>
      <w:ins w:id="111" w:author="Beliaeva, Oxana" w:date="2022-07-31T21:20:00Z">
        <w:r w:rsidR="00310306" w:rsidRPr="005C50FC">
          <w:rPr>
            <w:lang w:val="ru-RU"/>
          </w:rPr>
          <w:t>1</w:t>
        </w:r>
      </w:ins>
      <w:r w:rsidRPr="005C50FC">
        <w:rPr>
          <w:lang w:val="ru-RU"/>
        </w:rPr>
        <w:t> годы.</w:t>
      </w:r>
    </w:p>
    <w:p w14:paraId="46208498" w14:textId="35941AB0" w:rsidR="00E677B7" w:rsidRPr="005C50FC" w:rsidRDefault="00E677B7">
      <w:pPr>
        <w:pStyle w:val="Reasons"/>
        <w:rPr>
          <w:lang w:val="ru-RU"/>
        </w:rPr>
      </w:pPr>
    </w:p>
    <w:p w14:paraId="113A2A2A" w14:textId="77777777" w:rsidR="000C3B05" w:rsidRPr="005C50FC" w:rsidRDefault="000C3B05" w:rsidP="000C3B05">
      <w:pPr>
        <w:spacing w:before="720"/>
        <w:jc w:val="center"/>
        <w:rPr>
          <w:lang w:val="ru-RU"/>
        </w:rPr>
      </w:pPr>
      <w:r w:rsidRPr="005C50FC">
        <w:rPr>
          <w:lang w:val="ru-RU"/>
        </w:rPr>
        <w:t>______________</w:t>
      </w:r>
    </w:p>
    <w:sectPr w:rsidR="000C3B05" w:rsidRPr="005C50FC" w:rsidSect="003E78F3">
      <w:headerReference w:type="first" r:id="rId19"/>
      <w:footerReference w:type="first" r:id="rId20"/>
      <w:pgSz w:w="11907" w:h="16840" w:code="9"/>
      <w:pgMar w:top="1418" w:right="1134" w:bottom="1418" w:left="1134" w:header="720" w:footer="720" w:gutter="0"/>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1423" w14:textId="77777777" w:rsidR="00CA29AD" w:rsidRDefault="00CA29AD" w:rsidP="0079159C">
      <w:r>
        <w:separator/>
      </w:r>
    </w:p>
    <w:p w14:paraId="57985177" w14:textId="77777777" w:rsidR="00CA29AD" w:rsidRDefault="00CA29AD" w:rsidP="0079159C"/>
    <w:p w14:paraId="097A1867" w14:textId="77777777" w:rsidR="00CA29AD" w:rsidRDefault="00CA29AD" w:rsidP="0079159C"/>
    <w:p w14:paraId="2C06D68D" w14:textId="77777777" w:rsidR="00CA29AD" w:rsidRDefault="00CA29AD" w:rsidP="0079159C"/>
    <w:p w14:paraId="1D619C5E" w14:textId="77777777" w:rsidR="00CA29AD" w:rsidRDefault="00CA29AD" w:rsidP="0079159C"/>
    <w:p w14:paraId="44B87E04" w14:textId="77777777" w:rsidR="00CA29AD" w:rsidRDefault="00CA29AD" w:rsidP="0079159C"/>
    <w:p w14:paraId="74C73E4F" w14:textId="77777777" w:rsidR="00CA29AD" w:rsidRDefault="00CA29AD" w:rsidP="0079159C"/>
    <w:p w14:paraId="1AAE5B41" w14:textId="77777777" w:rsidR="00CA29AD" w:rsidRDefault="00CA29AD" w:rsidP="0079159C"/>
    <w:p w14:paraId="2DEF9E83" w14:textId="77777777" w:rsidR="00CA29AD" w:rsidRDefault="00CA29AD" w:rsidP="0079159C"/>
    <w:p w14:paraId="5CA0CF85" w14:textId="77777777" w:rsidR="00CA29AD" w:rsidRDefault="00CA29AD" w:rsidP="0079159C"/>
    <w:p w14:paraId="2046098B" w14:textId="77777777" w:rsidR="00CA29AD" w:rsidRDefault="00CA29AD" w:rsidP="0079159C"/>
    <w:p w14:paraId="39E8E660" w14:textId="77777777" w:rsidR="00CA29AD" w:rsidRDefault="00CA29AD" w:rsidP="0079159C"/>
    <w:p w14:paraId="36DAB24A" w14:textId="77777777" w:rsidR="00CA29AD" w:rsidRDefault="00CA29AD" w:rsidP="0079159C"/>
    <w:p w14:paraId="7EF68A4F" w14:textId="77777777" w:rsidR="00CA29AD" w:rsidRDefault="00CA29AD" w:rsidP="0079159C"/>
    <w:p w14:paraId="5324F933" w14:textId="77777777" w:rsidR="00CA29AD" w:rsidRDefault="00CA29AD" w:rsidP="004B3A6C"/>
    <w:p w14:paraId="4C790726" w14:textId="77777777" w:rsidR="00CA29AD" w:rsidRDefault="00CA29AD" w:rsidP="004B3A6C"/>
  </w:endnote>
  <w:endnote w:type="continuationSeparator" w:id="0">
    <w:p w14:paraId="4E373AD0" w14:textId="77777777" w:rsidR="00CA29AD" w:rsidRDefault="00CA29AD" w:rsidP="0079159C">
      <w:r>
        <w:continuationSeparator/>
      </w:r>
    </w:p>
    <w:p w14:paraId="37D821F8" w14:textId="77777777" w:rsidR="00CA29AD" w:rsidRDefault="00CA29AD" w:rsidP="0079159C"/>
    <w:p w14:paraId="799BE9DA" w14:textId="77777777" w:rsidR="00CA29AD" w:rsidRDefault="00CA29AD" w:rsidP="0079159C"/>
    <w:p w14:paraId="6D674A53" w14:textId="77777777" w:rsidR="00CA29AD" w:rsidRDefault="00CA29AD" w:rsidP="0079159C"/>
    <w:p w14:paraId="2E9B555A" w14:textId="77777777" w:rsidR="00CA29AD" w:rsidRDefault="00CA29AD" w:rsidP="0079159C"/>
    <w:p w14:paraId="182639A3" w14:textId="77777777" w:rsidR="00CA29AD" w:rsidRDefault="00CA29AD" w:rsidP="0079159C"/>
    <w:p w14:paraId="0D7DD0D3" w14:textId="77777777" w:rsidR="00CA29AD" w:rsidRDefault="00CA29AD" w:rsidP="0079159C"/>
    <w:p w14:paraId="2EC0E161" w14:textId="77777777" w:rsidR="00CA29AD" w:rsidRDefault="00CA29AD" w:rsidP="0079159C"/>
    <w:p w14:paraId="38931EF4" w14:textId="77777777" w:rsidR="00CA29AD" w:rsidRDefault="00CA29AD" w:rsidP="0079159C"/>
    <w:p w14:paraId="7F1752E0" w14:textId="77777777" w:rsidR="00CA29AD" w:rsidRDefault="00CA29AD" w:rsidP="0079159C"/>
    <w:p w14:paraId="3CD34C38" w14:textId="77777777" w:rsidR="00CA29AD" w:rsidRDefault="00CA29AD" w:rsidP="0079159C"/>
    <w:p w14:paraId="111FC91A" w14:textId="77777777" w:rsidR="00CA29AD" w:rsidRDefault="00CA29AD" w:rsidP="0079159C"/>
    <w:p w14:paraId="0B72AC3C" w14:textId="77777777" w:rsidR="00CA29AD" w:rsidRDefault="00CA29AD" w:rsidP="0079159C"/>
    <w:p w14:paraId="49463FB4" w14:textId="77777777" w:rsidR="00CA29AD" w:rsidRDefault="00CA29AD" w:rsidP="0079159C"/>
    <w:p w14:paraId="2706C84A" w14:textId="77777777" w:rsidR="00CA29AD" w:rsidRDefault="00CA29AD" w:rsidP="004B3A6C"/>
    <w:p w14:paraId="4A3E87F0" w14:textId="77777777" w:rsidR="00CA29AD" w:rsidRDefault="00CA29AD"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A891" w14:textId="77777777" w:rsidR="00243DE1" w:rsidRDefault="00243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A796" w14:textId="0587AA63" w:rsidR="008F5F4D" w:rsidRDefault="0033600A" w:rsidP="008F5F4D">
    <w:pPr>
      <w:pStyle w:val="Footer"/>
    </w:pPr>
    <w:r w:rsidRPr="00243DE1">
      <w:rPr>
        <w:color w:val="F2F2F2" w:themeColor="background1" w:themeShade="F2"/>
      </w:rPr>
      <w:fldChar w:fldCharType="begin"/>
    </w:r>
    <w:r w:rsidRPr="00243DE1">
      <w:rPr>
        <w:color w:val="F2F2F2" w:themeColor="background1" w:themeShade="F2"/>
      </w:rPr>
      <w:instrText xml:space="preserve"> FILENAME \p  \* MERGEFORMAT </w:instrText>
    </w:r>
    <w:r w:rsidRPr="00243DE1">
      <w:rPr>
        <w:color w:val="F2F2F2" w:themeColor="background1" w:themeShade="F2"/>
      </w:rPr>
      <w:fldChar w:fldCharType="separate"/>
    </w:r>
    <w:r w:rsidRPr="00243DE1">
      <w:rPr>
        <w:color w:val="F2F2F2" w:themeColor="background1" w:themeShade="F2"/>
      </w:rPr>
      <w:t>P:\RUS\SG\CONF-SG\PP22\000\054R.docx</w:t>
    </w:r>
    <w:r w:rsidRPr="00243DE1">
      <w:rPr>
        <w:color w:val="F2F2F2" w:themeColor="background1" w:themeShade="F2"/>
      </w:rPr>
      <w:fldChar w:fldCharType="end"/>
    </w:r>
    <w:r w:rsidRPr="00243DE1">
      <w:rPr>
        <w:color w:val="F2F2F2" w:themeColor="background1" w:themeShade="F2"/>
      </w:rPr>
      <w:t xml:space="preserve"> (508950)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B406" w14:textId="77777777" w:rsidR="00D37469" w:rsidRDefault="00D37469" w:rsidP="00D3746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6F22BD1" w14:textId="77777777" w:rsidR="005C3DE4" w:rsidRDefault="005C3DE4" w:rsidP="001636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D444" w14:textId="25664447" w:rsidR="001E4DFF" w:rsidRPr="001E4DFF" w:rsidRDefault="00AF298C" w:rsidP="001E4DFF">
    <w:pPr>
      <w:pStyle w:val="Footer"/>
    </w:pPr>
    <w:r>
      <w:fldChar w:fldCharType="begin"/>
    </w:r>
    <w:r>
      <w:instrText xml:space="preserve"> FILENAME \p  \* MERGEFORMAT </w:instrText>
    </w:r>
    <w:r>
      <w:fldChar w:fldCharType="separate"/>
    </w:r>
    <w:r w:rsidR="0033600A">
      <w:t>P:\RUS\SG\CONF-SG\PP22\000\054R.docx</w:t>
    </w:r>
    <w:r>
      <w:fldChar w:fldCharType="end"/>
    </w:r>
    <w:r w:rsidR="0033600A">
      <w:t xml:space="preserve"> (</w:t>
    </w:r>
    <w:r w:rsidR="0033600A" w:rsidRPr="00C82131">
      <w:t>508950</w:t>
    </w:r>
    <w:r w:rsidR="0033600A">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34A2" w14:textId="432B0085" w:rsidR="000C3B05" w:rsidRPr="001E4DFF" w:rsidRDefault="00AF298C" w:rsidP="001E4DFF">
    <w:pPr>
      <w:pStyle w:val="Footer"/>
    </w:pPr>
    <w:r>
      <w:fldChar w:fldCharType="begin"/>
    </w:r>
    <w:r>
      <w:instrText xml:space="preserve"> FILENAME \p  \* MERGEFORMAT </w:instrText>
    </w:r>
    <w:r>
      <w:fldChar w:fldCharType="separate"/>
    </w:r>
    <w:r w:rsidR="000C3B05">
      <w:t>P:\RUS\SG\CONF-SG\PP22\000\054R.docx</w:t>
    </w:r>
    <w:r>
      <w:fldChar w:fldCharType="end"/>
    </w:r>
    <w:r w:rsidR="000C3B05">
      <w:t xml:space="preserve"> (</w:t>
    </w:r>
    <w:r w:rsidR="000C3B05" w:rsidRPr="00C82131">
      <w:t>508950</w:t>
    </w:r>
    <w:r w:rsidR="000C3B0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422E" w14:textId="77777777" w:rsidR="00CA29AD" w:rsidRDefault="00CA29AD" w:rsidP="0079159C">
      <w:r>
        <w:t>____________________</w:t>
      </w:r>
    </w:p>
  </w:footnote>
  <w:footnote w:type="continuationSeparator" w:id="0">
    <w:p w14:paraId="373179F8" w14:textId="77777777" w:rsidR="00CA29AD" w:rsidRDefault="00CA29AD" w:rsidP="0079159C">
      <w:r>
        <w:continuationSeparator/>
      </w:r>
    </w:p>
    <w:p w14:paraId="0020FC62" w14:textId="77777777" w:rsidR="00CA29AD" w:rsidRDefault="00CA29AD" w:rsidP="0079159C"/>
    <w:p w14:paraId="0C7EF48D" w14:textId="77777777" w:rsidR="00CA29AD" w:rsidRDefault="00CA29AD" w:rsidP="0079159C"/>
    <w:p w14:paraId="7D787A7F" w14:textId="77777777" w:rsidR="00CA29AD" w:rsidRDefault="00CA29AD" w:rsidP="0079159C"/>
    <w:p w14:paraId="120047FA" w14:textId="77777777" w:rsidR="00CA29AD" w:rsidRDefault="00CA29AD" w:rsidP="0079159C"/>
    <w:p w14:paraId="2FD5F11A" w14:textId="77777777" w:rsidR="00CA29AD" w:rsidRDefault="00CA29AD" w:rsidP="0079159C"/>
    <w:p w14:paraId="3D8F3D86" w14:textId="77777777" w:rsidR="00CA29AD" w:rsidRDefault="00CA29AD" w:rsidP="0079159C"/>
    <w:p w14:paraId="3B3817AB" w14:textId="77777777" w:rsidR="00CA29AD" w:rsidRDefault="00CA29AD" w:rsidP="0079159C"/>
    <w:p w14:paraId="71F0DABA" w14:textId="77777777" w:rsidR="00CA29AD" w:rsidRDefault="00CA29AD" w:rsidP="0079159C"/>
    <w:p w14:paraId="40040915" w14:textId="77777777" w:rsidR="00CA29AD" w:rsidRDefault="00CA29AD" w:rsidP="0079159C"/>
    <w:p w14:paraId="75DD39AD" w14:textId="77777777" w:rsidR="00CA29AD" w:rsidRDefault="00CA29AD" w:rsidP="0079159C"/>
    <w:p w14:paraId="42FA93E4" w14:textId="77777777" w:rsidR="00CA29AD" w:rsidRDefault="00CA29AD" w:rsidP="0079159C"/>
    <w:p w14:paraId="220856FD" w14:textId="77777777" w:rsidR="00CA29AD" w:rsidRDefault="00CA29AD" w:rsidP="0079159C"/>
    <w:p w14:paraId="34FDF47D" w14:textId="77777777" w:rsidR="00CA29AD" w:rsidRDefault="00CA29AD" w:rsidP="0079159C"/>
    <w:p w14:paraId="0D992B51" w14:textId="77777777" w:rsidR="00CA29AD" w:rsidRDefault="00CA29AD" w:rsidP="004B3A6C"/>
    <w:p w14:paraId="481F75FA" w14:textId="77777777" w:rsidR="00CA29AD" w:rsidRDefault="00CA29AD" w:rsidP="004B3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060" w14:textId="77777777" w:rsidR="00243DE1" w:rsidRDefault="0024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A69F" w14:textId="77777777" w:rsidR="00F96AB4" w:rsidRPr="00434A7C" w:rsidRDefault="00F96AB4" w:rsidP="00F96AB4">
    <w:pPr>
      <w:pStyle w:val="Header"/>
      <w:rPr>
        <w:lang w:val="en-US"/>
      </w:rPr>
    </w:pPr>
    <w:r>
      <w:fldChar w:fldCharType="begin"/>
    </w:r>
    <w:r>
      <w:instrText xml:space="preserve"> PAGE </w:instrText>
    </w:r>
    <w:r>
      <w:fldChar w:fldCharType="separate"/>
    </w:r>
    <w:r w:rsidR="00535EDC">
      <w:rPr>
        <w:noProof/>
      </w:rPr>
      <w:t>2</w:t>
    </w:r>
    <w:r>
      <w:fldChar w:fldCharType="end"/>
    </w:r>
  </w:p>
  <w:p w14:paraId="3E510737" w14:textId="77777777" w:rsidR="00F96AB4" w:rsidRPr="00F96AB4" w:rsidRDefault="00F96AB4" w:rsidP="002D024B">
    <w:pPr>
      <w:pStyle w:val="Header"/>
    </w:pPr>
    <w:r>
      <w:t>PP</w:t>
    </w:r>
    <w:r w:rsidR="00513BE3">
      <w:t>22</w:t>
    </w:r>
    <w:r>
      <w:t>/54-</w:t>
    </w:r>
    <w:r w:rsidRPr="00010B43">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2EC1" w14:textId="77777777" w:rsidR="00243DE1" w:rsidRDefault="00243D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8BB8" w14:textId="77777777" w:rsidR="000C3B05" w:rsidRPr="00434A7C" w:rsidRDefault="000C3B05" w:rsidP="000C3B05">
    <w:pPr>
      <w:pStyle w:val="Header"/>
      <w:rPr>
        <w:lang w:val="en-US"/>
      </w:rPr>
    </w:pPr>
    <w:r>
      <w:fldChar w:fldCharType="begin"/>
    </w:r>
    <w:r>
      <w:instrText xml:space="preserve"> PAGE </w:instrText>
    </w:r>
    <w:r>
      <w:fldChar w:fldCharType="separate"/>
    </w:r>
    <w:r>
      <w:t>33</w:t>
    </w:r>
    <w:r>
      <w:fldChar w:fldCharType="end"/>
    </w:r>
  </w:p>
  <w:p w14:paraId="025FE41B" w14:textId="3002D642" w:rsidR="000C3B05" w:rsidRDefault="000C3B05" w:rsidP="000C3B05">
    <w:pPr>
      <w:pStyle w:val="Header"/>
    </w:pPr>
    <w:r>
      <w:t>PP22/54-</w:t>
    </w:r>
    <w:r w:rsidRPr="00010B43">
      <w:t>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9A27" w14:textId="77777777" w:rsidR="000C3B05" w:rsidRPr="00434A7C" w:rsidRDefault="000C3B05" w:rsidP="000C3B05">
    <w:pPr>
      <w:pStyle w:val="Header"/>
      <w:rPr>
        <w:lang w:val="en-US"/>
      </w:rPr>
    </w:pPr>
    <w:r>
      <w:fldChar w:fldCharType="begin"/>
    </w:r>
    <w:r>
      <w:instrText xml:space="preserve"> PAGE </w:instrText>
    </w:r>
    <w:r>
      <w:fldChar w:fldCharType="separate"/>
    </w:r>
    <w:r>
      <w:t>33</w:t>
    </w:r>
    <w:r>
      <w:fldChar w:fldCharType="end"/>
    </w:r>
  </w:p>
  <w:p w14:paraId="3D3F9833" w14:textId="299C8DFB" w:rsidR="000C3B05" w:rsidRDefault="000C3B05" w:rsidP="000C3B05">
    <w:pPr>
      <w:pStyle w:val="Header"/>
    </w:pPr>
    <w:r>
      <w:t>PP22/54-</w:t>
    </w:r>
    <w:r w:rsidRPr="00010B43">
      <w:t>R</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rson w15:author="Sikacheva, Violetta">
    <w15:presenceInfo w15:providerId="AD" w15:userId="S::violetta.sikacheva@itu.int::631606ff-1245-45ad-9467-6fe764514723"/>
  </w15:person>
  <w15:person w15:author="Beliaeva, 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5508"/>
    <w:rsid w:val="00014808"/>
    <w:rsid w:val="0001627C"/>
    <w:rsid w:val="000166CF"/>
    <w:rsid w:val="00016EB5"/>
    <w:rsid w:val="0002174D"/>
    <w:rsid w:val="00025EEF"/>
    <w:rsid w:val="000270F5"/>
    <w:rsid w:val="00027300"/>
    <w:rsid w:val="0003029E"/>
    <w:rsid w:val="00030D70"/>
    <w:rsid w:val="00034AE2"/>
    <w:rsid w:val="00043019"/>
    <w:rsid w:val="0005263A"/>
    <w:rsid w:val="000618E6"/>
    <w:rsid w:val="00061CED"/>
    <w:rsid w:val="000626B1"/>
    <w:rsid w:val="00063124"/>
    <w:rsid w:val="00063CA3"/>
    <w:rsid w:val="00064AF8"/>
    <w:rsid w:val="00064E99"/>
    <w:rsid w:val="00065F00"/>
    <w:rsid w:val="000669B2"/>
    <w:rsid w:val="00066DE8"/>
    <w:rsid w:val="00071927"/>
    <w:rsid w:val="00071D10"/>
    <w:rsid w:val="00073A70"/>
    <w:rsid w:val="00075264"/>
    <w:rsid w:val="000958F5"/>
    <w:rsid w:val="000968F5"/>
    <w:rsid w:val="000A1BD6"/>
    <w:rsid w:val="000A1FD6"/>
    <w:rsid w:val="000A68C5"/>
    <w:rsid w:val="000B062A"/>
    <w:rsid w:val="000B0D65"/>
    <w:rsid w:val="000B3566"/>
    <w:rsid w:val="000B751C"/>
    <w:rsid w:val="000C3165"/>
    <w:rsid w:val="000C3B05"/>
    <w:rsid w:val="000C4701"/>
    <w:rsid w:val="000C5120"/>
    <w:rsid w:val="000C64BC"/>
    <w:rsid w:val="000C68CB"/>
    <w:rsid w:val="000E3AAE"/>
    <w:rsid w:val="000E4C7A"/>
    <w:rsid w:val="000E63E8"/>
    <w:rsid w:val="000F7BF9"/>
    <w:rsid w:val="00100DF6"/>
    <w:rsid w:val="00104828"/>
    <w:rsid w:val="00104836"/>
    <w:rsid w:val="00104B72"/>
    <w:rsid w:val="00120697"/>
    <w:rsid w:val="001245F7"/>
    <w:rsid w:val="00130C1F"/>
    <w:rsid w:val="0013450A"/>
    <w:rsid w:val="00135AC8"/>
    <w:rsid w:val="00142ED7"/>
    <w:rsid w:val="0014768F"/>
    <w:rsid w:val="00150BA9"/>
    <w:rsid w:val="00153341"/>
    <w:rsid w:val="00160AF1"/>
    <w:rsid w:val="001636BD"/>
    <w:rsid w:val="00170AC3"/>
    <w:rsid w:val="00171990"/>
    <w:rsid w:val="00171E2E"/>
    <w:rsid w:val="00173626"/>
    <w:rsid w:val="001773EB"/>
    <w:rsid w:val="00177977"/>
    <w:rsid w:val="00194AF2"/>
    <w:rsid w:val="001A0EEB"/>
    <w:rsid w:val="001A7BF0"/>
    <w:rsid w:val="001B044D"/>
    <w:rsid w:val="001B065F"/>
    <w:rsid w:val="001B2906"/>
    <w:rsid w:val="001B2BFF"/>
    <w:rsid w:val="001B5341"/>
    <w:rsid w:val="001B5FBF"/>
    <w:rsid w:val="001B6EC4"/>
    <w:rsid w:val="001C61ED"/>
    <w:rsid w:val="001D1022"/>
    <w:rsid w:val="001D46D4"/>
    <w:rsid w:val="001D5464"/>
    <w:rsid w:val="001E092C"/>
    <w:rsid w:val="001E4DFF"/>
    <w:rsid w:val="001F5E05"/>
    <w:rsid w:val="00200992"/>
    <w:rsid w:val="002026B0"/>
    <w:rsid w:val="00202880"/>
    <w:rsid w:val="0020313F"/>
    <w:rsid w:val="002173B8"/>
    <w:rsid w:val="00221B21"/>
    <w:rsid w:val="00224478"/>
    <w:rsid w:val="00232D57"/>
    <w:rsid w:val="002356E7"/>
    <w:rsid w:val="00235872"/>
    <w:rsid w:val="00240C09"/>
    <w:rsid w:val="00241B9A"/>
    <w:rsid w:val="00243DE1"/>
    <w:rsid w:val="00243EB5"/>
    <w:rsid w:val="002450B7"/>
    <w:rsid w:val="0024595E"/>
    <w:rsid w:val="00246762"/>
    <w:rsid w:val="002578B4"/>
    <w:rsid w:val="00264215"/>
    <w:rsid w:val="0027018C"/>
    <w:rsid w:val="00273A0B"/>
    <w:rsid w:val="00275144"/>
    <w:rsid w:val="00277F85"/>
    <w:rsid w:val="00282BCE"/>
    <w:rsid w:val="0029091F"/>
    <w:rsid w:val="00297915"/>
    <w:rsid w:val="002A388F"/>
    <w:rsid w:val="002A409A"/>
    <w:rsid w:val="002A5402"/>
    <w:rsid w:val="002B033B"/>
    <w:rsid w:val="002B3829"/>
    <w:rsid w:val="002B6FDB"/>
    <w:rsid w:val="002C5477"/>
    <w:rsid w:val="002C78FF"/>
    <w:rsid w:val="002D0055"/>
    <w:rsid w:val="002D024B"/>
    <w:rsid w:val="002D1FB9"/>
    <w:rsid w:val="002E02F3"/>
    <w:rsid w:val="002E57D3"/>
    <w:rsid w:val="002F37A7"/>
    <w:rsid w:val="002F7F50"/>
    <w:rsid w:val="00301E21"/>
    <w:rsid w:val="003042FB"/>
    <w:rsid w:val="00310306"/>
    <w:rsid w:val="00315732"/>
    <w:rsid w:val="0032420C"/>
    <w:rsid w:val="00327135"/>
    <w:rsid w:val="00332C9E"/>
    <w:rsid w:val="0033600A"/>
    <w:rsid w:val="003429D1"/>
    <w:rsid w:val="00345DE5"/>
    <w:rsid w:val="00375BBA"/>
    <w:rsid w:val="00384BBA"/>
    <w:rsid w:val="00384CFC"/>
    <w:rsid w:val="003860C0"/>
    <w:rsid w:val="00395CE4"/>
    <w:rsid w:val="003A1299"/>
    <w:rsid w:val="003C27BA"/>
    <w:rsid w:val="003C5E9E"/>
    <w:rsid w:val="003E78F3"/>
    <w:rsid w:val="003E7EAA"/>
    <w:rsid w:val="004014B0"/>
    <w:rsid w:val="0040353C"/>
    <w:rsid w:val="00411023"/>
    <w:rsid w:val="00426AC1"/>
    <w:rsid w:val="004278CE"/>
    <w:rsid w:val="00451ECE"/>
    <w:rsid w:val="00453F06"/>
    <w:rsid w:val="00455F82"/>
    <w:rsid w:val="0046095D"/>
    <w:rsid w:val="00465353"/>
    <w:rsid w:val="004676C0"/>
    <w:rsid w:val="00471ABB"/>
    <w:rsid w:val="00473FD1"/>
    <w:rsid w:val="00493B12"/>
    <w:rsid w:val="00495C92"/>
    <w:rsid w:val="004A56BE"/>
    <w:rsid w:val="004B03DA"/>
    <w:rsid w:val="004B03E9"/>
    <w:rsid w:val="004B3A6C"/>
    <w:rsid w:val="004B70DA"/>
    <w:rsid w:val="004C029D"/>
    <w:rsid w:val="004C2626"/>
    <w:rsid w:val="004C79E4"/>
    <w:rsid w:val="004E7459"/>
    <w:rsid w:val="004E76A9"/>
    <w:rsid w:val="005132E7"/>
    <w:rsid w:val="00513BE3"/>
    <w:rsid w:val="0052010F"/>
    <w:rsid w:val="005356FD"/>
    <w:rsid w:val="005359B0"/>
    <w:rsid w:val="00535EDC"/>
    <w:rsid w:val="00541762"/>
    <w:rsid w:val="0055034E"/>
    <w:rsid w:val="00554E24"/>
    <w:rsid w:val="00557F8D"/>
    <w:rsid w:val="00563711"/>
    <w:rsid w:val="005653D6"/>
    <w:rsid w:val="00567130"/>
    <w:rsid w:val="00580939"/>
    <w:rsid w:val="00582808"/>
    <w:rsid w:val="00584918"/>
    <w:rsid w:val="00585B37"/>
    <w:rsid w:val="005A3D86"/>
    <w:rsid w:val="005B37F0"/>
    <w:rsid w:val="005C3DE4"/>
    <w:rsid w:val="005C50FC"/>
    <w:rsid w:val="005C67E8"/>
    <w:rsid w:val="005C681A"/>
    <w:rsid w:val="005D0C15"/>
    <w:rsid w:val="005D571A"/>
    <w:rsid w:val="005F3FC0"/>
    <w:rsid w:val="005F526C"/>
    <w:rsid w:val="00600272"/>
    <w:rsid w:val="0060152D"/>
    <w:rsid w:val="006104EA"/>
    <w:rsid w:val="0061434A"/>
    <w:rsid w:val="00617BE4"/>
    <w:rsid w:val="00620ED6"/>
    <w:rsid w:val="0062155D"/>
    <w:rsid w:val="00627A76"/>
    <w:rsid w:val="006374AE"/>
    <w:rsid w:val="006418E6"/>
    <w:rsid w:val="00641BF5"/>
    <w:rsid w:val="00662281"/>
    <w:rsid w:val="0067722F"/>
    <w:rsid w:val="00686B9E"/>
    <w:rsid w:val="006B6EB1"/>
    <w:rsid w:val="006B7F84"/>
    <w:rsid w:val="006C0A11"/>
    <w:rsid w:val="006C1A71"/>
    <w:rsid w:val="006D34A3"/>
    <w:rsid w:val="006D5610"/>
    <w:rsid w:val="006D7266"/>
    <w:rsid w:val="006E57C8"/>
    <w:rsid w:val="006F2557"/>
    <w:rsid w:val="00701731"/>
    <w:rsid w:val="00701844"/>
    <w:rsid w:val="00706CC2"/>
    <w:rsid w:val="00710760"/>
    <w:rsid w:val="007150DD"/>
    <w:rsid w:val="0071521C"/>
    <w:rsid w:val="00716033"/>
    <w:rsid w:val="00717D57"/>
    <w:rsid w:val="007309C6"/>
    <w:rsid w:val="0073319E"/>
    <w:rsid w:val="00733439"/>
    <w:rsid w:val="007340B5"/>
    <w:rsid w:val="00737DC0"/>
    <w:rsid w:val="00750829"/>
    <w:rsid w:val="00760830"/>
    <w:rsid w:val="00760DA5"/>
    <w:rsid w:val="00762F09"/>
    <w:rsid w:val="00772137"/>
    <w:rsid w:val="0077489B"/>
    <w:rsid w:val="007814CE"/>
    <w:rsid w:val="0079159C"/>
    <w:rsid w:val="007919C2"/>
    <w:rsid w:val="007A23BE"/>
    <w:rsid w:val="007A61FE"/>
    <w:rsid w:val="007C50AF"/>
    <w:rsid w:val="007E4D0F"/>
    <w:rsid w:val="008034F1"/>
    <w:rsid w:val="008102A6"/>
    <w:rsid w:val="0081362A"/>
    <w:rsid w:val="00822C54"/>
    <w:rsid w:val="00826A7C"/>
    <w:rsid w:val="00842BD1"/>
    <w:rsid w:val="00846507"/>
    <w:rsid w:val="00850AEF"/>
    <w:rsid w:val="00862440"/>
    <w:rsid w:val="00870059"/>
    <w:rsid w:val="00873B4A"/>
    <w:rsid w:val="0089309E"/>
    <w:rsid w:val="00895179"/>
    <w:rsid w:val="008960A1"/>
    <w:rsid w:val="008A2BFC"/>
    <w:rsid w:val="008A2FB3"/>
    <w:rsid w:val="008B3186"/>
    <w:rsid w:val="008B5EEE"/>
    <w:rsid w:val="008D2EB4"/>
    <w:rsid w:val="008D3134"/>
    <w:rsid w:val="008D3BE2"/>
    <w:rsid w:val="008F57E6"/>
    <w:rsid w:val="008F5F4D"/>
    <w:rsid w:val="009125CE"/>
    <w:rsid w:val="00924CF1"/>
    <w:rsid w:val="0093377B"/>
    <w:rsid w:val="00934157"/>
    <w:rsid w:val="00934241"/>
    <w:rsid w:val="00941766"/>
    <w:rsid w:val="00943F78"/>
    <w:rsid w:val="00950E0F"/>
    <w:rsid w:val="009605BF"/>
    <w:rsid w:val="00962CCF"/>
    <w:rsid w:val="00967D0E"/>
    <w:rsid w:val="0097690C"/>
    <w:rsid w:val="00980897"/>
    <w:rsid w:val="009841D6"/>
    <w:rsid w:val="009847F2"/>
    <w:rsid w:val="00996435"/>
    <w:rsid w:val="00996538"/>
    <w:rsid w:val="009A19E7"/>
    <w:rsid w:val="009A1C9C"/>
    <w:rsid w:val="009A24C3"/>
    <w:rsid w:val="009A32DA"/>
    <w:rsid w:val="009A47A2"/>
    <w:rsid w:val="009A5138"/>
    <w:rsid w:val="009A5D1B"/>
    <w:rsid w:val="009A6D9A"/>
    <w:rsid w:val="009B0253"/>
    <w:rsid w:val="009B2BAE"/>
    <w:rsid w:val="009B57F1"/>
    <w:rsid w:val="009B582B"/>
    <w:rsid w:val="009B5DB5"/>
    <w:rsid w:val="009C799E"/>
    <w:rsid w:val="009D093A"/>
    <w:rsid w:val="009E1697"/>
    <w:rsid w:val="009E4F4B"/>
    <w:rsid w:val="009F0BA9"/>
    <w:rsid w:val="009F2F14"/>
    <w:rsid w:val="009F3689"/>
    <w:rsid w:val="009F3A10"/>
    <w:rsid w:val="00A034C6"/>
    <w:rsid w:val="00A10013"/>
    <w:rsid w:val="00A1117C"/>
    <w:rsid w:val="00A12745"/>
    <w:rsid w:val="00A13ACD"/>
    <w:rsid w:val="00A16AED"/>
    <w:rsid w:val="00A26183"/>
    <w:rsid w:val="00A3200E"/>
    <w:rsid w:val="00A4416E"/>
    <w:rsid w:val="00A54F56"/>
    <w:rsid w:val="00A60B5C"/>
    <w:rsid w:val="00A63B7F"/>
    <w:rsid w:val="00A73013"/>
    <w:rsid w:val="00A75EAA"/>
    <w:rsid w:val="00A83B99"/>
    <w:rsid w:val="00A9334B"/>
    <w:rsid w:val="00A93679"/>
    <w:rsid w:val="00AA2DF5"/>
    <w:rsid w:val="00AA4B59"/>
    <w:rsid w:val="00AB4D5B"/>
    <w:rsid w:val="00AC1399"/>
    <w:rsid w:val="00AC20C0"/>
    <w:rsid w:val="00AD6841"/>
    <w:rsid w:val="00AE0C12"/>
    <w:rsid w:val="00AF298C"/>
    <w:rsid w:val="00AF4868"/>
    <w:rsid w:val="00AF70A6"/>
    <w:rsid w:val="00B07229"/>
    <w:rsid w:val="00B07538"/>
    <w:rsid w:val="00B14377"/>
    <w:rsid w:val="00B1733E"/>
    <w:rsid w:val="00B2259B"/>
    <w:rsid w:val="00B45785"/>
    <w:rsid w:val="00B52354"/>
    <w:rsid w:val="00B53603"/>
    <w:rsid w:val="00B622F1"/>
    <w:rsid w:val="00B62568"/>
    <w:rsid w:val="00B90BD1"/>
    <w:rsid w:val="00B924A6"/>
    <w:rsid w:val="00B9569C"/>
    <w:rsid w:val="00BA154E"/>
    <w:rsid w:val="00BA2412"/>
    <w:rsid w:val="00BC21BC"/>
    <w:rsid w:val="00BD7764"/>
    <w:rsid w:val="00BF252A"/>
    <w:rsid w:val="00BF5630"/>
    <w:rsid w:val="00BF720B"/>
    <w:rsid w:val="00C00D17"/>
    <w:rsid w:val="00C04511"/>
    <w:rsid w:val="00C1004D"/>
    <w:rsid w:val="00C16846"/>
    <w:rsid w:val="00C226C6"/>
    <w:rsid w:val="00C26117"/>
    <w:rsid w:val="00C26F13"/>
    <w:rsid w:val="00C40235"/>
    <w:rsid w:val="00C40979"/>
    <w:rsid w:val="00C46ECA"/>
    <w:rsid w:val="00C574D5"/>
    <w:rsid w:val="00C62242"/>
    <w:rsid w:val="00C6326D"/>
    <w:rsid w:val="00C6526B"/>
    <w:rsid w:val="00C6743C"/>
    <w:rsid w:val="00C81833"/>
    <w:rsid w:val="00C82131"/>
    <w:rsid w:val="00C84332"/>
    <w:rsid w:val="00C92394"/>
    <w:rsid w:val="00C97335"/>
    <w:rsid w:val="00CA29AD"/>
    <w:rsid w:val="00CA2BC8"/>
    <w:rsid w:val="00CA38C9"/>
    <w:rsid w:val="00CA6B6F"/>
    <w:rsid w:val="00CB4E5D"/>
    <w:rsid w:val="00CC6362"/>
    <w:rsid w:val="00CD163A"/>
    <w:rsid w:val="00CE3019"/>
    <w:rsid w:val="00CE40BB"/>
    <w:rsid w:val="00CF7E74"/>
    <w:rsid w:val="00D100DC"/>
    <w:rsid w:val="00D105A8"/>
    <w:rsid w:val="00D136E9"/>
    <w:rsid w:val="00D15B24"/>
    <w:rsid w:val="00D161C9"/>
    <w:rsid w:val="00D20CE3"/>
    <w:rsid w:val="00D2186D"/>
    <w:rsid w:val="00D3467A"/>
    <w:rsid w:val="00D37275"/>
    <w:rsid w:val="00D37469"/>
    <w:rsid w:val="00D50E12"/>
    <w:rsid w:val="00D55DD9"/>
    <w:rsid w:val="00D57F41"/>
    <w:rsid w:val="00D660D8"/>
    <w:rsid w:val="00D67F3A"/>
    <w:rsid w:val="00D7452B"/>
    <w:rsid w:val="00D74BAB"/>
    <w:rsid w:val="00D94390"/>
    <w:rsid w:val="00D955EF"/>
    <w:rsid w:val="00D9647C"/>
    <w:rsid w:val="00D96BBE"/>
    <w:rsid w:val="00D97CC5"/>
    <w:rsid w:val="00DA0477"/>
    <w:rsid w:val="00DA30DE"/>
    <w:rsid w:val="00DC7337"/>
    <w:rsid w:val="00DC7784"/>
    <w:rsid w:val="00DD06BE"/>
    <w:rsid w:val="00DD26B1"/>
    <w:rsid w:val="00DD6770"/>
    <w:rsid w:val="00DE24EF"/>
    <w:rsid w:val="00DE7242"/>
    <w:rsid w:val="00DF23FC"/>
    <w:rsid w:val="00DF39CD"/>
    <w:rsid w:val="00DF449B"/>
    <w:rsid w:val="00DF4F81"/>
    <w:rsid w:val="00DF5D01"/>
    <w:rsid w:val="00DF65DF"/>
    <w:rsid w:val="00E02E6C"/>
    <w:rsid w:val="00E07EB3"/>
    <w:rsid w:val="00E17F8D"/>
    <w:rsid w:val="00E227E4"/>
    <w:rsid w:val="00E2538B"/>
    <w:rsid w:val="00E33188"/>
    <w:rsid w:val="00E51D8D"/>
    <w:rsid w:val="00E54E66"/>
    <w:rsid w:val="00E56E57"/>
    <w:rsid w:val="00E677B7"/>
    <w:rsid w:val="00E86DC6"/>
    <w:rsid w:val="00E873F0"/>
    <w:rsid w:val="00E91CAC"/>
    <w:rsid w:val="00E91D24"/>
    <w:rsid w:val="00E93470"/>
    <w:rsid w:val="00EC064C"/>
    <w:rsid w:val="00EC1BC8"/>
    <w:rsid w:val="00EC7478"/>
    <w:rsid w:val="00ED279F"/>
    <w:rsid w:val="00ED4CB2"/>
    <w:rsid w:val="00ED527F"/>
    <w:rsid w:val="00EE7DF2"/>
    <w:rsid w:val="00EF2642"/>
    <w:rsid w:val="00EF3681"/>
    <w:rsid w:val="00EF5500"/>
    <w:rsid w:val="00F01101"/>
    <w:rsid w:val="00F06FDE"/>
    <w:rsid w:val="00F076D9"/>
    <w:rsid w:val="00F11C94"/>
    <w:rsid w:val="00F20BC2"/>
    <w:rsid w:val="00F27805"/>
    <w:rsid w:val="00F27F0D"/>
    <w:rsid w:val="00F342E4"/>
    <w:rsid w:val="00F44625"/>
    <w:rsid w:val="00F44B70"/>
    <w:rsid w:val="00F450A6"/>
    <w:rsid w:val="00F4571A"/>
    <w:rsid w:val="00F52042"/>
    <w:rsid w:val="00F57A73"/>
    <w:rsid w:val="00F60FB1"/>
    <w:rsid w:val="00F649D6"/>
    <w:rsid w:val="00F654DD"/>
    <w:rsid w:val="00F66099"/>
    <w:rsid w:val="00F73AFB"/>
    <w:rsid w:val="00F7644B"/>
    <w:rsid w:val="00F8250B"/>
    <w:rsid w:val="00F94F1A"/>
    <w:rsid w:val="00F96AB4"/>
    <w:rsid w:val="00F97481"/>
    <w:rsid w:val="00FA551C"/>
    <w:rsid w:val="00FA719F"/>
    <w:rsid w:val="00FA7227"/>
    <w:rsid w:val="00FC0E47"/>
    <w:rsid w:val="00FC1E67"/>
    <w:rsid w:val="00FD7296"/>
    <w:rsid w:val="00FD7B1D"/>
    <w:rsid w:val="00FE3CC7"/>
    <w:rsid w:val="00FE3FC6"/>
    <w:rsid w:val="00FE5318"/>
    <w:rsid w:val="00FE6822"/>
    <w:rsid w:val="00FE6DC0"/>
    <w:rsid w:val="00FF1299"/>
    <w:rsid w:val="00FF1EEA"/>
    <w:rsid w:val="00FF3218"/>
    <w:rsid w:val="00FF5F2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93827"/>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47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link w:val="AnnextitleChar"/>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aliases w:val="encabezado,he"/>
    <w:basedOn w:val="Normal"/>
    <w:link w:val="HeaderChar"/>
    <w:uiPriority w:val="99"/>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link w:val="RestitleChar"/>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aliases w:val="encabezado Char,he Char"/>
    <w:basedOn w:val="DefaultParagraphFont"/>
    <w:link w:val="Header"/>
    <w:uiPriority w:val="99"/>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D257B6"/>
    <w:rPr>
      <w:lang w:val="ru-RU"/>
    </w:rPr>
  </w:style>
  <w:style w:type="character" w:customStyle="1" w:styleId="enumlev1Char">
    <w:name w:val="enumlev1 Char"/>
    <w:basedOn w:val="DefaultParagraphFont"/>
    <w:link w:val="enumlev1"/>
    <w:rsid w:val="00662281"/>
    <w:rPr>
      <w:rFonts w:ascii="Calibri" w:hAnsi="Calibri"/>
      <w:sz w:val="22"/>
      <w:lang w:val="en-GB" w:eastAsia="en-US"/>
    </w:rPr>
  </w:style>
  <w:style w:type="character" w:customStyle="1" w:styleId="NormalaftertitleChar">
    <w:name w:val="Normal after title Char"/>
    <w:basedOn w:val="DefaultParagraphFont"/>
    <w:link w:val="Normalaftertitle"/>
    <w:rsid w:val="00D7452B"/>
    <w:rPr>
      <w:rFonts w:ascii="Calibri" w:hAnsi="Calibri"/>
      <w:sz w:val="22"/>
      <w:lang w:val="en-GB" w:eastAsia="en-US"/>
    </w:rPr>
  </w:style>
  <w:style w:type="character" w:customStyle="1" w:styleId="AnnextitleChar">
    <w:name w:val="Annex_title Char"/>
    <w:basedOn w:val="DefaultParagraphFont"/>
    <w:link w:val="Annextitle"/>
    <w:locked/>
    <w:rsid w:val="00D7452B"/>
    <w:rPr>
      <w:rFonts w:ascii="Calibri" w:hAnsi="Calibri"/>
      <w:b/>
      <w:sz w:val="26"/>
      <w:lang w:val="en-GB" w:eastAsia="en-US"/>
    </w:rPr>
  </w:style>
  <w:style w:type="character" w:customStyle="1" w:styleId="FooterChar">
    <w:name w:val="Footer Char"/>
    <w:basedOn w:val="DefaultParagraphFont"/>
    <w:link w:val="Footer"/>
    <w:rsid w:val="00493B12"/>
    <w:rPr>
      <w:rFonts w:ascii="Calibri" w:hAnsi="Calibri"/>
      <w:caps/>
      <w:noProof/>
      <w:sz w:val="16"/>
      <w:lang w:val="en-GB" w:eastAsia="en-US"/>
    </w:rPr>
  </w:style>
  <w:style w:type="paragraph" w:customStyle="1" w:styleId="TableLegend0">
    <w:name w:val="Table_Legend"/>
    <w:basedOn w:val="Tabletext"/>
    <w:link w:val="TableLegendChar"/>
    <w:rsid w:val="00493B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jc w:val="both"/>
    </w:pPr>
    <w:rPr>
      <w:rFonts w:ascii="Times New Roman" w:hAnsi="Times New Roman"/>
      <w:sz w:val="22"/>
      <w:szCs w:val="22"/>
    </w:rPr>
  </w:style>
  <w:style w:type="character" w:customStyle="1" w:styleId="TableLegendChar">
    <w:name w:val="Table_Legend Char"/>
    <w:basedOn w:val="DefaultParagraphFont"/>
    <w:link w:val="TableLegend0"/>
    <w:rsid w:val="00493B12"/>
    <w:rPr>
      <w:rFonts w:ascii="Times New Roman" w:hAnsi="Times New Roman"/>
      <w:sz w:val="22"/>
      <w:szCs w:val="22"/>
      <w:lang w:val="en-GB" w:eastAsia="en-US"/>
    </w:rPr>
  </w:style>
  <w:style w:type="paragraph" w:customStyle="1" w:styleId="Title4">
    <w:name w:val="Title 4"/>
    <w:basedOn w:val="Title3"/>
    <w:next w:val="Heading1"/>
    <w:uiPriority w:val="99"/>
    <w:rsid w:val="009A19E7"/>
    <w:pPr>
      <w:tabs>
        <w:tab w:val="clear" w:pos="567"/>
        <w:tab w:val="clear" w:pos="1134"/>
        <w:tab w:val="clear" w:pos="1701"/>
        <w:tab w:val="clear" w:pos="2268"/>
        <w:tab w:val="clear" w:pos="2835"/>
      </w:tabs>
      <w:overflowPunct/>
      <w:autoSpaceDE/>
      <w:autoSpaceDN/>
      <w:adjustRightInd/>
      <w:textAlignment w:val="auto"/>
    </w:pPr>
    <w:rPr>
      <w:b/>
      <w:lang w:val="ru-RU"/>
    </w:rPr>
  </w:style>
  <w:style w:type="character" w:customStyle="1" w:styleId="Heading1Char">
    <w:name w:val="Heading 1 Char"/>
    <w:basedOn w:val="DefaultParagraphFont"/>
    <w:link w:val="Heading1"/>
    <w:rsid w:val="009A19E7"/>
    <w:rPr>
      <w:rFonts w:ascii="Calibri" w:hAnsi="Calibri"/>
      <w:b/>
      <w:sz w:val="26"/>
      <w:lang w:val="en-GB" w:eastAsia="en-US"/>
    </w:rPr>
  </w:style>
  <w:style w:type="paragraph" w:customStyle="1" w:styleId="headingb0">
    <w:name w:val="heading_b"/>
    <w:basedOn w:val="Heading3"/>
    <w:next w:val="Normal"/>
    <w:uiPriority w:val="99"/>
    <w:rsid w:val="009A19E7"/>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sz w:val="24"/>
    </w:rPr>
  </w:style>
  <w:style w:type="table" w:styleId="TableGrid">
    <w:name w:val="Table Grid"/>
    <w:basedOn w:val="TableNormal"/>
    <w:rsid w:val="009A19E7"/>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itleChar">
    <w:name w:val="Res_title Char"/>
    <w:basedOn w:val="DefaultParagraphFont"/>
    <w:link w:val="Restitle"/>
    <w:locked/>
    <w:rsid w:val="009A19E7"/>
    <w:rPr>
      <w:rFonts w:ascii="Calibri" w:hAnsi="Calibri"/>
      <w:b/>
      <w:sz w:val="26"/>
      <w:lang w:val="en-GB" w:eastAsia="en-US"/>
    </w:rPr>
  </w:style>
  <w:style w:type="character" w:customStyle="1" w:styleId="CallChar">
    <w:name w:val="Call Char"/>
    <w:basedOn w:val="DefaultParagraphFont"/>
    <w:link w:val="Call"/>
    <w:rsid w:val="009A19E7"/>
    <w:rPr>
      <w:rFonts w:ascii="Calibri" w:hAnsi="Calibri"/>
      <w:i/>
      <w:sz w:val="22"/>
      <w:lang w:val="en-GB" w:eastAsia="en-US"/>
    </w:rPr>
  </w:style>
  <w:style w:type="paragraph" w:styleId="Revision">
    <w:name w:val="Revision"/>
    <w:hidden/>
    <w:uiPriority w:val="99"/>
    <w:semiHidden/>
    <w:rsid w:val="00275144"/>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itu.int/md/S16-CL-C-0124/en"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S22-PP-C-0054!!MSW-R</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5096cf6-8534-420e-9f18-9cca40e55588"/>
  </ds:schemaRefs>
</ds:datastoreItem>
</file>

<file path=customXml/itemProps2.xml><?xml version="1.0" encoding="utf-8"?>
<ds:datastoreItem xmlns:ds="http://schemas.openxmlformats.org/officeDocument/2006/customXml" ds:itemID="{8E71BA0D-45F0-43DB-A742-F0BA57195333}"/>
</file>

<file path=customXml/itemProps3.xml><?xml version="1.0" encoding="utf-8"?>
<ds:datastoreItem xmlns:ds="http://schemas.openxmlformats.org/officeDocument/2006/customXml" ds:itemID="{043DB23C-90E5-4E6E-B5AE-7B6B5056B5DC}"/>
</file>

<file path=docProps/app.xml><?xml version="1.0" encoding="utf-8"?>
<Properties xmlns="http://schemas.openxmlformats.org/officeDocument/2006/extended-properties" xmlns:vt="http://schemas.openxmlformats.org/officeDocument/2006/docPropsVTypes">
  <Template>Normal.dotm</Template>
  <TotalTime>1</TotalTime>
  <Pages>26</Pages>
  <Words>13485</Words>
  <Characters>76866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S22-PP-C-0054!!MSW-R</vt:lpstr>
    </vt:vector>
  </TitlesOfParts>
  <Manager/>
  <Company/>
  <LinksUpToDate>false</LinksUpToDate>
  <CharactersWithSpaces>90171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S22-PP-C-0054!!MSW-R</dc:title>
  <dc:subject>Plenipotentiary Conference (PP-22)</dc:subject>
  <dc:creator>Documents Proposals Manager (DPM)</dc:creator>
  <cp:keywords>DPM_v2022.6.11.1_prod</cp:keywords>
  <dc:description/>
  <cp:lastModifiedBy>Xue, Kun</cp:lastModifiedBy>
  <cp:revision>2</cp:revision>
  <dcterms:created xsi:type="dcterms:W3CDTF">2022-09-25T09:52:00Z</dcterms:created>
  <dcterms:modified xsi:type="dcterms:W3CDTF">2022-09-25T09:52:00Z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